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AB7C3" w14:textId="77777777" w:rsidR="00620689" w:rsidRDefault="00620689" w:rsidP="00620689">
      <w:pPr>
        <w:spacing w:line="240" w:lineRule="auto"/>
        <w:jc w:val="center"/>
        <w:rPr>
          <w:rFonts w:cs="Arial"/>
          <w:b/>
        </w:rPr>
      </w:pPr>
      <w:bookmarkStart w:id="0" w:name="_GoBack"/>
      <w:bookmarkEnd w:id="0"/>
    </w:p>
    <w:p w14:paraId="3738B491" w14:textId="77777777" w:rsidR="00620689" w:rsidRDefault="00620689" w:rsidP="00620689">
      <w:pPr>
        <w:spacing w:line="240" w:lineRule="auto"/>
        <w:jc w:val="center"/>
        <w:rPr>
          <w:rFonts w:cs="Arial"/>
          <w:b/>
        </w:rPr>
      </w:pPr>
    </w:p>
    <w:p w14:paraId="1573FAEA" w14:textId="77777777" w:rsidR="00620689" w:rsidRPr="00236AE3" w:rsidRDefault="00620689" w:rsidP="00620689">
      <w:pPr>
        <w:spacing w:line="240" w:lineRule="auto"/>
        <w:jc w:val="center"/>
        <w:rPr>
          <w:rFonts w:cs="Arial"/>
        </w:rPr>
      </w:pPr>
      <w:r w:rsidRPr="004D1CB1">
        <w:rPr>
          <w:rFonts w:cs="Arial"/>
          <w:b/>
        </w:rPr>
        <w:t xml:space="preserve">INFORME DE </w:t>
      </w:r>
      <w:r w:rsidRPr="004D1CB1">
        <w:rPr>
          <w:rFonts w:cs="Arial"/>
          <w:b/>
          <w:szCs w:val="24"/>
        </w:rPr>
        <w:t xml:space="preserve">REVISIÓN A LA GESTIÓN PÚBLICA DE LA </w:t>
      </w:r>
      <w:r w:rsidRPr="009F024C">
        <w:rPr>
          <w:rFonts w:cs="Arial"/>
          <w:b/>
          <w:szCs w:val="24"/>
        </w:rPr>
        <w:t>EMPRESA DE RENOVACIÓN Y DESARROLLO URBANO DE BOGOTÁ - ERU, EN LO REFERENTE AL PRESUNTO CUMPLIMIENTO DE HORARIOS LABORALES POR PARTE DE LOS CONTRATI</w:t>
      </w:r>
      <w:r>
        <w:rPr>
          <w:rFonts w:cs="Arial"/>
          <w:b/>
          <w:szCs w:val="24"/>
        </w:rPr>
        <w:t xml:space="preserve">STAS DE PRESTACIÓN DE SERVICIOS PROFESIONALES. </w:t>
      </w:r>
    </w:p>
    <w:p w14:paraId="1D6DAD7D" w14:textId="77777777" w:rsidR="00620689" w:rsidRPr="00236AE3" w:rsidRDefault="00620689" w:rsidP="00620689">
      <w:pPr>
        <w:spacing w:line="240" w:lineRule="auto"/>
        <w:rPr>
          <w:rFonts w:cs="Arial"/>
        </w:rPr>
      </w:pPr>
    </w:p>
    <w:p w14:paraId="13A55D05" w14:textId="77777777" w:rsidR="00620689" w:rsidRPr="00236AE3" w:rsidRDefault="00620689" w:rsidP="00620689">
      <w:pPr>
        <w:spacing w:line="240" w:lineRule="auto"/>
        <w:rPr>
          <w:rFonts w:cs="Arial"/>
        </w:rPr>
      </w:pPr>
    </w:p>
    <w:p w14:paraId="49EE3CAB" w14:textId="77777777" w:rsidR="00620689" w:rsidRPr="00236AE3" w:rsidRDefault="00620689" w:rsidP="00620689">
      <w:pPr>
        <w:spacing w:line="240" w:lineRule="auto"/>
        <w:rPr>
          <w:rFonts w:cs="Arial"/>
        </w:rPr>
      </w:pPr>
    </w:p>
    <w:p w14:paraId="539A3A45" w14:textId="77777777" w:rsidR="00620689" w:rsidRPr="00236AE3" w:rsidRDefault="00620689" w:rsidP="00620689">
      <w:pPr>
        <w:spacing w:line="240" w:lineRule="auto"/>
        <w:rPr>
          <w:rFonts w:cs="Arial"/>
        </w:rPr>
      </w:pPr>
    </w:p>
    <w:p w14:paraId="5EBA5436" w14:textId="77777777" w:rsidR="00620689" w:rsidRPr="00236AE3" w:rsidRDefault="00620689" w:rsidP="00620689">
      <w:pPr>
        <w:spacing w:line="240" w:lineRule="auto"/>
        <w:rPr>
          <w:rFonts w:cs="Arial"/>
        </w:rPr>
      </w:pPr>
    </w:p>
    <w:p w14:paraId="2D3D9215" w14:textId="77777777" w:rsidR="00620689" w:rsidRDefault="00620689" w:rsidP="00620689">
      <w:pPr>
        <w:pStyle w:val="Sinespaciado"/>
        <w:rPr>
          <w:rFonts w:cs="Arial"/>
        </w:rPr>
      </w:pPr>
    </w:p>
    <w:p w14:paraId="2E19E9C6" w14:textId="77777777" w:rsidR="00620689" w:rsidRDefault="00620689" w:rsidP="00620689">
      <w:pPr>
        <w:pStyle w:val="Sinespaciado"/>
        <w:rPr>
          <w:rFonts w:cs="Arial"/>
        </w:rPr>
      </w:pPr>
    </w:p>
    <w:p w14:paraId="332A28F9" w14:textId="77777777" w:rsidR="00620689" w:rsidRDefault="00620689" w:rsidP="00620689">
      <w:pPr>
        <w:pStyle w:val="Sinespaciado"/>
        <w:rPr>
          <w:rFonts w:cs="Arial"/>
        </w:rPr>
      </w:pPr>
    </w:p>
    <w:p w14:paraId="73729C57" w14:textId="77777777" w:rsidR="00620689" w:rsidRPr="00236AE3" w:rsidRDefault="00620689" w:rsidP="00620689">
      <w:pPr>
        <w:pStyle w:val="Sinespaciado"/>
        <w:rPr>
          <w:rFonts w:cs="Arial"/>
        </w:rPr>
      </w:pPr>
      <w:r w:rsidRPr="00236AE3">
        <w:rPr>
          <w:rFonts w:cs="Arial"/>
        </w:rPr>
        <w:t>ÁNGELA VIVIANA BOBADILLA GONZÁLEZ</w:t>
      </w:r>
    </w:p>
    <w:p w14:paraId="0EE4A52D" w14:textId="77777777" w:rsidR="00620689" w:rsidRPr="00236AE3" w:rsidRDefault="00620689" w:rsidP="00620689">
      <w:pPr>
        <w:pStyle w:val="Sinespaciado"/>
        <w:rPr>
          <w:rFonts w:cs="Arial"/>
          <w:b w:val="0"/>
        </w:rPr>
      </w:pPr>
      <w:r w:rsidRPr="00236AE3">
        <w:rPr>
          <w:rFonts w:cs="Arial"/>
          <w:b w:val="0"/>
        </w:rPr>
        <w:t>Personera Delegada para el Hábitat y  Servicios Públicos Domiciliarios</w:t>
      </w:r>
    </w:p>
    <w:p w14:paraId="74A174A7" w14:textId="77777777" w:rsidR="00620689" w:rsidRPr="00236AE3" w:rsidRDefault="00620689" w:rsidP="00620689">
      <w:pPr>
        <w:spacing w:line="240" w:lineRule="auto"/>
        <w:rPr>
          <w:rFonts w:cs="Arial"/>
        </w:rPr>
      </w:pPr>
    </w:p>
    <w:p w14:paraId="71052B8B" w14:textId="77777777" w:rsidR="00620689" w:rsidRPr="00236AE3" w:rsidRDefault="00620689" w:rsidP="00620689">
      <w:pPr>
        <w:spacing w:line="240" w:lineRule="auto"/>
        <w:rPr>
          <w:rFonts w:cs="Arial"/>
        </w:rPr>
      </w:pPr>
    </w:p>
    <w:p w14:paraId="6E645D84" w14:textId="77777777" w:rsidR="00620689" w:rsidRDefault="00620689" w:rsidP="00620689">
      <w:pPr>
        <w:spacing w:line="240" w:lineRule="auto"/>
        <w:rPr>
          <w:rFonts w:cs="Arial"/>
        </w:rPr>
      </w:pPr>
    </w:p>
    <w:p w14:paraId="1B64920F" w14:textId="77777777" w:rsidR="00620689" w:rsidRPr="00236AE3" w:rsidRDefault="00620689" w:rsidP="00620689">
      <w:pPr>
        <w:spacing w:line="240" w:lineRule="auto"/>
        <w:rPr>
          <w:rFonts w:cs="Arial"/>
        </w:rPr>
      </w:pPr>
    </w:p>
    <w:p w14:paraId="7C43FBB9" w14:textId="77777777" w:rsidR="00620689" w:rsidRPr="00236AE3" w:rsidRDefault="00620689" w:rsidP="00620689">
      <w:pPr>
        <w:spacing w:line="240" w:lineRule="auto"/>
        <w:rPr>
          <w:rFonts w:cs="Arial"/>
        </w:rPr>
      </w:pPr>
    </w:p>
    <w:p w14:paraId="571CE3D6" w14:textId="77777777" w:rsidR="00620689" w:rsidRPr="00236AE3" w:rsidRDefault="00620689" w:rsidP="00620689">
      <w:pPr>
        <w:spacing w:line="240" w:lineRule="auto"/>
        <w:jc w:val="center"/>
        <w:rPr>
          <w:rFonts w:cs="Arial"/>
        </w:rPr>
      </w:pPr>
    </w:p>
    <w:p w14:paraId="0A5D7DDC" w14:textId="77777777" w:rsidR="00620689" w:rsidRPr="00236AE3" w:rsidRDefault="00620689" w:rsidP="00620689">
      <w:pPr>
        <w:spacing w:line="240" w:lineRule="auto"/>
        <w:jc w:val="center"/>
        <w:rPr>
          <w:rFonts w:cs="Arial"/>
          <w:b/>
        </w:rPr>
      </w:pPr>
      <w:r w:rsidRPr="00236AE3">
        <w:rPr>
          <w:rFonts w:cs="Arial"/>
          <w:b/>
        </w:rPr>
        <w:t>CARLOS FREITE BARRANCO</w:t>
      </w:r>
    </w:p>
    <w:p w14:paraId="3FB210BA" w14:textId="77777777" w:rsidR="00620689" w:rsidRPr="00236AE3" w:rsidRDefault="00620689" w:rsidP="00620689">
      <w:pPr>
        <w:spacing w:line="240" w:lineRule="auto"/>
        <w:jc w:val="center"/>
        <w:rPr>
          <w:rFonts w:cs="Arial"/>
        </w:rPr>
      </w:pPr>
      <w:r w:rsidRPr="00236AE3">
        <w:rPr>
          <w:rFonts w:cs="Arial"/>
        </w:rPr>
        <w:t xml:space="preserve">Abogado </w:t>
      </w:r>
    </w:p>
    <w:p w14:paraId="2D388511" w14:textId="77777777" w:rsidR="00620689" w:rsidRDefault="00620689" w:rsidP="00620689">
      <w:pPr>
        <w:pStyle w:val="Sinespaciado"/>
        <w:jc w:val="both"/>
        <w:rPr>
          <w:rFonts w:cs="Arial"/>
          <w:b w:val="0"/>
        </w:rPr>
      </w:pPr>
    </w:p>
    <w:p w14:paraId="6C559A51" w14:textId="77777777" w:rsidR="00620689" w:rsidRPr="00236AE3" w:rsidRDefault="00620689" w:rsidP="00620689">
      <w:pPr>
        <w:pStyle w:val="Sinespaciado"/>
        <w:jc w:val="both"/>
        <w:rPr>
          <w:rFonts w:cs="Arial"/>
          <w:b w:val="0"/>
        </w:rPr>
      </w:pPr>
    </w:p>
    <w:p w14:paraId="2B0DF7A9" w14:textId="77777777" w:rsidR="00620689" w:rsidRPr="00236AE3" w:rsidRDefault="00620689" w:rsidP="00620689">
      <w:pPr>
        <w:pStyle w:val="Sinespaciado"/>
        <w:rPr>
          <w:rFonts w:cs="Arial"/>
        </w:rPr>
      </w:pPr>
    </w:p>
    <w:p w14:paraId="51E2C6F7" w14:textId="77777777" w:rsidR="00620689" w:rsidRPr="00236AE3" w:rsidRDefault="00620689" w:rsidP="00620689">
      <w:pPr>
        <w:pStyle w:val="Sinespaciado"/>
        <w:rPr>
          <w:rFonts w:cs="Arial"/>
        </w:rPr>
      </w:pPr>
    </w:p>
    <w:p w14:paraId="03F7D0E5" w14:textId="77777777" w:rsidR="00620689" w:rsidRPr="00236AE3" w:rsidRDefault="00620689" w:rsidP="00620689">
      <w:pPr>
        <w:pStyle w:val="Sinespaciado"/>
        <w:rPr>
          <w:rFonts w:cs="Arial"/>
        </w:rPr>
      </w:pPr>
      <w:r>
        <w:rPr>
          <w:rFonts w:cs="Arial"/>
        </w:rPr>
        <w:t>JOSÉ VIDAL VELANDIA DÍAZ</w:t>
      </w:r>
    </w:p>
    <w:p w14:paraId="55158887" w14:textId="77777777" w:rsidR="00620689" w:rsidRPr="00236AE3" w:rsidRDefault="00620689" w:rsidP="00620689">
      <w:pPr>
        <w:pStyle w:val="Sinespaciado"/>
        <w:rPr>
          <w:rFonts w:cs="Arial"/>
          <w:b w:val="0"/>
        </w:rPr>
      </w:pPr>
      <w:r w:rsidRPr="00236AE3">
        <w:rPr>
          <w:rFonts w:cs="Arial"/>
          <w:b w:val="0"/>
        </w:rPr>
        <w:t>Abogad</w:t>
      </w:r>
      <w:r>
        <w:rPr>
          <w:rFonts w:cs="Arial"/>
          <w:b w:val="0"/>
        </w:rPr>
        <w:t>o</w:t>
      </w:r>
    </w:p>
    <w:p w14:paraId="36238ABF" w14:textId="77777777" w:rsidR="00620689" w:rsidRPr="00236AE3" w:rsidRDefault="00620689" w:rsidP="00620689">
      <w:pPr>
        <w:pStyle w:val="Sinespaciado"/>
        <w:rPr>
          <w:rFonts w:cs="Arial"/>
          <w:b w:val="0"/>
        </w:rPr>
      </w:pPr>
    </w:p>
    <w:p w14:paraId="0C8E83DA" w14:textId="77777777" w:rsidR="00620689" w:rsidRPr="00236AE3" w:rsidRDefault="00620689" w:rsidP="00620689">
      <w:pPr>
        <w:pStyle w:val="Sinespaciado"/>
        <w:rPr>
          <w:rFonts w:cs="Arial"/>
          <w:b w:val="0"/>
        </w:rPr>
      </w:pPr>
    </w:p>
    <w:p w14:paraId="5264FA17" w14:textId="77777777" w:rsidR="00620689" w:rsidRDefault="00620689" w:rsidP="00620689">
      <w:pPr>
        <w:tabs>
          <w:tab w:val="left" w:pos="2788"/>
        </w:tabs>
        <w:spacing w:line="240" w:lineRule="auto"/>
        <w:rPr>
          <w:rFonts w:cs="Arial"/>
        </w:rPr>
      </w:pPr>
    </w:p>
    <w:p w14:paraId="06DB3188" w14:textId="77777777" w:rsidR="00620689" w:rsidRDefault="00620689" w:rsidP="00620689">
      <w:pPr>
        <w:tabs>
          <w:tab w:val="left" w:pos="2788"/>
        </w:tabs>
        <w:spacing w:line="240" w:lineRule="auto"/>
        <w:rPr>
          <w:rFonts w:cs="Arial"/>
        </w:rPr>
      </w:pPr>
    </w:p>
    <w:p w14:paraId="2207D479" w14:textId="77777777" w:rsidR="00620689" w:rsidRDefault="00620689" w:rsidP="00620689">
      <w:pPr>
        <w:tabs>
          <w:tab w:val="left" w:pos="2788"/>
        </w:tabs>
        <w:spacing w:line="240" w:lineRule="auto"/>
        <w:rPr>
          <w:rFonts w:cs="Arial"/>
        </w:rPr>
      </w:pPr>
    </w:p>
    <w:p w14:paraId="216EE3ED" w14:textId="77777777" w:rsidR="00620689" w:rsidRDefault="00620689" w:rsidP="00620689">
      <w:pPr>
        <w:tabs>
          <w:tab w:val="left" w:pos="2788"/>
        </w:tabs>
        <w:spacing w:line="240" w:lineRule="auto"/>
        <w:rPr>
          <w:rFonts w:cs="Arial"/>
        </w:rPr>
      </w:pPr>
    </w:p>
    <w:p w14:paraId="362AB6E4" w14:textId="77777777" w:rsidR="00620689" w:rsidRPr="00236AE3" w:rsidRDefault="00620689" w:rsidP="00620689">
      <w:pPr>
        <w:tabs>
          <w:tab w:val="left" w:pos="2788"/>
        </w:tabs>
        <w:spacing w:line="240" w:lineRule="auto"/>
        <w:rPr>
          <w:rFonts w:cs="Arial"/>
        </w:rPr>
      </w:pPr>
    </w:p>
    <w:p w14:paraId="1FB720B9" w14:textId="77777777" w:rsidR="00620689" w:rsidRPr="00236AE3" w:rsidRDefault="00620689" w:rsidP="00620689">
      <w:pPr>
        <w:spacing w:line="240" w:lineRule="auto"/>
        <w:jc w:val="center"/>
        <w:rPr>
          <w:rFonts w:cs="Arial"/>
        </w:rPr>
      </w:pPr>
    </w:p>
    <w:p w14:paraId="4F6F0F28" w14:textId="77777777" w:rsidR="00620689" w:rsidRPr="00236AE3" w:rsidRDefault="00620689" w:rsidP="00620689">
      <w:pPr>
        <w:pStyle w:val="Sinespaciado"/>
        <w:rPr>
          <w:rFonts w:cs="Arial"/>
          <w:b w:val="0"/>
        </w:rPr>
      </w:pPr>
    </w:p>
    <w:p w14:paraId="72A542FA" w14:textId="77777777" w:rsidR="00620689" w:rsidRPr="00236AE3" w:rsidRDefault="00620689" w:rsidP="00620689">
      <w:pPr>
        <w:pStyle w:val="Sinespaciado"/>
        <w:rPr>
          <w:rFonts w:cs="Arial"/>
          <w:b w:val="0"/>
        </w:rPr>
      </w:pPr>
    </w:p>
    <w:p w14:paraId="49075BAB" w14:textId="77777777" w:rsidR="00620689" w:rsidRDefault="00620689" w:rsidP="00620689">
      <w:pPr>
        <w:pStyle w:val="Sinespaciado"/>
        <w:rPr>
          <w:rFonts w:cs="Arial"/>
        </w:rPr>
      </w:pPr>
      <w:r w:rsidRPr="00236AE3">
        <w:rPr>
          <w:rFonts w:cs="Arial"/>
        </w:rPr>
        <w:t xml:space="preserve">Bogotá, D.C., </w:t>
      </w:r>
      <w:r>
        <w:rPr>
          <w:rFonts w:cs="Arial"/>
        </w:rPr>
        <w:t>mayo</w:t>
      </w:r>
      <w:r w:rsidRPr="00236AE3">
        <w:rPr>
          <w:rFonts w:cs="Arial"/>
        </w:rPr>
        <w:t xml:space="preserve"> de 2018</w:t>
      </w:r>
    </w:p>
    <w:p w14:paraId="3A5489DC" w14:textId="77777777" w:rsidR="00620689" w:rsidRDefault="00620689" w:rsidP="00620689">
      <w:pPr>
        <w:pStyle w:val="Sinespaciado"/>
        <w:rPr>
          <w:rFonts w:cs="Arial"/>
        </w:rPr>
      </w:pPr>
    </w:p>
    <w:p w14:paraId="5839957C" w14:textId="77777777" w:rsidR="00620689" w:rsidRDefault="00620689" w:rsidP="00620689">
      <w:pPr>
        <w:pStyle w:val="Sinespaciado"/>
        <w:rPr>
          <w:rFonts w:cs="Arial"/>
        </w:rPr>
      </w:pPr>
    </w:p>
    <w:p w14:paraId="3428AAB6" w14:textId="77777777" w:rsidR="00620689" w:rsidRDefault="00620689" w:rsidP="00620689">
      <w:pPr>
        <w:pStyle w:val="Sinespaciado"/>
        <w:rPr>
          <w:rFonts w:cs="Arial"/>
        </w:rPr>
      </w:pPr>
    </w:p>
    <w:p w14:paraId="1729DAD7" w14:textId="77777777" w:rsidR="00620689" w:rsidRDefault="00620689" w:rsidP="00620689">
      <w:pPr>
        <w:pStyle w:val="Sinespaciado"/>
        <w:rPr>
          <w:rFonts w:cs="Arial"/>
        </w:rPr>
      </w:pPr>
    </w:p>
    <w:p w14:paraId="3BBD31F6" w14:textId="77777777" w:rsidR="00620689" w:rsidRPr="009F024C" w:rsidRDefault="00620689" w:rsidP="00620689">
      <w:pPr>
        <w:pStyle w:val="Sinespaciado"/>
        <w:rPr>
          <w:rFonts w:cs="Arial"/>
          <w:color w:val="FF0000"/>
        </w:rPr>
      </w:pPr>
    </w:p>
    <w:p w14:paraId="64328B9F" w14:textId="77777777" w:rsidR="00620689" w:rsidRPr="009F024C" w:rsidRDefault="00620689" w:rsidP="00620689">
      <w:pPr>
        <w:pStyle w:val="Sinespaciado"/>
        <w:rPr>
          <w:rFonts w:cs="Arial"/>
          <w:color w:val="FF0000"/>
        </w:rPr>
      </w:pPr>
    </w:p>
    <w:sdt>
      <w:sdtPr>
        <w:rPr>
          <w:rFonts w:ascii="Arial" w:eastAsiaTheme="minorHAnsi" w:hAnsi="Arial" w:cs="Arial"/>
          <w:b w:val="0"/>
          <w:bCs w:val="0"/>
          <w:color w:val="FF0000"/>
          <w:sz w:val="24"/>
          <w:szCs w:val="24"/>
          <w:lang w:val="es-ES" w:eastAsia="en-US"/>
        </w:rPr>
        <w:id w:val="-418867785"/>
        <w:docPartObj>
          <w:docPartGallery w:val="Table of Contents"/>
          <w:docPartUnique/>
        </w:docPartObj>
      </w:sdtPr>
      <w:sdtEndPr>
        <w:rPr>
          <w:color w:val="auto"/>
        </w:rPr>
      </w:sdtEndPr>
      <w:sdtContent>
        <w:p w14:paraId="02234A20" w14:textId="77777777" w:rsidR="00620689" w:rsidRPr="00525447" w:rsidRDefault="00620689" w:rsidP="00620689">
          <w:pPr>
            <w:pStyle w:val="TtulodeTDC"/>
            <w:spacing w:before="0" w:line="240" w:lineRule="auto"/>
            <w:rPr>
              <w:rFonts w:ascii="Arial" w:hAnsi="Arial" w:cs="Arial"/>
              <w:color w:val="auto"/>
              <w:sz w:val="24"/>
              <w:szCs w:val="24"/>
              <w:lang w:val="es-ES"/>
            </w:rPr>
          </w:pPr>
          <w:r w:rsidRPr="00525447">
            <w:rPr>
              <w:rFonts w:ascii="Arial" w:hAnsi="Arial" w:cs="Arial"/>
              <w:color w:val="auto"/>
              <w:sz w:val="24"/>
              <w:szCs w:val="24"/>
              <w:lang w:val="es-ES"/>
            </w:rPr>
            <w:t>Tabla de contenido</w:t>
          </w:r>
        </w:p>
        <w:p w14:paraId="1EDF6EAA" w14:textId="77777777" w:rsidR="00620689" w:rsidRPr="00525447" w:rsidRDefault="00620689" w:rsidP="00620689">
          <w:pPr>
            <w:spacing w:line="240" w:lineRule="auto"/>
            <w:rPr>
              <w:rFonts w:cs="Arial"/>
              <w:szCs w:val="24"/>
              <w:lang w:val="es-ES" w:eastAsia="es-CO"/>
            </w:rPr>
          </w:pPr>
        </w:p>
        <w:p w14:paraId="1C6CC189" w14:textId="77777777" w:rsidR="00525447" w:rsidRPr="00525447" w:rsidRDefault="00620689">
          <w:pPr>
            <w:pStyle w:val="TDC1"/>
            <w:tabs>
              <w:tab w:val="right" w:leader="dot" w:pos="8828"/>
            </w:tabs>
            <w:rPr>
              <w:ins w:id="1" w:author="Jose Vidal Velandia Diaz" w:date="2018-05-28T14:40:00Z"/>
              <w:rFonts w:ascii="Arial" w:hAnsi="Arial" w:cs="Arial"/>
              <w:noProof/>
              <w:sz w:val="24"/>
              <w:szCs w:val="24"/>
              <w:rPrChange w:id="2" w:author="Jose Vidal Velandia Diaz" w:date="2018-05-28T14:40:00Z">
                <w:rPr>
                  <w:ins w:id="3" w:author="Jose Vidal Velandia Diaz" w:date="2018-05-28T14:40:00Z"/>
                  <w:noProof/>
                </w:rPr>
              </w:rPrChange>
            </w:rPr>
          </w:pPr>
          <w:r w:rsidRPr="00525447">
            <w:rPr>
              <w:rFonts w:ascii="Arial" w:hAnsi="Arial" w:cs="Arial"/>
              <w:sz w:val="24"/>
              <w:szCs w:val="24"/>
            </w:rPr>
            <w:fldChar w:fldCharType="begin"/>
          </w:r>
          <w:r w:rsidRPr="00525447">
            <w:rPr>
              <w:rFonts w:ascii="Arial" w:hAnsi="Arial" w:cs="Arial"/>
              <w:sz w:val="24"/>
              <w:szCs w:val="24"/>
            </w:rPr>
            <w:instrText xml:space="preserve"> TOC \o "1-3" \h \z \u </w:instrText>
          </w:r>
          <w:r w:rsidRPr="00525447">
            <w:rPr>
              <w:rFonts w:ascii="Arial" w:hAnsi="Arial" w:cs="Arial"/>
              <w:sz w:val="24"/>
              <w:szCs w:val="24"/>
            </w:rPr>
            <w:fldChar w:fldCharType="separate"/>
          </w:r>
          <w:ins w:id="4" w:author="Jose Vidal Velandia Diaz" w:date="2018-05-28T14:40:00Z">
            <w:r w:rsidR="00525447" w:rsidRPr="00525447">
              <w:rPr>
                <w:rStyle w:val="Hipervnculo"/>
                <w:rFonts w:ascii="Arial" w:hAnsi="Arial" w:cs="Arial"/>
                <w:noProof/>
                <w:sz w:val="24"/>
                <w:szCs w:val="24"/>
                <w:rPrChange w:id="5" w:author="Jose Vidal Velandia Diaz" w:date="2018-05-28T14:40:00Z">
                  <w:rPr>
                    <w:rStyle w:val="Hipervnculo"/>
                    <w:noProof/>
                  </w:rPr>
                </w:rPrChange>
              </w:rPr>
              <w:fldChar w:fldCharType="begin"/>
            </w:r>
            <w:r w:rsidR="00525447" w:rsidRPr="00525447">
              <w:rPr>
                <w:rStyle w:val="Hipervnculo"/>
                <w:rFonts w:ascii="Arial" w:hAnsi="Arial" w:cs="Arial"/>
                <w:noProof/>
                <w:sz w:val="24"/>
                <w:szCs w:val="24"/>
                <w:rPrChange w:id="6" w:author="Jose Vidal Velandia Diaz" w:date="2018-05-28T14:40:00Z">
                  <w:rPr>
                    <w:rStyle w:val="Hipervnculo"/>
                    <w:noProof/>
                  </w:rPr>
                </w:rPrChange>
              </w:rPr>
              <w:instrText xml:space="preserve"> </w:instrText>
            </w:r>
            <w:r w:rsidR="00525447" w:rsidRPr="00525447">
              <w:rPr>
                <w:rFonts w:ascii="Arial" w:hAnsi="Arial" w:cs="Arial"/>
                <w:noProof/>
                <w:sz w:val="24"/>
                <w:szCs w:val="24"/>
                <w:rPrChange w:id="7" w:author="Jose Vidal Velandia Diaz" w:date="2018-05-28T14:40:00Z">
                  <w:rPr>
                    <w:noProof/>
                  </w:rPr>
                </w:rPrChange>
              </w:rPr>
              <w:instrText>HYPERLINK \l "_Toc515281757"</w:instrText>
            </w:r>
            <w:r w:rsidR="00525447" w:rsidRPr="00525447">
              <w:rPr>
                <w:rStyle w:val="Hipervnculo"/>
                <w:rFonts w:ascii="Arial" w:hAnsi="Arial" w:cs="Arial"/>
                <w:noProof/>
                <w:sz w:val="24"/>
                <w:szCs w:val="24"/>
                <w:rPrChange w:id="8" w:author="Jose Vidal Velandia Diaz" w:date="2018-05-28T14:40:00Z">
                  <w:rPr>
                    <w:rStyle w:val="Hipervnculo"/>
                    <w:noProof/>
                  </w:rPr>
                </w:rPrChange>
              </w:rPr>
              <w:instrText xml:space="preserve"> </w:instrText>
            </w:r>
            <w:r w:rsidR="00525447" w:rsidRPr="00525447">
              <w:rPr>
                <w:rStyle w:val="Hipervnculo"/>
                <w:rFonts w:ascii="Arial" w:hAnsi="Arial" w:cs="Arial"/>
                <w:noProof/>
                <w:sz w:val="24"/>
                <w:szCs w:val="24"/>
                <w:rPrChange w:id="9" w:author="Jose Vidal Velandia Diaz" w:date="2018-05-28T14:40:00Z">
                  <w:rPr>
                    <w:rStyle w:val="Hipervnculo"/>
                    <w:noProof/>
                  </w:rPr>
                </w:rPrChange>
              </w:rPr>
              <w:fldChar w:fldCharType="separate"/>
            </w:r>
            <w:r w:rsidR="00525447" w:rsidRPr="00525447">
              <w:rPr>
                <w:rStyle w:val="Hipervnculo"/>
                <w:rFonts w:ascii="Arial" w:hAnsi="Arial" w:cs="Arial"/>
                <w:noProof/>
                <w:sz w:val="24"/>
                <w:szCs w:val="24"/>
                <w:rPrChange w:id="10" w:author="Jose Vidal Velandia Diaz" w:date="2018-05-28T14:40:00Z">
                  <w:rPr>
                    <w:rStyle w:val="Hipervnculo"/>
                    <w:rFonts w:cs="Arial"/>
                    <w:noProof/>
                  </w:rPr>
                </w:rPrChange>
              </w:rPr>
              <w:t>INTRODUCCIÓN</w:t>
            </w:r>
            <w:r w:rsidR="00525447" w:rsidRPr="00525447">
              <w:rPr>
                <w:rFonts w:ascii="Arial" w:hAnsi="Arial" w:cs="Arial"/>
                <w:noProof/>
                <w:webHidden/>
                <w:sz w:val="24"/>
                <w:szCs w:val="24"/>
                <w:rPrChange w:id="11" w:author="Jose Vidal Velandia Diaz" w:date="2018-05-28T14:40:00Z">
                  <w:rPr>
                    <w:noProof/>
                    <w:webHidden/>
                  </w:rPr>
                </w:rPrChange>
              </w:rPr>
              <w:tab/>
            </w:r>
            <w:r w:rsidR="00525447" w:rsidRPr="00525447">
              <w:rPr>
                <w:rFonts w:ascii="Arial" w:hAnsi="Arial" w:cs="Arial"/>
                <w:noProof/>
                <w:webHidden/>
                <w:sz w:val="24"/>
                <w:szCs w:val="24"/>
                <w:rPrChange w:id="12" w:author="Jose Vidal Velandia Diaz" w:date="2018-05-28T14:40:00Z">
                  <w:rPr>
                    <w:noProof/>
                    <w:webHidden/>
                  </w:rPr>
                </w:rPrChange>
              </w:rPr>
              <w:fldChar w:fldCharType="begin"/>
            </w:r>
            <w:r w:rsidR="00525447" w:rsidRPr="00525447">
              <w:rPr>
                <w:rFonts w:ascii="Arial" w:hAnsi="Arial" w:cs="Arial"/>
                <w:noProof/>
                <w:webHidden/>
                <w:sz w:val="24"/>
                <w:szCs w:val="24"/>
                <w:rPrChange w:id="13" w:author="Jose Vidal Velandia Diaz" w:date="2018-05-28T14:40:00Z">
                  <w:rPr>
                    <w:noProof/>
                    <w:webHidden/>
                  </w:rPr>
                </w:rPrChange>
              </w:rPr>
              <w:instrText xml:space="preserve"> PAGEREF _Toc515281757 \h </w:instrText>
            </w:r>
          </w:ins>
          <w:r w:rsidR="00525447" w:rsidRPr="00525447">
            <w:rPr>
              <w:rFonts w:ascii="Arial" w:hAnsi="Arial" w:cs="Arial"/>
              <w:noProof/>
              <w:webHidden/>
              <w:sz w:val="24"/>
              <w:szCs w:val="24"/>
              <w:rPrChange w:id="14" w:author="Jose Vidal Velandia Diaz" w:date="2018-05-28T14:40:00Z">
                <w:rPr>
                  <w:rFonts w:ascii="Arial" w:hAnsi="Arial" w:cs="Arial"/>
                  <w:noProof/>
                  <w:webHidden/>
                  <w:sz w:val="24"/>
                  <w:szCs w:val="24"/>
                </w:rPr>
              </w:rPrChange>
            </w:rPr>
          </w:r>
          <w:r w:rsidR="00525447" w:rsidRPr="00525447">
            <w:rPr>
              <w:rFonts w:ascii="Arial" w:hAnsi="Arial" w:cs="Arial"/>
              <w:noProof/>
              <w:webHidden/>
              <w:sz w:val="24"/>
              <w:szCs w:val="24"/>
              <w:rPrChange w:id="15" w:author="Jose Vidal Velandia Diaz" w:date="2018-05-28T14:40:00Z">
                <w:rPr>
                  <w:noProof/>
                  <w:webHidden/>
                </w:rPr>
              </w:rPrChange>
            </w:rPr>
            <w:fldChar w:fldCharType="separate"/>
          </w:r>
          <w:r w:rsidR="0016755B">
            <w:rPr>
              <w:rFonts w:ascii="Arial" w:hAnsi="Arial" w:cs="Arial"/>
              <w:noProof/>
              <w:webHidden/>
              <w:sz w:val="24"/>
              <w:szCs w:val="24"/>
            </w:rPr>
            <w:t>3</w:t>
          </w:r>
          <w:ins w:id="16" w:author="Jose Vidal Velandia Diaz" w:date="2018-05-28T14:40:00Z">
            <w:r w:rsidR="00525447" w:rsidRPr="00525447">
              <w:rPr>
                <w:rFonts w:ascii="Arial" w:hAnsi="Arial" w:cs="Arial"/>
                <w:noProof/>
                <w:webHidden/>
                <w:sz w:val="24"/>
                <w:szCs w:val="24"/>
                <w:rPrChange w:id="17" w:author="Jose Vidal Velandia Diaz" w:date="2018-05-28T14:40:00Z">
                  <w:rPr>
                    <w:noProof/>
                    <w:webHidden/>
                  </w:rPr>
                </w:rPrChange>
              </w:rPr>
              <w:fldChar w:fldCharType="end"/>
            </w:r>
            <w:r w:rsidR="00525447" w:rsidRPr="00525447">
              <w:rPr>
                <w:rStyle w:val="Hipervnculo"/>
                <w:rFonts w:ascii="Arial" w:hAnsi="Arial" w:cs="Arial"/>
                <w:noProof/>
                <w:sz w:val="24"/>
                <w:szCs w:val="24"/>
                <w:rPrChange w:id="18" w:author="Jose Vidal Velandia Diaz" w:date="2018-05-28T14:40:00Z">
                  <w:rPr>
                    <w:rStyle w:val="Hipervnculo"/>
                    <w:noProof/>
                  </w:rPr>
                </w:rPrChange>
              </w:rPr>
              <w:fldChar w:fldCharType="end"/>
            </w:r>
          </w:ins>
        </w:p>
        <w:p w14:paraId="13496C67" w14:textId="77777777" w:rsidR="00525447" w:rsidRPr="00525447" w:rsidRDefault="00525447">
          <w:pPr>
            <w:pStyle w:val="TDC1"/>
            <w:tabs>
              <w:tab w:val="right" w:leader="dot" w:pos="8828"/>
            </w:tabs>
            <w:rPr>
              <w:ins w:id="19" w:author="Jose Vidal Velandia Diaz" w:date="2018-05-28T14:40:00Z"/>
              <w:rFonts w:ascii="Arial" w:hAnsi="Arial" w:cs="Arial"/>
              <w:noProof/>
              <w:sz w:val="24"/>
              <w:szCs w:val="24"/>
              <w:rPrChange w:id="20" w:author="Jose Vidal Velandia Diaz" w:date="2018-05-28T14:40:00Z">
                <w:rPr>
                  <w:ins w:id="21" w:author="Jose Vidal Velandia Diaz" w:date="2018-05-28T14:40:00Z"/>
                  <w:noProof/>
                </w:rPr>
              </w:rPrChange>
            </w:rPr>
          </w:pPr>
          <w:ins w:id="22" w:author="Jose Vidal Velandia Diaz" w:date="2018-05-28T14:40:00Z">
            <w:r w:rsidRPr="00525447">
              <w:rPr>
                <w:rStyle w:val="Hipervnculo"/>
                <w:rFonts w:ascii="Arial" w:hAnsi="Arial" w:cs="Arial"/>
                <w:noProof/>
                <w:sz w:val="24"/>
                <w:szCs w:val="24"/>
                <w:rPrChange w:id="23" w:author="Jose Vidal Velandia Diaz" w:date="2018-05-28T14:40:00Z">
                  <w:rPr>
                    <w:rStyle w:val="Hipervnculo"/>
                    <w:noProof/>
                  </w:rPr>
                </w:rPrChange>
              </w:rPr>
              <w:fldChar w:fldCharType="begin"/>
            </w:r>
            <w:r w:rsidRPr="00525447">
              <w:rPr>
                <w:rStyle w:val="Hipervnculo"/>
                <w:rFonts w:ascii="Arial" w:hAnsi="Arial" w:cs="Arial"/>
                <w:noProof/>
                <w:sz w:val="24"/>
                <w:szCs w:val="24"/>
                <w:rPrChange w:id="24" w:author="Jose Vidal Velandia Diaz" w:date="2018-05-28T14:40:00Z">
                  <w:rPr>
                    <w:rStyle w:val="Hipervnculo"/>
                    <w:noProof/>
                  </w:rPr>
                </w:rPrChange>
              </w:rPr>
              <w:instrText xml:space="preserve"> </w:instrText>
            </w:r>
            <w:r w:rsidRPr="00525447">
              <w:rPr>
                <w:rFonts w:ascii="Arial" w:hAnsi="Arial" w:cs="Arial"/>
                <w:noProof/>
                <w:sz w:val="24"/>
                <w:szCs w:val="24"/>
                <w:rPrChange w:id="25" w:author="Jose Vidal Velandia Diaz" w:date="2018-05-28T14:40:00Z">
                  <w:rPr>
                    <w:noProof/>
                  </w:rPr>
                </w:rPrChange>
              </w:rPr>
              <w:instrText>HYPERLINK \l "_Toc515281758"</w:instrText>
            </w:r>
            <w:r w:rsidRPr="00525447">
              <w:rPr>
                <w:rStyle w:val="Hipervnculo"/>
                <w:rFonts w:ascii="Arial" w:hAnsi="Arial" w:cs="Arial"/>
                <w:noProof/>
                <w:sz w:val="24"/>
                <w:szCs w:val="24"/>
                <w:rPrChange w:id="26" w:author="Jose Vidal Velandia Diaz" w:date="2018-05-28T14:40:00Z">
                  <w:rPr>
                    <w:rStyle w:val="Hipervnculo"/>
                    <w:noProof/>
                  </w:rPr>
                </w:rPrChange>
              </w:rPr>
              <w:instrText xml:space="preserve"> </w:instrText>
            </w:r>
            <w:r w:rsidRPr="00525447">
              <w:rPr>
                <w:rStyle w:val="Hipervnculo"/>
                <w:rFonts w:ascii="Arial" w:hAnsi="Arial" w:cs="Arial"/>
                <w:noProof/>
                <w:sz w:val="24"/>
                <w:szCs w:val="24"/>
                <w:rPrChange w:id="27" w:author="Jose Vidal Velandia Diaz" w:date="2018-05-28T14:40:00Z">
                  <w:rPr>
                    <w:rStyle w:val="Hipervnculo"/>
                    <w:noProof/>
                  </w:rPr>
                </w:rPrChange>
              </w:rPr>
              <w:fldChar w:fldCharType="separate"/>
            </w:r>
            <w:r w:rsidRPr="00525447">
              <w:rPr>
                <w:rStyle w:val="Hipervnculo"/>
                <w:rFonts w:ascii="Arial" w:hAnsi="Arial" w:cs="Arial"/>
                <w:noProof/>
                <w:sz w:val="24"/>
                <w:szCs w:val="24"/>
                <w:rPrChange w:id="28" w:author="Jose Vidal Velandia Diaz" w:date="2018-05-28T14:40:00Z">
                  <w:rPr>
                    <w:rStyle w:val="Hipervnculo"/>
                    <w:rFonts w:cs="Arial"/>
                    <w:noProof/>
                  </w:rPr>
                </w:rPrChange>
              </w:rPr>
              <w:t>ANTECEDENTES Y DIAGNÓSTICO</w:t>
            </w:r>
            <w:r w:rsidRPr="00525447">
              <w:rPr>
                <w:rFonts w:ascii="Arial" w:hAnsi="Arial" w:cs="Arial"/>
                <w:noProof/>
                <w:webHidden/>
                <w:sz w:val="24"/>
                <w:szCs w:val="24"/>
                <w:rPrChange w:id="29" w:author="Jose Vidal Velandia Diaz" w:date="2018-05-28T14:40:00Z">
                  <w:rPr>
                    <w:noProof/>
                    <w:webHidden/>
                  </w:rPr>
                </w:rPrChange>
              </w:rPr>
              <w:tab/>
            </w:r>
            <w:r w:rsidRPr="00525447">
              <w:rPr>
                <w:rFonts w:ascii="Arial" w:hAnsi="Arial" w:cs="Arial"/>
                <w:noProof/>
                <w:webHidden/>
                <w:sz w:val="24"/>
                <w:szCs w:val="24"/>
                <w:rPrChange w:id="30" w:author="Jose Vidal Velandia Diaz" w:date="2018-05-28T14:40:00Z">
                  <w:rPr>
                    <w:noProof/>
                    <w:webHidden/>
                  </w:rPr>
                </w:rPrChange>
              </w:rPr>
              <w:fldChar w:fldCharType="begin"/>
            </w:r>
            <w:r w:rsidRPr="00525447">
              <w:rPr>
                <w:rFonts w:ascii="Arial" w:hAnsi="Arial" w:cs="Arial"/>
                <w:noProof/>
                <w:webHidden/>
                <w:sz w:val="24"/>
                <w:szCs w:val="24"/>
                <w:rPrChange w:id="31" w:author="Jose Vidal Velandia Diaz" w:date="2018-05-28T14:40:00Z">
                  <w:rPr>
                    <w:noProof/>
                    <w:webHidden/>
                  </w:rPr>
                </w:rPrChange>
              </w:rPr>
              <w:instrText xml:space="preserve"> PAGEREF _Toc515281758 \h </w:instrText>
            </w:r>
          </w:ins>
          <w:r w:rsidRPr="00525447">
            <w:rPr>
              <w:rFonts w:ascii="Arial" w:hAnsi="Arial" w:cs="Arial"/>
              <w:noProof/>
              <w:webHidden/>
              <w:sz w:val="24"/>
              <w:szCs w:val="24"/>
              <w:rPrChange w:id="32" w:author="Jose Vidal Velandia Diaz" w:date="2018-05-28T14:40:00Z">
                <w:rPr>
                  <w:rFonts w:ascii="Arial" w:hAnsi="Arial" w:cs="Arial"/>
                  <w:noProof/>
                  <w:webHidden/>
                  <w:sz w:val="24"/>
                  <w:szCs w:val="24"/>
                </w:rPr>
              </w:rPrChange>
            </w:rPr>
          </w:r>
          <w:r w:rsidRPr="00525447">
            <w:rPr>
              <w:rFonts w:ascii="Arial" w:hAnsi="Arial" w:cs="Arial"/>
              <w:noProof/>
              <w:webHidden/>
              <w:sz w:val="24"/>
              <w:szCs w:val="24"/>
              <w:rPrChange w:id="33" w:author="Jose Vidal Velandia Diaz" w:date="2018-05-28T14:40:00Z">
                <w:rPr>
                  <w:noProof/>
                  <w:webHidden/>
                </w:rPr>
              </w:rPrChange>
            </w:rPr>
            <w:fldChar w:fldCharType="separate"/>
          </w:r>
          <w:r w:rsidR="0016755B">
            <w:rPr>
              <w:rFonts w:ascii="Arial" w:hAnsi="Arial" w:cs="Arial"/>
              <w:noProof/>
              <w:webHidden/>
              <w:sz w:val="24"/>
              <w:szCs w:val="24"/>
            </w:rPr>
            <w:t>4</w:t>
          </w:r>
          <w:ins w:id="34" w:author="Jose Vidal Velandia Diaz" w:date="2018-05-28T14:40:00Z">
            <w:r w:rsidRPr="00525447">
              <w:rPr>
                <w:rFonts w:ascii="Arial" w:hAnsi="Arial" w:cs="Arial"/>
                <w:noProof/>
                <w:webHidden/>
                <w:sz w:val="24"/>
                <w:szCs w:val="24"/>
                <w:rPrChange w:id="35" w:author="Jose Vidal Velandia Diaz" w:date="2018-05-28T14:40:00Z">
                  <w:rPr>
                    <w:noProof/>
                    <w:webHidden/>
                  </w:rPr>
                </w:rPrChange>
              </w:rPr>
              <w:fldChar w:fldCharType="end"/>
            </w:r>
            <w:r w:rsidRPr="00525447">
              <w:rPr>
                <w:rStyle w:val="Hipervnculo"/>
                <w:rFonts w:ascii="Arial" w:hAnsi="Arial" w:cs="Arial"/>
                <w:noProof/>
                <w:sz w:val="24"/>
                <w:szCs w:val="24"/>
                <w:rPrChange w:id="36" w:author="Jose Vidal Velandia Diaz" w:date="2018-05-28T14:40:00Z">
                  <w:rPr>
                    <w:rStyle w:val="Hipervnculo"/>
                    <w:noProof/>
                  </w:rPr>
                </w:rPrChange>
              </w:rPr>
              <w:fldChar w:fldCharType="end"/>
            </w:r>
          </w:ins>
        </w:p>
        <w:p w14:paraId="02D077C6" w14:textId="77777777" w:rsidR="00525447" w:rsidRPr="00525447" w:rsidRDefault="00525447">
          <w:pPr>
            <w:pStyle w:val="TDC1"/>
            <w:tabs>
              <w:tab w:val="right" w:leader="dot" w:pos="8828"/>
            </w:tabs>
            <w:rPr>
              <w:ins w:id="37" w:author="Jose Vidal Velandia Diaz" w:date="2018-05-28T14:40:00Z"/>
              <w:rFonts w:ascii="Arial" w:hAnsi="Arial" w:cs="Arial"/>
              <w:noProof/>
              <w:sz w:val="24"/>
              <w:szCs w:val="24"/>
              <w:rPrChange w:id="38" w:author="Jose Vidal Velandia Diaz" w:date="2018-05-28T14:40:00Z">
                <w:rPr>
                  <w:ins w:id="39" w:author="Jose Vidal Velandia Diaz" w:date="2018-05-28T14:40:00Z"/>
                  <w:noProof/>
                </w:rPr>
              </w:rPrChange>
            </w:rPr>
          </w:pPr>
          <w:ins w:id="40" w:author="Jose Vidal Velandia Diaz" w:date="2018-05-28T14:40:00Z">
            <w:r w:rsidRPr="00525447">
              <w:rPr>
                <w:rStyle w:val="Hipervnculo"/>
                <w:rFonts w:ascii="Arial" w:hAnsi="Arial" w:cs="Arial"/>
                <w:noProof/>
                <w:sz w:val="24"/>
                <w:szCs w:val="24"/>
                <w:rPrChange w:id="41" w:author="Jose Vidal Velandia Diaz" w:date="2018-05-28T14:40:00Z">
                  <w:rPr>
                    <w:rStyle w:val="Hipervnculo"/>
                    <w:noProof/>
                  </w:rPr>
                </w:rPrChange>
              </w:rPr>
              <w:fldChar w:fldCharType="begin"/>
            </w:r>
            <w:r w:rsidRPr="00525447">
              <w:rPr>
                <w:rStyle w:val="Hipervnculo"/>
                <w:rFonts w:ascii="Arial" w:hAnsi="Arial" w:cs="Arial"/>
                <w:noProof/>
                <w:sz w:val="24"/>
                <w:szCs w:val="24"/>
                <w:rPrChange w:id="42" w:author="Jose Vidal Velandia Diaz" w:date="2018-05-28T14:40:00Z">
                  <w:rPr>
                    <w:rStyle w:val="Hipervnculo"/>
                    <w:noProof/>
                  </w:rPr>
                </w:rPrChange>
              </w:rPr>
              <w:instrText xml:space="preserve"> </w:instrText>
            </w:r>
            <w:r w:rsidRPr="00525447">
              <w:rPr>
                <w:rFonts w:ascii="Arial" w:hAnsi="Arial" w:cs="Arial"/>
                <w:noProof/>
                <w:sz w:val="24"/>
                <w:szCs w:val="24"/>
                <w:rPrChange w:id="43" w:author="Jose Vidal Velandia Diaz" w:date="2018-05-28T14:40:00Z">
                  <w:rPr>
                    <w:noProof/>
                  </w:rPr>
                </w:rPrChange>
              </w:rPr>
              <w:instrText>HYPERLINK \l "_Toc515281759"</w:instrText>
            </w:r>
            <w:r w:rsidRPr="00525447">
              <w:rPr>
                <w:rStyle w:val="Hipervnculo"/>
                <w:rFonts w:ascii="Arial" w:hAnsi="Arial" w:cs="Arial"/>
                <w:noProof/>
                <w:sz w:val="24"/>
                <w:szCs w:val="24"/>
                <w:rPrChange w:id="44" w:author="Jose Vidal Velandia Diaz" w:date="2018-05-28T14:40:00Z">
                  <w:rPr>
                    <w:rStyle w:val="Hipervnculo"/>
                    <w:noProof/>
                  </w:rPr>
                </w:rPrChange>
              </w:rPr>
              <w:instrText xml:space="preserve"> </w:instrText>
            </w:r>
            <w:r w:rsidRPr="00525447">
              <w:rPr>
                <w:rStyle w:val="Hipervnculo"/>
                <w:rFonts w:ascii="Arial" w:hAnsi="Arial" w:cs="Arial"/>
                <w:noProof/>
                <w:sz w:val="24"/>
                <w:szCs w:val="24"/>
                <w:rPrChange w:id="45" w:author="Jose Vidal Velandia Diaz" w:date="2018-05-28T14:40:00Z">
                  <w:rPr>
                    <w:rStyle w:val="Hipervnculo"/>
                    <w:noProof/>
                  </w:rPr>
                </w:rPrChange>
              </w:rPr>
              <w:fldChar w:fldCharType="separate"/>
            </w:r>
            <w:r w:rsidRPr="00525447">
              <w:rPr>
                <w:rStyle w:val="Hipervnculo"/>
                <w:rFonts w:ascii="Arial" w:hAnsi="Arial" w:cs="Arial"/>
                <w:noProof/>
                <w:sz w:val="24"/>
                <w:szCs w:val="24"/>
                <w:rPrChange w:id="46" w:author="Jose Vidal Velandia Diaz" w:date="2018-05-28T14:40:00Z">
                  <w:rPr>
                    <w:rStyle w:val="Hipervnculo"/>
                    <w:noProof/>
                  </w:rPr>
                </w:rPrChange>
              </w:rPr>
              <w:t>MARCO NORMATIVO</w:t>
            </w:r>
            <w:r w:rsidRPr="00525447">
              <w:rPr>
                <w:rFonts w:ascii="Arial" w:hAnsi="Arial" w:cs="Arial"/>
                <w:noProof/>
                <w:webHidden/>
                <w:sz w:val="24"/>
                <w:szCs w:val="24"/>
                <w:rPrChange w:id="47" w:author="Jose Vidal Velandia Diaz" w:date="2018-05-28T14:40:00Z">
                  <w:rPr>
                    <w:noProof/>
                    <w:webHidden/>
                  </w:rPr>
                </w:rPrChange>
              </w:rPr>
              <w:tab/>
            </w:r>
            <w:r w:rsidRPr="00525447">
              <w:rPr>
                <w:rFonts w:ascii="Arial" w:hAnsi="Arial" w:cs="Arial"/>
                <w:noProof/>
                <w:webHidden/>
                <w:sz w:val="24"/>
                <w:szCs w:val="24"/>
                <w:rPrChange w:id="48" w:author="Jose Vidal Velandia Diaz" w:date="2018-05-28T14:40:00Z">
                  <w:rPr>
                    <w:noProof/>
                    <w:webHidden/>
                  </w:rPr>
                </w:rPrChange>
              </w:rPr>
              <w:fldChar w:fldCharType="begin"/>
            </w:r>
            <w:r w:rsidRPr="00525447">
              <w:rPr>
                <w:rFonts w:ascii="Arial" w:hAnsi="Arial" w:cs="Arial"/>
                <w:noProof/>
                <w:webHidden/>
                <w:sz w:val="24"/>
                <w:szCs w:val="24"/>
                <w:rPrChange w:id="49" w:author="Jose Vidal Velandia Diaz" w:date="2018-05-28T14:40:00Z">
                  <w:rPr>
                    <w:noProof/>
                    <w:webHidden/>
                  </w:rPr>
                </w:rPrChange>
              </w:rPr>
              <w:instrText xml:space="preserve"> PAGEREF _Toc515281759 \h </w:instrText>
            </w:r>
          </w:ins>
          <w:r w:rsidRPr="00525447">
            <w:rPr>
              <w:rFonts w:ascii="Arial" w:hAnsi="Arial" w:cs="Arial"/>
              <w:noProof/>
              <w:webHidden/>
              <w:sz w:val="24"/>
              <w:szCs w:val="24"/>
              <w:rPrChange w:id="50" w:author="Jose Vidal Velandia Diaz" w:date="2018-05-28T14:40:00Z">
                <w:rPr>
                  <w:rFonts w:ascii="Arial" w:hAnsi="Arial" w:cs="Arial"/>
                  <w:noProof/>
                  <w:webHidden/>
                  <w:sz w:val="24"/>
                  <w:szCs w:val="24"/>
                </w:rPr>
              </w:rPrChange>
            </w:rPr>
          </w:r>
          <w:r w:rsidRPr="00525447">
            <w:rPr>
              <w:rFonts w:ascii="Arial" w:hAnsi="Arial" w:cs="Arial"/>
              <w:noProof/>
              <w:webHidden/>
              <w:sz w:val="24"/>
              <w:szCs w:val="24"/>
              <w:rPrChange w:id="51" w:author="Jose Vidal Velandia Diaz" w:date="2018-05-28T14:40:00Z">
                <w:rPr>
                  <w:noProof/>
                  <w:webHidden/>
                </w:rPr>
              </w:rPrChange>
            </w:rPr>
            <w:fldChar w:fldCharType="separate"/>
          </w:r>
          <w:r w:rsidR="0016755B">
            <w:rPr>
              <w:rFonts w:ascii="Arial" w:hAnsi="Arial" w:cs="Arial"/>
              <w:noProof/>
              <w:webHidden/>
              <w:sz w:val="24"/>
              <w:szCs w:val="24"/>
            </w:rPr>
            <w:t>5</w:t>
          </w:r>
          <w:ins w:id="52" w:author="Jose Vidal Velandia Diaz" w:date="2018-05-28T14:40:00Z">
            <w:r w:rsidRPr="00525447">
              <w:rPr>
                <w:rFonts w:ascii="Arial" w:hAnsi="Arial" w:cs="Arial"/>
                <w:noProof/>
                <w:webHidden/>
                <w:sz w:val="24"/>
                <w:szCs w:val="24"/>
                <w:rPrChange w:id="53" w:author="Jose Vidal Velandia Diaz" w:date="2018-05-28T14:40:00Z">
                  <w:rPr>
                    <w:noProof/>
                    <w:webHidden/>
                  </w:rPr>
                </w:rPrChange>
              </w:rPr>
              <w:fldChar w:fldCharType="end"/>
            </w:r>
            <w:r w:rsidRPr="00525447">
              <w:rPr>
                <w:rStyle w:val="Hipervnculo"/>
                <w:rFonts w:ascii="Arial" w:hAnsi="Arial" w:cs="Arial"/>
                <w:noProof/>
                <w:sz w:val="24"/>
                <w:szCs w:val="24"/>
                <w:rPrChange w:id="54" w:author="Jose Vidal Velandia Diaz" w:date="2018-05-28T14:40:00Z">
                  <w:rPr>
                    <w:rStyle w:val="Hipervnculo"/>
                    <w:noProof/>
                  </w:rPr>
                </w:rPrChange>
              </w:rPr>
              <w:fldChar w:fldCharType="end"/>
            </w:r>
          </w:ins>
        </w:p>
        <w:p w14:paraId="128F9DEE" w14:textId="77777777" w:rsidR="00525447" w:rsidRPr="00525447" w:rsidRDefault="00525447">
          <w:pPr>
            <w:pStyle w:val="TDC1"/>
            <w:tabs>
              <w:tab w:val="right" w:leader="dot" w:pos="8828"/>
            </w:tabs>
            <w:rPr>
              <w:ins w:id="55" w:author="Jose Vidal Velandia Diaz" w:date="2018-05-28T14:40:00Z"/>
              <w:rFonts w:ascii="Arial" w:hAnsi="Arial" w:cs="Arial"/>
              <w:noProof/>
              <w:sz w:val="24"/>
              <w:szCs w:val="24"/>
              <w:rPrChange w:id="56" w:author="Jose Vidal Velandia Diaz" w:date="2018-05-28T14:40:00Z">
                <w:rPr>
                  <w:ins w:id="57" w:author="Jose Vidal Velandia Diaz" w:date="2018-05-28T14:40:00Z"/>
                  <w:noProof/>
                </w:rPr>
              </w:rPrChange>
            </w:rPr>
          </w:pPr>
          <w:ins w:id="58" w:author="Jose Vidal Velandia Diaz" w:date="2018-05-28T14:40:00Z">
            <w:r w:rsidRPr="00525447">
              <w:rPr>
                <w:rStyle w:val="Hipervnculo"/>
                <w:rFonts w:ascii="Arial" w:hAnsi="Arial" w:cs="Arial"/>
                <w:noProof/>
                <w:sz w:val="24"/>
                <w:szCs w:val="24"/>
                <w:rPrChange w:id="59" w:author="Jose Vidal Velandia Diaz" w:date="2018-05-28T14:40:00Z">
                  <w:rPr>
                    <w:rStyle w:val="Hipervnculo"/>
                    <w:noProof/>
                  </w:rPr>
                </w:rPrChange>
              </w:rPr>
              <w:fldChar w:fldCharType="begin"/>
            </w:r>
            <w:r w:rsidRPr="00525447">
              <w:rPr>
                <w:rStyle w:val="Hipervnculo"/>
                <w:rFonts w:ascii="Arial" w:hAnsi="Arial" w:cs="Arial"/>
                <w:noProof/>
                <w:sz w:val="24"/>
                <w:szCs w:val="24"/>
                <w:rPrChange w:id="60" w:author="Jose Vidal Velandia Diaz" w:date="2018-05-28T14:40:00Z">
                  <w:rPr>
                    <w:rStyle w:val="Hipervnculo"/>
                    <w:noProof/>
                  </w:rPr>
                </w:rPrChange>
              </w:rPr>
              <w:instrText xml:space="preserve"> </w:instrText>
            </w:r>
            <w:r w:rsidRPr="00525447">
              <w:rPr>
                <w:rFonts w:ascii="Arial" w:hAnsi="Arial" w:cs="Arial"/>
                <w:noProof/>
                <w:sz w:val="24"/>
                <w:szCs w:val="24"/>
                <w:rPrChange w:id="61" w:author="Jose Vidal Velandia Diaz" w:date="2018-05-28T14:40:00Z">
                  <w:rPr>
                    <w:noProof/>
                  </w:rPr>
                </w:rPrChange>
              </w:rPr>
              <w:instrText>HYPERLINK \l "_Toc515281760"</w:instrText>
            </w:r>
            <w:r w:rsidRPr="00525447">
              <w:rPr>
                <w:rStyle w:val="Hipervnculo"/>
                <w:rFonts w:ascii="Arial" w:hAnsi="Arial" w:cs="Arial"/>
                <w:noProof/>
                <w:sz w:val="24"/>
                <w:szCs w:val="24"/>
                <w:rPrChange w:id="62" w:author="Jose Vidal Velandia Diaz" w:date="2018-05-28T14:40:00Z">
                  <w:rPr>
                    <w:rStyle w:val="Hipervnculo"/>
                    <w:noProof/>
                  </w:rPr>
                </w:rPrChange>
              </w:rPr>
              <w:instrText xml:space="preserve"> </w:instrText>
            </w:r>
            <w:r w:rsidRPr="00525447">
              <w:rPr>
                <w:rStyle w:val="Hipervnculo"/>
                <w:rFonts w:ascii="Arial" w:hAnsi="Arial" w:cs="Arial"/>
                <w:noProof/>
                <w:sz w:val="24"/>
                <w:szCs w:val="24"/>
                <w:rPrChange w:id="63" w:author="Jose Vidal Velandia Diaz" w:date="2018-05-28T14:40:00Z">
                  <w:rPr>
                    <w:rStyle w:val="Hipervnculo"/>
                    <w:noProof/>
                  </w:rPr>
                </w:rPrChange>
              </w:rPr>
              <w:fldChar w:fldCharType="separate"/>
            </w:r>
            <w:r w:rsidRPr="00525447">
              <w:rPr>
                <w:rStyle w:val="Hipervnculo"/>
                <w:rFonts w:ascii="Arial" w:hAnsi="Arial" w:cs="Arial"/>
                <w:noProof/>
                <w:sz w:val="24"/>
                <w:szCs w:val="24"/>
                <w:rPrChange w:id="64" w:author="Jose Vidal Velandia Diaz" w:date="2018-05-28T14:40:00Z">
                  <w:rPr>
                    <w:rStyle w:val="Hipervnculo"/>
                    <w:rFonts w:cs="Arial"/>
                    <w:noProof/>
                  </w:rPr>
                </w:rPrChange>
              </w:rPr>
              <w:t>OBJETIVOS</w:t>
            </w:r>
            <w:r w:rsidRPr="00525447">
              <w:rPr>
                <w:rFonts w:ascii="Arial" w:hAnsi="Arial" w:cs="Arial"/>
                <w:noProof/>
                <w:webHidden/>
                <w:sz w:val="24"/>
                <w:szCs w:val="24"/>
                <w:rPrChange w:id="65" w:author="Jose Vidal Velandia Diaz" w:date="2018-05-28T14:40:00Z">
                  <w:rPr>
                    <w:noProof/>
                    <w:webHidden/>
                  </w:rPr>
                </w:rPrChange>
              </w:rPr>
              <w:tab/>
            </w:r>
            <w:r w:rsidRPr="00525447">
              <w:rPr>
                <w:rFonts w:ascii="Arial" w:hAnsi="Arial" w:cs="Arial"/>
                <w:noProof/>
                <w:webHidden/>
                <w:sz w:val="24"/>
                <w:szCs w:val="24"/>
                <w:rPrChange w:id="66" w:author="Jose Vidal Velandia Diaz" w:date="2018-05-28T14:40:00Z">
                  <w:rPr>
                    <w:noProof/>
                    <w:webHidden/>
                  </w:rPr>
                </w:rPrChange>
              </w:rPr>
              <w:fldChar w:fldCharType="begin"/>
            </w:r>
            <w:r w:rsidRPr="00525447">
              <w:rPr>
                <w:rFonts w:ascii="Arial" w:hAnsi="Arial" w:cs="Arial"/>
                <w:noProof/>
                <w:webHidden/>
                <w:sz w:val="24"/>
                <w:szCs w:val="24"/>
                <w:rPrChange w:id="67" w:author="Jose Vidal Velandia Diaz" w:date="2018-05-28T14:40:00Z">
                  <w:rPr>
                    <w:noProof/>
                    <w:webHidden/>
                  </w:rPr>
                </w:rPrChange>
              </w:rPr>
              <w:instrText xml:space="preserve"> PAGEREF _Toc515281760 \h </w:instrText>
            </w:r>
          </w:ins>
          <w:r w:rsidRPr="00525447">
            <w:rPr>
              <w:rFonts w:ascii="Arial" w:hAnsi="Arial" w:cs="Arial"/>
              <w:noProof/>
              <w:webHidden/>
              <w:sz w:val="24"/>
              <w:szCs w:val="24"/>
              <w:rPrChange w:id="68" w:author="Jose Vidal Velandia Diaz" w:date="2018-05-28T14:40:00Z">
                <w:rPr>
                  <w:rFonts w:ascii="Arial" w:hAnsi="Arial" w:cs="Arial"/>
                  <w:noProof/>
                  <w:webHidden/>
                  <w:sz w:val="24"/>
                  <w:szCs w:val="24"/>
                </w:rPr>
              </w:rPrChange>
            </w:rPr>
          </w:r>
          <w:r w:rsidRPr="00525447">
            <w:rPr>
              <w:rFonts w:ascii="Arial" w:hAnsi="Arial" w:cs="Arial"/>
              <w:noProof/>
              <w:webHidden/>
              <w:sz w:val="24"/>
              <w:szCs w:val="24"/>
              <w:rPrChange w:id="69" w:author="Jose Vidal Velandia Diaz" w:date="2018-05-28T14:40:00Z">
                <w:rPr>
                  <w:noProof/>
                  <w:webHidden/>
                </w:rPr>
              </w:rPrChange>
            </w:rPr>
            <w:fldChar w:fldCharType="separate"/>
          </w:r>
          <w:r w:rsidR="0016755B">
            <w:rPr>
              <w:rFonts w:ascii="Arial" w:hAnsi="Arial" w:cs="Arial"/>
              <w:noProof/>
              <w:webHidden/>
              <w:sz w:val="24"/>
              <w:szCs w:val="24"/>
            </w:rPr>
            <w:t>7</w:t>
          </w:r>
          <w:ins w:id="70" w:author="Jose Vidal Velandia Diaz" w:date="2018-05-28T14:40:00Z">
            <w:r w:rsidRPr="00525447">
              <w:rPr>
                <w:rFonts w:ascii="Arial" w:hAnsi="Arial" w:cs="Arial"/>
                <w:noProof/>
                <w:webHidden/>
                <w:sz w:val="24"/>
                <w:szCs w:val="24"/>
                <w:rPrChange w:id="71" w:author="Jose Vidal Velandia Diaz" w:date="2018-05-28T14:40:00Z">
                  <w:rPr>
                    <w:noProof/>
                    <w:webHidden/>
                  </w:rPr>
                </w:rPrChange>
              </w:rPr>
              <w:fldChar w:fldCharType="end"/>
            </w:r>
            <w:r w:rsidRPr="00525447">
              <w:rPr>
                <w:rStyle w:val="Hipervnculo"/>
                <w:rFonts w:ascii="Arial" w:hAnsi="Arial" w:cs="Arial"/>
                <w:noProof/>
                <w:sz w:val="24"/>
                <w:szCs w:val="24"/>
                <w:rPrChange w:id="72" w:author="Jose Vidal Velandia Diaz" w:date="2018-05-28T14:40:00Z">
                  <w:rPr>
                    <w:rStyle w:val="Hipervnculo"/>
                    <w:noProof/>
                  </w:rPr>
                </w:rPrChange>
              </w:rPr>
              <w:fldChar w:fldCharType="end"/>
            </w:r>
          </w:ins>
        </w:p>
        <w:p w14:paraId="2AAA7361" w14:textId="77777777" w:rsidR="00525447" w:rsidRPr="00525447" w:rsidRDefault="00525447">
          <w:pPr>
            <w:pStyle w:val="TDC1"/>
            <w:tabs>
              <w:tab w:val="right" w:leader="dot" w:pos="8828"/>
            </w:tabs>
            <w:rPr>
              <w:ins w:id="73" w:author="Jose Vidal Velandia Diaz" w:date="2018-05-28T14:40:00Z"/>
              <w:rFonts w:ascii="Arial" w:hAnsi="Arial" w:cs="Arial"/>
              <w:noProof/>
              <w:sz w:val="24"/>
              <w:szCs w:val="24"/>
              <w:rPrChange w:id="74" w:author="Jose Vidal Velandia Diaz" w:date="2018-05-28T14:40:00Z">
                <w:rPr>
                  <w:ins w:id="75" w:author="Jose Vidal Velandia Diaz" w:date="2018-05-28T14:40:00Z"/>
                  <w:noProof/>
                </w:rPr>
              </w:rPrChange>
            </w:rPr>
          </w:pPr>
          <w:ins w:id="76" w:author="Jose Vidal Velandia Diaz" w:date="2018-05-28T14:40:00Z">
            <w:r w:rsidRPr="00525447">
              <w:rPr>
                <w:rStyle w:val="Hipervnculo"/>
                <w:rFonts w:ascii="Arial" w:hAnsi="Arial" w:cs="Arial"/>
                <w:noProof/>
                <w:sz w:val="24"/>
                <w:szCs w:val="24"/>
                <w:rPrChange w:id="77" w:author="Jose Vidal Velandia Diaz" w:date="2018-05-28T14:40:00Z">
                  <w:rPr>
                    <w:rStyle w:val="Hipervnculo"/>
                    <w:noProof/>
                  </w:rPr>
                </w:rPrChange>
              </w:rPr>
              <w:fldChar w:fldCharType="begin"/>
            </w:r>
            <w:r w:rsidRPr="00525447">
              <w:rPr>
                <w:rStyle w:val="Hipervnculo"/>
                <w:rFonts w:ascii="Arial" w:hAnsi="Arial" w:cs="Arial"/>
                <w:noProof/>
                <w:sz w:val="24"/>
                <w:szCs w:val="24"/>
                <w:rPrChange w:id="78" w:author="Jose Vidal Velandia Diaz" w:date="2018-05-28T14:40:00Z">
                  <w:rPr>
                    <w:rStyle w:val="Hipervnculo"/>
                    <w:noProof/>
                  </w:rPr>
                </w:rPrChange>
              </w:rPr>
              <w:instrText xml:space="preserve"> </w:instrText>
            </w:r>
            <w:r w:rsidRPr="00525447">
              <w:rPr>
                <w:rFonts w:ascii="Arial" w:hAnsi="Arial" w:cs="Arial"/>
                <w:noProof/>
                <w:sz w:val="24"/>
                <w:szCs w:val="24"/>
                <w:rPrChange w:id="79" w:author="Jose Vidal Velandia Diaz" w:date="2018-05-28T14:40:00Z">
                  <w:rPr>
                    <w:noProof/>
                  </w:rPr>
                </w:rPrChange>
              </w:rPr>
              <w:instrText>HYPERLINK \l "_Toc515281761"</w:instrText>
            </w:r>
            <w:r w:rsidRPr="00525447">
              <w:rPr>
                <w:rStyle w:val="Hipervnculo"/>
                <w:rFonts w:ascii="Arial" w:hAnsi="Arial" w:cs="Arial"/>
                <w:noProof/>
                <w:sz w:val="24"/>
                <w:szCs w:val="24"/>
                <w:rPrChange w:id="80" w:author="Jose Vidal Velandia Diaz" w:date="2018-05-28T14:40:00Z">
                  <w:rPr>
                    <w:rStyle w:val="Hipervnculo"/>
                    <w:noProof/>
                  </w:rPr>
                </w:rPrChange>
              </w:rPr>
              <w:instrText xml:space="preserve"> </w:instrText>
            </w:r>
            <w:r w:rsidRPr="00525447">
              <w:rPr>
                <w:rStyle w:val="Hipervnculo"/>
                <w:rFonts w:ascii="Arial" w:hAnsi="Arial" w:cs="Arial"/>
                <w:noProof/>
                <w:sz w:val="24"/>
                <w:szCs w:val="24"/>
                <w:rPrChange w:id="81" w:author="Jose Vidal Velandia Diaz" w:date="2018-05-28T14:40:00Z">
                  <w:rPr>
                    <w:rStyle w:val="Hipervnculo"/>
                    <w:noProof/>
                  </w:rPr>
                </w:rPrChange>
              </w:rPr>
              <w:fldChar w:fldCharType="separate"/>
            </w:r>
            <w:r w:rsidRPr="00525447">
              <w:rPr>
                <w:rStyle w:val="Hipervnculo"/>
                <w:rFonts w:ascii="Arial" w:hAnsi="Arial" w:cs="Arial"/>
                <w:noProof/>
                <w:sz w:val="24"/>
                <w:szCs w:val="24"/>
                <w:rPrChange w:id="82" w:author="Jose Vidal Velandia Diaz" w:date="2018-05-28T14:40:00Z">
                  <w:rPr>
                    <w:rStyle w:val="Hipervnculo"/>
                    <w:rFonts w:cs="Arial"/>
                    <w:noProof/>
                  </w:rPr>
                </w:rPrChange>
              </w:rPr>
              <w:t xml:space="preserve">CAPÍTULO 1. </w:t>
            </w:r>
            <w:r w:rsidRPr="00525447">
              <w:rPr>
                <w:rStyle w:val="Hipervnculo"/>
                <w:rFonts w:ascii="Arial" w:eastAsia="Arial" w:hAnsi="Arial" w:cs="Arial"/>
                <w:noProof/>
                <w:sz w:val="24"/>
                <w:szCs w:val="24"/>
                <w:rPrChange w:id="83" w:author="Jose Vidal Velandia Diaz" w:date="2018-05-28T14:40:00Z">
                  <w:rPr>
                    <w:rStyle w:val="Hipervnculo"/>
                    <w:rFonts w:eastAsia="Arial" w:cs="Arial"/>
                    <w:noProof/>
                  </w:rPr>
                </w:rPrChange>
              </w:rPr>
              <w:t>VERIFICAR EL CUMPLIMIENTO DE LA NORMATIVIDAD VIGENTE  CON RELACIÓN A LA CELEBRACIÓN Y EJECUCIÓN DE LOS CONTRATOS DE SERVICIOS PROFESIONALES AL INTERIOR DE LA ERU, SEGÚN LO DISPUESTO EN LAS LEYES 80 DE 1993 Y 1150 DE 2007, Y RESOLUCIÓN 004 DEL 10 DE ENERO DE 2017 “POR LA CUAL SE ADOPTA EL MANUAL INTERNO DE CONTRATACIÓN DE LA EMPRESA DE RENOVACIÓN Y DESARROLLO URBANO”.</w:t>
            </w:r>
            <w:r w:rsidRPr="00525447">
              <w:rPr>
                <w:rFonts w:ascii="Arial" w:hAnsi="Arial" w:cs="Arial"/>
                <w:noProof/>
                <w:webHidden/>
                <w:sz w:val="24"/>
                <w:szCs w:val="24"/>
                <w:rPrChange w:id="84" w:author="Jose Vidal Velandia Diaz" w:date="2018-05-28T14:40:00Z">
                  <w:rPr>
                    <w:noProof/>
                    <w:webHidden/>
                  </w:rPr>
                </w:rPrChange>
              </w:rPr>
              <w:tab/>
            </w:r>
            <w:r w:rsidRPr="00525447">
              <w:rPr>
                <w:rFonts w:ascii="Arial" w:hAnsi="Arial" w:cs="Arial"/>
                <w:noProof/>
                <w:webHidden/>
                <w:sz w:val="24"/>
                <w:szCs w:val="24"/>
                <w:rPrChange w:id="85" w:author="Jose Vidal Velandia Diaz" w:date="2018-05-28T14:40:00Z">
                  <w:rPr>
                    <w:noProof/>
                    <w:webHidden/>
                  </w:rPr>
                </w:rPrChange>
              </w:rPr>
              <w:fldChar w:fldCharType="begin"/>
            </w:r>
            <w:r w:rsidRPr="00525447">
              <w:rPr>
                <w:rFonts w:ascii="Arial" w:hAnsi="Arial" w:cs="Arial"/>
                <w:noProof/>
                <w:webHidden/>
                <w:sz w:val="24"/>
                <w:szCs w:val="24"/>
                <w:rPrChange w:id="86" w:author="Jose Vidal Velandia Diaz" w:date="2018-05-28T14:40:00Z">
                  <w:rPr>
                    <w:noProof/>
                    <w:webHidden/>
                  </w:rPr>
                </w:rPrChange>
              </w:rPr>
              <w:instrText xml:space="preserve"> PAGEREF _Toc515281761 \h </w:instrText>
            </w:r>
          </w:ins>
          <w:r w:rsidRPr="00525447">
            <w:rPr>
              <w:rFonts w:ascii="Arial" w:hAnsi="Arial" w:cs="Arial"/>
              <w:noProof/>
              <w:webHidden/>
              <w:sz w:val="24"/>
              <w:szCs w:val="24"/>
              <w:rPrChange w:id="87" w:author="Jose Vidal Velandia Diaz" w:date="2018-05-28T14:40:00Z">
                <w:rPr>
                  <w:rFonts w:ascii="Arial" w:hAnsi="Arial" w:cs="Arial"/>
                  <w:noProof/>
                  <w:webHidden/>
                  <w:sz w:val="24"/>
                  <w:szCs w:val="24"/>
                </w:rPr>
              </w:rPrChange>
            </w:rPr>
          </w:r>
          <w:r w:rsidRPr="00525447">
            <w:rPr>
              <w:rFonts w:ascii="Arial" w:hAnsi="Arial" w:cs="Arial"/>
              <w:noProof/>
              <w:webHidden/>
              <w:sz w:val="24"/>
              <w:szCs w:val="24"/>
              <w:rPrChange w:id="88" w:author="Jose Vidal Velandia Diaz" w:date="2018-05-28T14:40:00Z">
                <w:rPr>
                  <w:noProof/>
                  <w:webHidden/>
                </w:rPr>
              </w:rPrChange>
            </w:rPr>
            <w:fldChar w:fldCharType="separate"/>
          </w:r>
          <w:r w:rsidR="0016755B">
            <w:rPr>
              <w:rFonts w:ascii="Arial" w:hAnsi="Arial" w:cs="Arial"/>
              <w:noProof/>
              <w:webHidden/>
              <w:sz w:val="24"/>
              <w:szCs w:val="24"/>
            </w:rPr>
            <w:t>8</w:t>
          </w:r>
          <w:ins w:id="89" w:author="Jose Vidal Velandia Diaz" w:date="2018-05-28T14:40:00Z">
            <w:r w:rsidRPr="00525447">
              <w:rPr>
                <w:rFonts w:ascii="Arial" w:hAnsi="Arial" w:cs="Arial"/>
                <w:noProof/>
                <w:webHidden/>
                <w:sz w:val="24"/>
                <w:szCs w:val="24"/>
                <w:rPrChange w:id="90" w:author="Jose Vidal Velandia Diaz" w:date="2018-05-28T14:40:00Z">
                  <w:rPr>
                    <w:noProof/>
                    <w:webHidden/>
                  </w:rPr>
                </w:rPrChange>
              </w:rPr>
              <w:fldChar w:fldCharType="end"/>
            </w:r>
            <w:r w:rsidRPr="00525447">
              <w:rPr>
                <w:rStyle w:val="Hipervnculo"/>
                <w:rFonts w:ascii="Arial" w:hAnsi="Arial" w:cs="Arial"/>
                <w:noProof/>
                <w:sz w:val="24"/>
                <w:szCs w:val="24"/>
                <w:rPrChange w:id="91" w:author="Jose Vidal Velandia Diaz" w:date="2018-05-28T14:40:00Z">
                  <w:rPr>
                    <w:rStyle w:val="Hipervnculo"/>
                    <w:noProof/>
                  </w:rPr>
                </w:rPrChange>
              </w:rPr>
              <w:fldChar w:fldCharType="end"/>
            </w:r>
          </w:ins>
        </w:p>
        <w:p w14:paraId="68191864" w14:textId="77777777" w:rsidR="00525447" w:rsidRPr="00525447" w:rsidRDefault="00525447">
          <w:pPr>
            <w:pStyle w:val="TDC1"/>
            <w:tabs>
              <w:tab w:val="right" w:leader="dot" w:pos="8828"/>
            </w:tabs>
            <w:rPr>
              <w:ins w:id="92" w:author="Jose Vidal Velandia Diaz" w:date="2018-05-28T14:40:00Z"/>
              <w:rFonts w:ascii="Arial" w:hAnsi="Arial" w:cs="Arial"/>
              <w:noProof/>
              <w:sz w:val="24"/>
              <w:szCs w:val="24"/>
              <w:rPrChange w:id="93" w:author="Jose Vidal Velandia Diaz" w:date="2018-05-28T14:40:00Z">
                <w:rPr>
                  <w:ins w:id="94" w:author="Jose Vidal Velandia Diaz" w:date="2018-05-28T14:40:00Z"/>
                  <w:noProof/>
                </w:rPr>
              </w:rPrChange>
            </w:rPr>
          </w:pPr>
          <w:ins w:id="95" w:author="Jose Vidal Velandia Diaz" w:date="2018-05-28T14:40:00Z">
            <w:r w:rsidRPr="00525447">
              <w:rPr>
                <w:rStyle w:val="Hipervnculo"/>
                <w:rFonts w:ascii="Arial" w:hAnsi="Arial" w:cs="Arial"/>
                <w:noProof/>
                <w:sz w:val="24"/>
                <w:szCs w:val="24"/>
                <w:rPrChange w:id="96" w:author="Jose Vidal Velandia Diaz" w:date="2018-05-28T14:40:00Z">
                  <w:rPr>
                    <w:rStyle w:val="Hipervnculo"/>
                    <w:noProof/>
                  </w:rPr>
                </w:rPrChange>
              </w:rPr>
              <w:fldChar w:fldCharType="begin"/>
            </w:r>
            <w:r w:rsidRPr="00525447">
              <w:rPr>
                <w:rStyle w:val="Hipervnculo"/>
                <w:rFonts w:ascii="Arial" w:hAnsi="Arial" w:cs="Arial"/>
                <w:noProof/>
                <w:sz w:val="24"/>
                <w:szCs w:val="24"/>
                <w:rPrChange w:id="97" w:author="Jose Vidal Velandia Diaz" w:date="2018-05-28T14:40:00Z">
                  <w:rPr>
                    <w:rStyle w:val="Hipervnculo"/>
                    <w:noProof/>
                  </w:rPr>
                </w:rPrChange>
              </w:rPr>
              <w:instrText xml:space="preserve"> </w:instrText>
            </w:r>
            <w:r w:rsidRPr="00525447">
              <w:rPr>
                <w:rFonts w:ascii="Arial" w:hAnsi="Arial" w:cs="Arial"/>
                <w:noProof/>
                <w:sz w:val="24"/>
                <w:szCs w:val="24"/>
                <w:rPrChange w:id="98" w:author="Jose Vidal Velandia Diaz" w:date="2018-05-28T14:40:00Z">
                  <w:rPr>
                    <w:noProof/>
                  </w:rPr>
                </w:rPrChange>
              </w:rPr>
              <w:instrText>HYPERLINK \l "_Toc515281762"</w:instrText>
            </w:r>
            <w:r w:rsidRPr="00525447">
              <w:rPr>
                <w:rStyle w:val="Hipervnculo"/>
                <w:rFonts w:ascii="Arial" w:hAnsi="Arial" w:cs="Arial"/>
                <w:noProof/>
                <w:sz w:val="24"/>
                <w:szCs w:val="24"/>
                <w:rPrChange w:id="99" w:author="Jose Vidal Velandia Diaz" w:date="2018-05-28T14:40:00Z">
                  <w:rPr>
                    <w:rStyle w:val="Hipervnculo"/>
                    <w:noProof/>
                  </w:rPr>
                </w:rPrChange>
              </w:rPr>
              <w:instrText xml:space="preserve"> </w:instrText>
            </w:r>
            <w:r w:rsidRPr="00525447">
              <w:rPr>
                <w:rStyle w:val="Hipervnculo"/>
                <w:rFonts w:ascii="Arial" w:hAnsi="Arial" w:cs="Arial"/>
                <w:noProof/>
                <w:sz w:val="24"/>
                <w:szCs w:val="24"/>
                <w:rPrChange w:id="100" w:author="Jose Vidal Velandia Diaz" w:date="2018-05-28T14:40:00Z">
                  <w:rPr>
                    <w:rStyle w:val="Hipervnculo"/>
                    <w:noProof/>
                  </w:rPr>
                </w:rPrChange>
              </w:rPr>
              <w:fldChar w:fldCharType="separate"/>
            </w:r>
            <w:r w:rsidRPr="00525447">
              <w:rPr>
                <w:rStyle w:val="Hipervnculo"/>
                <w:rFonts w:ascii="Arial" w:hAnsi="Arial" w:cs="Arial"/>
                <w:noProof/>
                <w:sz w:val="24"/>
                <w:szCs w:val="24"/>
                <w:rPrChange w:id="101" w:author="Jose Vidal Velandia Diaz" w:date="2018-05-28T14:40:00Z">
                  <w:rPr>
                    <w:rStyle w:val="Hipervnculo"/>
                    <w:rFonts w:cs="Arial"/>
                    <w:noProof/>
                  </w:rPr>
                </w:rPrChange>
              </w:rPr>
              <w:t>CAPÍTULO 2. ANALIZAR LOS TIEMPOS DE PERMANENCIA DE LOS CONTRATISTAS DE PRESTACIÓN DE SERVICIOS PROFESIONALES AL INTERIOR DE LA ERU, DURANTE EL 2018.</w:t>
            </w:r>
            <w:r w:rsidRPr="00525447">
              <w:rPr>
                <w:rFonts w:ascii="Arial" w:hAnsi="Arial" w:cs="Arial"/>
                <w:noProof/>
                <w:webHidden/>
                <w:sz w:val="24"/>
                <w:szCs w:val="24"/>
                <w:rPrChange w:id="102" w:author="Jose Vidal Velandia Diaz" w:date="2018-05-28T14:40:00Z">
                  <w:rPr>
                    <w:noProof/>
                    <w:webHidden/>
                  </w:rPr>
                </w:rPrChange>
              </w:rPr>
              <w:tab/>
            </w:r>
            <w:r w:rsidRPr="00525447">
              <w:rPr>
                <w:rFonts w:ascii="Arial" w:hAnsi="Arial" w:cs="Arial"/>
                <w:noProof/>
                <w:webHidden/>
                <w:sz w:val="24"/>
                <w:szCs w:val="24"/>
                <w:rPrChange w:id="103" w:author="Jose Vidal Velandia Diaz" w:date="2018-05-28T14:40:00Z">
                  <w:rPr>
                    <w:noProof/>
                    <w:webHidden/>
                  </w:rPr>
                </w:rPrChange>
              </w:rPr>
              <w:fldChar w:fldCharType="begin"/>
            </w:r>
            <w:r w:rsidRPr="00525447">
              <w:rPr>
                <w:rFonts w:ascii="Arial" w:hAnsi="Arial" w:cs="Arial"/>
                <w:noProof/>
                <w:webHidden/>
                <w:sz w:val="24"/>
                <w:szCs w:val="24"/>
                <w:rPrChange w:id="104" w:author="Jose Vidal Velandia Diaz" w:date="2018-05-28T14:40:00Z">
                  <w:rPr>
                    <w:noProof/>
                    <w:webHidden/>
                  </w:rPr>
                </w:rPrChange>
              </w:rPr>
              <w:instrText xml:space="preserve"> PAGEREF _Toc515281762 \h </w:instrText>
            </w:r>
          </w:ins>
          <w:r w:rsidRPr="00525447">
            <w:rPr>
              <w:rFonts w:ascii="Arial" w:hAnsi="Arial" w:cs="Arial"/>
              <w:noProof/>
              <w:webHidden/>
              <w:sz w:val="24"/>
              <w:szCs w:val="24"/>
              <w:rPrChange w:id="105" w:author="Jose Vidal Velandia Diaz" w:date="2018-05-28T14:40:00Z">
                <w:rPr>
                  <w:rFonts w:ascii="Arial" w:hAnsi="Arial" w:cs="Arial"/>
                  <w:noProof/>
                  <w:webHidden/>
                  <w:sz w:val="24"/>
                  <w:szCs w:val="24"/>
                </w:rPr>
              </w:rPrChange>
            </w:rPr>
          </w:r>
          <w:r w:rsidRPr="00525447">
            <w:rPr>
              <w:rFonts w:ascii="Arial" w:hAnsi="Arial" w:cs="Arial"/>
              <w:noProof/>
              <w:webHidden/>
              <w:sz w:val="24"/>
              <w:szCs w:val="24"/>
              <w:rPrChange w:id="106" w:author="Jose Vidal Velandia Diaz" w:date="2018-05-28T14:40:00Z">
                <w:rPr>
                  <w:noProof/>
                  <w:webHidden/>
                </w:rPr>
              </w:rPrChange>
            </w:rPr>
            <w:fldChar w:fldCharType="separate"/>
          </w:r>
          <w:r w:rsidR="0016755B">
            <w:rPr>
              <w:rFonts w:ascii="Arial" w:hAnsi="Arial" w:cs="Arial"/>
              <w:noProof/>
              <w:webHidden/>
              <w:sz w:val="24"/>
              <w:szCs w:val="24"/>
            </w:rPr>
            <w:t>12</w:t>
          </w:r>
          <w:ins w:id="107" w:author="Jose Vidal Velandia Diaz" w:date="2018-05-28T14:40:00Z">
            <w:r w:rsidRPr="00525447">
              <w:rPr>
                <w:rFonts w:ascii="Arial" w:hAnsi="Arial" w:cs="Arial"/>
                <w:noProof/>
                <w:webHidden/>
                <w:sz w:val="24"/>
                <w:szCs w:val="24"/>
                <w:rPrChange w:id="108" w:author="Jose Vidal Velandia Diaz" w:date="2018-05-28T14:40:00Z">
                  <w:rPr>
                    <w:noProof/>
                    <w:webHidden/>
                  </w:rPr>
                </w:rPrChange>
              </w:rPr>
              <w:fldChar w:fldCharType="end"/>
            </w:r>
            <w:r w:rsidRPr="00525447">
              <w:rPr>
                <w:rStyle w:val="Hipervnculo"/>
                <w:rFonts w:ascii="Arial" w:hAnsi="Arial" w:cs="Arial"/>
                <w:noProof/>
                <w:sz w:val="24"/>
                <w:szCs w:val="24"/>
                <w:rPrChange w:id="109" w:author="Jose Vidal Velandia Diaz" w:date="2018-05-28T14:40:00Z">
                  <w:rPr>
                    <w:rStyle w:val="Hipervnculo"/>
                    <w:noProof/>
                  </w:rPr>
                </w:rPrChange>
              </w:rPr>
              <w:fldChar w:fldCharType="end"/>
            </w:r>
          </w:ins>
        </w:p>
        <w:p w14:paraId="25C9B176" w14:textId="77777777" w:rsidR="00525447" w:rsidRPr="00525447" w:rsidRDefault="00525447">
          <w:pPr>
            <w:pStyle w:val="TDC1"/>
            <w:tabs>
              <w:tab w:val="right" w:leader="dot" w:pos="8828"/>
            </w:tabs>
            <w:rPr>
              <w:ins w:id="110" w:author="Jose Vidal Velandia Diaz" w:date="2018-05-28T14:40:00Z"/>
              <w:rFonts w:ascii="Arial" w:hAnsi="Arial" w:cs="Arial"/>
              <w:noProof/>
              <w:sz w:val="24"/>
              <w:szCs w:val="24"/>
              <w:rPrChange w:id="111" w:author="Jose Vidal Velandia Diaz" w:date="2018-05-28T14:40:00Z">
                <w:rPr>
                  <w:ins w:id="112" w:author="Jose Vidal Velandia Diaz" w:date="2018-05-28T14:40:00Z"/>
                  <w:noProof/>
                </w:rPr>
              </w:rPrChange>
            </w:rPr>
          </w:pPr>
          <w:ins w:id="113" w:author="Jose Vidal Velandia Diaz" w:date="2018-05-28T14:40:00Z">
            <w:r w:rsidRPr="00525447">
              <w:rPr>
                <w:rStyle w:val="Hipervnculo"/>
                <w:rFonts w:ascii="Arial" w:hAnsi="Arial" w:cs="Arial"/>
                <w:noProof/>
                <w:sz w:val="24"/>
                <w:szCs w:val="24"/>
                <w:rPrChange w:id="114" w:author="Jose Vidal Velandia Diaz" w:date="2018-05-28T14:40:00Z">
                  <w:rPr>
                    <w:rStyle w:val="Hipervnculo"/>
                    <w:noProof/>
                  </w:rPr>
                </w:rPrChange>
              </w:rPr>
              <w:fldChar w:fldCharType="begin"/>
            </w:r>
            <w:r w:rsidRPr="00525447">
              <w:rPr>
                <w:rStyle w:val="Hipervnculo"/>
                <w:rFonts w:ascii="Arial" w:hAnsi="Arial" w:cs="Arial"/>
                <w:noProof/>
                <w:sz w:val="24"/>
                <w:szCs w:val="24"/>
                <w:rPrChange w:id="115" w:author="Jose Vidal Velandia Diaz" w:date="2018-05-28T14:40:00Z">
                  <w:rPr>
                    <w:rStyle w:val="Hipervnculo"/>
                    <w:noProof/>
                  </w:rPr>
                </w:rPrChange>
              </w:rPr>
              <w:instrText xml:space="preserve"> </w:instrText>
            </w:r>
            <w:r w:rsidRPr="00525447">
              <w:rPr>
                <w:rFonts w:ascii="Arial" w:hAnsi="Arial" w:cs="Arial"/>
                <w:noProof/>
                <w:sz w:val="24"/>
                <w:szCs w:val="24"/>
                <w:rPrChange w:id="116" w:author="Jose Vidal Velandia Diaz" w:date="2018-05-28T14:40:00Z">
                  <w:rPr>
                    <w:noProof/>
                  </w:rPr>
                </w:rPrChange>
              </w:rPr>
              <w:instrText>HYPERLINK \l "_Toc515281763"</w:instrText>
            </w:r>
            <w:r w:rsidRPr="00525447">
              <w:rPr>
                <w:rStyle w:val="Hipervnculo"/>
                <w:rFonts w:ascii="Arial" w:hAnsi="Arial" w:cs="Arial"/>
                <w:noProof/>
                <w:sz w:val="24"/>
                <w:szCs w:val="24"/>
                <w:rPrChange w:id="117" w:author="Jose Vidal Velandia Diaz" w:date="2018-05-28T14:40:00Z">
                  <w:rPr>
                    <w:rStyle w:val="Hipervnculo"/>
                    <w:noProof/>
                  </w:rPr>
                </w:rPrChange>
              </w:rPr>
              <w:instrText xml:space="preserve"> </w:instrText>
            </w:r>
            <w:r w:rsidRPr="00525447">
              <w:rPr>
                <w:rStyle w:val="Hipervnculo"/>
                <w:rFonts w:ascii="Arial" w:hAnsi="Arial" w:cs="Arial"/>
                <w:noProof/>
                <w:sz w:val="24"/>
                <w:szCs w:val="24"/>
                <w:rPrChange w:id="118" w:author="Jose Vidal Velandia Diaz" w:date="2018-05-28T14:40:00Z">
                  <w:rPr>
                    <w:rStyle w:val="Hipervnculo"/>
                    <w:noProof/>
                  </w:rPr>
                </w:rPrChange>
              </w:rPr>
              <w:fldChar w:fldCharType="separate"/>
            </w:r>
            <w:r w:rsidRPr="00525447">
              <w:rPr>
                <w:rStyle w:val="Hipervnculo"/>
                <w:rFonts w:ascii="Arial" w:hAnsi="Arial" w:cs="Arial"/>
                <w:noProof/>
                <w:sz w:val="24"/>
                <w:szCs w:val="24"/>
                <w:rPrChange w:id="119" w:author="Jose Vidal Velandia Diaz" w:date="2018-05-28T14:40:00Z">
                  <w:rPr>
                    <w:rStyle w:val="Hipervnculo"/>
                    <w:rFonts w:cs="Arial"/>
                    <w:noProof/>
                  </w:rPr>
                </w:rPrChange>
              </w:rPr>
              <w:t>RECOMENDACIONES</w:t>
            </w:r>
            <w:r w:rsidRPr="00525447">
              <w:rPr>
                <w:rFonts w:ascii="Arial" w:hAnsi="Arial" w:cs="Arial"/>
                <w:noProof/>
                <w:webHidden/>
                <w:sz w:val="24"/>
                <w:szCs w:val="24"/>
                <w:rPrChange w:id="120" w:author="Jose Vidal Velandia Diaz" w:date="2018-05-28T14:40:00Z">
                  <w:rPr>
                    <w:noProof/>
                    <w:webHidden/>
                  </w:rPr>
                </w:rPrChange>
              </w:rPr>
              <w:tab/>
            </w:r>
            <w:r w:rsidRPr="00525447">
              <w:rPr>
                <w:rFonts w:ascii="Arial" w:hAnsi="Arial" w:cs="Arial"/>
                <w:noProof/>
                <w:webHidden/>
                <w:sz w:val="24"/>
                <w:szCs w:val="24"/>
                <w:rPrChange w:id="121" w:author="Jose Vidal Velandia Diaz" w:date="2018-05-28T14:40:00Z">
                  <w:rPr>
                    <w:noProof/>
                    <w:webHidden/>
                  </w:rPr>
                </w:rPrChange>
              </w:rPr>
              <w:fldChar w:fldCharType="begin"/>
            </w:r>
            <w:r w:rsidRPr="00525447">
              <w:rPr>
                <w:rFonts w:ascii="Arial" w:hAnsi="Arial" w:cs="Arial"/>
                <w:noProof/>
                <w:webHidden/>
                <w:sz w:val="24"/>
                <w:szCs w:val="24"/>
                <w:rPrChange w:id="122" w:author="Jose Vidal Velandia Diaz" w:date="2018-05-28T14:40:00Z">
                  <w:rPr>
                    <w:noProof/>
                    <w:webHidden/>
                  </w:rPr>
                </w:rPrChange>
              </w:rPr>
              <w:instrText xml:space="preserve"> PAGEREF _Toc515281763 \h </w:instrText>
            </w:r>
          </w:ins>
          <w:r w:rsidRPr="00525447">
            <w:rPr>
              <w:rFonts w:ascii="Arial" w:hAnsi="Arial" w:cs="Arial"/>
              <w:noProof/>
              <w:webHidden/>
              <w:sz w:val="24"/>
              <w:szCs w:val="24"/>
              <w:rPrChange w:id="123" w:author="Jose Vidal Velandia Diaz" w:date="2018-05-28T14:40:00Z">
                <w:rPr>
                  <w:rFonts w:ascii="Arial" w:hAnsi="Arial" w:cs="Arial"/>
                  <w:noProof/>
                  <w:webHidden/>
                  <w:sz w:val="24"/>
                  <w:szCs w:val="24"/>
                </w:rPr>
              </w:rPrChange>
            </w:rPr>
          </w:r>
          <w:r w:rsidRPr="00525447">
            <w:rPr>
              <w:rFonts w:ascii="Arial" w:hAnsi="Arial" w:cs="Arial"/>
              <w:noProof/>
              <w:webHidden/>
              <w:sz w:val="24"/>
              <w:szCs w:val="24"/>
              <w:rPrChange w:id="124" w:author="Jose Vidal Velandia Diaz" w:date="2018-05-28T14:40:00Z">
                <w:rPr>
                  <w:noProof/>
                  <w:webHidden/>
                </w:rPr>
              </w:rPrChange>
            </w:rPr>
            <w:fldChar w:fldCharType="separate"/>
          </w:r>
          <w:r w:rsidR="0016755B">
            <w:rPr>
              <w:rFonts w:ascii="Arial" w:hAnsi="Arial" w:cs="Arial"/>
              <w:noProof/>
              <w:webHidden/>
              <w:sz w:val="24"/>
              <w:szCs w:val="24"/>
            </w:rPr>
            <w:t>28</w:t>
          </w:r>
          <w:ins w:id="125" w:author="Jose Vidal Velandia Diaz" w:date="2018-05-28T14:40:00Z">
            <w:r w:rsidRPr="00525447">
              <w:rPr>
                <w:rFonts w:ascii="Arial" w:hAnsi="Arial" w:cs="Arial"/>
                <w:noProof/>
                <w:webHidden/>
                <w:sz w:val="24"/>
                <w:szCs w:val="24"/>
                <w:rPrChange w:id="126" w:author="Jose Vidal Velandia Diaz" w:date="2018-05-28T14:40:00Z">
                  <w:rPr>
                    <w:noProof/>
                    <w:webHidden/>
                  </w:rPr>
                </w:rPrChange>
              </w:rPr>
              <w:fldChar w:fldCharType="end"/>
            </w:r>
            <w:r w:rsidRPr="00525447">
              <w:rPr>
                <w:rStyle w:val="Hipervnculo"/>
                <w:rFonts w:ascii="Arial" w:hAnsi="Arial" w:cs="Arial"/>
                <w:noProof/>
                <w:sz w:val="24"/>
                <w:szCs w:val="24"/>
                <w:rPrChange w:id="127" w:author="Jose Vidal Velandia Diaz" w:date="2018-05-28T14:40:00Z">
                  <w:rPr>
                    <w:rStyle w:val="Hipervnculo"/>
                    <w:noProof/>
                  </w:rPr>
                </w:rPrChange>
              </w:rPr>
              <w:fldChar w:fldCharType="end"/>
            </w:r>
          </w:ins>
        </w:p>
        <w:p w14:paraId="45A9BC61" w14:textId="77777777" w:rsidR="00525447" w:rsidRPr="00525447" w:rsidRDefault="00525447">
          <w:pPr>
            <w:pStyle w:val="TDC1"/>
            <w:tabs>
              <w:tab w:val="right" w:leader="dot" w:pos="8828"/>
            </w:tabs>
            <w:rPr>
              <w:ins w:id="128" w:author="Jose Vidal Velandia Diaz" w:date="2018-05-28T14:40:00Z"/>
              <w:rFonts w:ascii="Arial" w:hAnsi="Arial" w:cs="Arial"/>
              <w:noProof/>
              <w:sz w:val="24"/>
              <w:szCs w:val="24"/>
              <w:rPrChange w:id="129" w:author="Jose Vidal Velandia Diaz" w:date="2018-05-28T14:40:00Z">
                <w:rPr>
                  <w:ins w:id="130" w:author="Jose Vidal Velandia Diaz" w:date="2018-05-28T14:40:00Z"/>
                  <w:noProof/>
                </w:rPr>
              </w:rPrChange>
            </w:rPr>
          </w:pPr>
          <w:ins w:id="131" w:author="Jose Vidal Velandia Diaz" w:date="2018-05-28T14:40:00Z">
            <w:r w:rsidRPr="00525447">
              <w:rPr>
                <w:rStyle w:val="Hipervnculo"/>
                <w:rFonts w:ascii="Arial" w:hAnsi="Arial" w:cs="Arial"/>
                <w:noProof/>
                <w:sz w:val="24"/>
                <w:szCs w:val="24"/>
                <w:rPrChange w:id="132" w:author="Jose Vidal Velandia Diaz" w:date="2018-05-28T14:40:00Z">
                  <w:rPr>
                    <w:rStyle w:val="Hipervnculo"/>
                    <w:noProof/>
                  </w:rPr>
                </w:rPrChange>
              </w:rPr>
              <w:fldChar w:fldCharType="begin"/>
            </w:r>
            <w:r w:rsidRPr="00525447">
              <w:rPr>
                <w:rStyle w:val="Hipervnculo"/>
                <w:rFonts w:ascii="Arial" w:hAnsi="Arial" w:cs="Arial"/>
                <w:noProof/>
                <w:sz w:val="24"/>
                <w:szCs w:val="24"/>
                <w:rPrChange w:id="133" w:author="Jose Vidal Velandia Diaz" w:date="2018-05-28T14:40:00Z">
                  <w:rPr>
                    <w:rStyle w:val="Hipervnculo"/>
                    <w:noProof/>
                  </w:rPr>
                </w:rPrChange>
              </w:rPr>
              <w:instrText xml:space="preserve"> </w:instrText>
            </w:r>
            <w:r w:rsidRPr="00525447">
              <w:rPr>
                <w:rFonts w:ascii="Arial" w:hAnsi="Arial" w:cs="Arial"/>
                <w:noProof/>
                <w:sz w:val="24"/>
                <w:szCs w:val="24"/>
                <w:rPrChange w:id="134" w:author="Jose Vidal Velandia Diaz" w:date="2018-05-28T14:40:00Z">
                  <w:rPr>
                    <w:noProof/>
                  </w:rPr>
                </w:rPrChange>
              </w:rPr>
              <w:instrText>HYPERLINK \l "_Toc515281764"</w:instrText>
            </w:r>
            <w:r w:rsidRPr="00525447">
              <w:rPr>
                <w:rStyle w:val="Hipervnculo"/>
                <w:rFonts w:ascii="Arial" w:hAnsi="Arial" w:cs="Arial"/>
                <w:noProof/>
                <w:sz w:val="24"/>
                <w:szCs w:val="24"/>
                <w:rPrChange w:id="135" w:author="Jose Vidal Velandia Diaz" w:date="2018-05-28T14:40:00Z">
                  <w:rPr>
                    <w:rStyle w:val="Hipervnculo"/>
                    <w:noProof/>
                  </w:rPr>
                </w:rPrChange>
              </w:rPr>
              <w:instrText xml:space="preserve"> </w:instrText>
            </w:r>
            <w:r w:rsidRPr="00525447">
              <w:rPr>
                <w:rStyle w:val="Hipervnculo"/>
                <w:rFonts w:ascii="Arial" w:hAnsi="Arial" w:cs="Arial"/>
                <w:noProof/>
                <w:sz w:val="24"/>
                <w:szCs w:val="24"/>
                <w:rPrChange w:id="136" w:author="Jose Vidal Velandia Diaz" w:date="2018-05-28T14:40:00Z">
                  <w:rPr>
                    <w:rStyle w:val="Hipervnculo"/>
                    <w:noProof/>
                  </w:rPr>
                </w:rPrChange>
              </w:rPr>
              <w:fldChar w:fldCharType="separate"/>
            </w:r>
            <w:r w:rsidRPr="00525447">
              <w:rPr>
                <w:rStyle w:val="Hipervnculo"/>
                <w:rFonts w:ascii="Arial" w:hAnsi="Arial" w:cs="Arial"/>
                <w:noProof/>
                <w:sz w:val="24"/>
                <w:szCs w:val="24"/>
                <w:rPrChange w:id="137" w:author="Jose Vidal Velandia Diaz" w:date="2018-05-28T14:40:00Z">
                  <w:rPr>
                    <w:rStyle w:val="Hipervnculo"/>
                    <w:noProof/>
                  </w:rPr>
                </w:rPrChange>
              </w:rPr>
              <w:t>TÉRMINOS Y DEFINICIONES</w:t>
            </w:r>
            <w:r w:rsidRPr="00525447">
              <w:rPr>
                <w:rFonts w:ascii="Arial" w:hAnsi="Arial" w:cs="Arial"/>
                <w:noProof/>
                <w:webHidden/>
                <w:sz w:val="24"/>
                <w:szCs w:val="24"/>
                <w:rPrChange w:id="138" w:author="Jose Vidal Velandia Diaz" w:date="2018-05-28T14:40:00Z">
                  <w:rPr>
                    <w:noProof/>
                    <w:webHidden/>
                  </w:rPr>
                </w:rPrChange>
              </w:rPr>
              <w:tab/>
            </w:r>
            <w:r w:rsidRPr="00525447">
              <w:rPr>
                <w:rFonts w:ascii="Arial" w:hAnsi="Arial" w:cs="Arial"/>
                <w:noProof/>
                <w:webHidden/>
                <w:sz w:val="24"/>
                <w:szCs w:val="24"/>
                <w:rPrChange w:id="139" w:author="Jose Vidal Velandia Diaz" w:date="2018-05-28T14:40:00Z">
                  <w:rPr>
                    <w:noProof/>
                    <w:webHidden/>
                  </w:rPr>
                </w:rPrChange>
              </w:rPr>
              <w:fldChar w:fldCharType="begin"/>
            </w:r>
            <w:r w:rsidRPr="00525447">
              <w:rPr>
                <w:rFonts w:ascii="Arial" w:hAnsi="Arial" w:cs="Arial"/>
                <w:noProof/>
                <w:webHidden/>
                <w:sz w:val="24"/>
                <w:szCs w:val="24"/>
                <w:rPrChange w:id="140" w:author="Jose Vidal Velandia Diaz" w:date="2018-05-28T14:40:00Z">
                  <w:rPr>
                    <w:noProof/>
                    <w:webHidden/>
                  </w:rPr>
                </w:rPrChange>
              </w:rPr>
              <w:instrText xml:space="preserve"> PAGEREF _Toc515281764 \h </w:instrText>
            </w:r>
          </w:ins>
          <w:r w:rsidRPr="00525447">
            <w:rPr>
              <w:rFonts w:ascii="Arial" w:hAnsi="Arial" w:cs="Arial"/>
              <w:noProof/>
              <w:webHidden/>
              <w:sz w:val="24"/>
              <w:szCs w:val="24"/>
              <w:rPrChange w:id="141" w:author="Jose Vidal Velandia Diaz" w:date="2018-05-28T14:40:00Z">
                <w:rPr>
                  <w:rFonts w:ascii="Arial" w:hAnsi="Arial" w:cs="Arial"/>
                  <w:noProof/>
                  <w:webHidden/>
                  <w:sz w:val="24"/>
                  <w:szCs w:val="24"/>
                </w:rPr>
              </w:rPrChange>
            </w:rPr>
          </w:r>
          <w:r w:rsidRPr="00525447">
            <w:rPr>
              <w:rFonts w:ascii="Arial" w:hAnsi="Arial" w:cs="Arial"/>
              <w:noProof/>
              <w:webHidden/>
              <w:sz w:val="24"/>
              <w:szCs w:val="24"/>
              <w:rPrChange w:id="142" w:author="Jose Vidal Velandia Diaz" w:date="2018-05-28T14:40:00Z">
                <w:rPr>
                  <w:noProof/>
                  <w:webHidden/>
                </w:rPr>
              </w:rPrChange>
            </w:rPr>
            <w:fldChar w:fldCharType="separate"/>
          </w:r>
          <w:r w:rsidR="0016755B">
            <w:rPr>
              <w:rFonts w:ascii="Arial" w:hAnsi="Arial" w:cs="Arial"/>
              <w:noProof/>
              <w:webHidden/>
              <w:sz w:val="24"/>
              <w:szCs w:val="24"/>
            </w:rPr>
            <w:t>29</w:t>
          </w:r>
          <w:ins w:id="143" w:author="Jose Vidal Velandia Diaz" w:date="2018-05-28T14:40:00Z">
            <w:r w:rsidRPr="00525447">
              <w:rPr>
                <w:rFonts w:ascii="Arial" w:hAnsi="Arial" w:cs="Arial"/>
                <w:noProof/>
                <w:webHidden/>
                <w:sz w:val="24"/>
                <w:szCs w:val="24"/>
                <w:rPrChange w:id="144" w:author="Jose Vidal Velandia Diaz" w:date="2018-05-28T14:40:00Z">
                  <w:rPr>
                    <w:noProof/>
                    <w:webHidden/>
                  </w:rPr>
                </w:rPrChange>
              </w:rPr>
              <w:fldChar w:fldCharType="end"/>
            </w:r>
            <w:r w:rsidRPr="00525447">
              <w:rPr>
                <w:rStyle w:val="Hipervnculo"/>
                <w:rFonts w:ascii="Arial" w:hAnsi="Arial" w:cs="Arial"/>
                <w:noProof/>
                <w:sz w:val="24"/>
                <w:szCs w:val="24"/>
                <w:rPrChange w:id="145" w:author="Jose Vidal Velandia Diaz" w:date="2018-05-28T14:40:00Z">
                  <w:rPr>
                    <w:rStyle w:val="Hipervnculo"/>
                    <w:noProof/>
                  </w:rPr>
                </w:rPrChange>
              </w:rPr>
              <w:fldChar w:fldCharType="end"/>
            </w:r>
          </w:ins>
        </w:p>
        <w:p w14:paraId="7CA53CB5" w14:textId="77777777" w:rsidR="000C0635" w:rsidRPr="00525447" w:rsidDel="00525447" w:rsidRDefault="000C0635">
          <w:pPr>
            <w:pStyle w:val="TDC1"/>
            <w:tabs>
              <w:tab w:val="right" w:leader="dot" w:pos="8828"/>
            </w:tabs>
            <w:rPr>
              <w:del w:id="146" w:author="Jose Vidal Velandia Diaz" w:date="2018-05-28T14:40:00Z"/>
              <w:rFonts w:ascii="Arial" w:hAnsi="Arial" w:cs="Arial"/>
              <w:noProof/>
              <w:sz w:val="24"/>
              <w:szCs w:val="24"/>
            </w:rPr>
          </w:pPr>
          <w:del w:id="147" w:author="Jose Vidal Velandia Diaz" w:date="2018-05-28T14:40:00Z">
            <w:r w:rsidRPr="00525447" w:rsidDel="00525447">
              <w:rPr>
                <w:rPrChange w:id="148" w:author="Jose Vidal Velandia Diaz" w:date="2018-05-28T14:40:00Z">
                  <w:rPr>
                    <w:rStyle w:val="Hipervnculo"/>
                    <w:rFonts w:cs="Arial"/>
                    <w:noProof/>
                    <w:szCs w:val="24"/>
                  </w:rPr>
                </w:rPrChange>
              </w:rPr>
              <w:delText>INTRODUCCIÓN</w:delText>
            </w:r>
            <w:r w:rsidRPr="00525447" w:rsidDel="00525447">
              <w:rPr>
                <w:rFonts w:ascii="Arial" w:hAnsi="Arial" w:cs="Arial"/>
                <w:noProof/>
                <w:webHidden/>
                <w:sz w:val="24"/>
                <w:szCs w:val="24"/>
              </w:rPr>
              <w:tab/>
            </w:r>
            <w:r w:rsidR="00A3141B" w:rsidRPr="00525447" w:rsidDel="00525447">
              <w:rPr>
                <w:rFonts w:ascii="Arial" w:hAnsi="Arial" w:cs="Arial"/>
                <w:noProof/>
                <w:webHidden/>
                <w:sz w:val="24"/>
                <w:szCs w:val="24"/>
              </w:rPr>
              <w:delText>3</w:delText>
            </w:r>
          </w:del>
        </w:p>
        <w:p w14:paraId="6A16F180" w14:textId="77777777" w:rsidR="000C0635" w:rsidRPr="00525447" w:rsidDel="00525447" w:rsidRDefault="000C0635">
          <w:pPr>
            <w:pStyle w:val="TDC1"/>
            <w:tabs>
              <w:tab w:val="right" w:leader="dot" w:pos="8828"/>
            </w:tabs>
            <w:rPr>
              <w:del w:id="149" w:author="Jose Vidal Velandia Diaz" w:date="2018-05-28T14:40:00Z"/>
              <w:rFonts w:ascii="Arial" w:hAnsi="Arial" w:cs="Arial"/>
              <w:noProof/>
              <w:sz w:val="24"/>
              <w:szCs w:val="24"/>
            </w:rPr>
          </w:pPr>
          <w:del w:id="150" w:author="Jose Vidal Velandia Diaz" w:date="2018-05-28T14:40:00Z">
            <w:r w:rsidRPr="00525447" w:rsidDel="00525447">
              <w:rPr>
                <w:rPrChange w:id="151" w:author="Jose Vidal Velandia Diaz" w:date="2018-05-28T14:40:00Z">
                  <w:rPr>
                    <w:rStyle w:val="Hipervnculo"/>
                    <w:rFonts w:cs="Arial"/>
                    <w:noProof/>
                    <w:szCs w:val="24"/>
                  </w:rPr>
                </w:rPrChange>
              </w:rPr>
              <w:delText>ANTECEDENTES Y DIAGNÓSTICO</w:delText>
            </w:r>
            <w:r w:rsidRPr="00525447" w:rsidDel="00525447">
              <w:rPr>
                <w:rFonts w:ascii="Arial" w:hAnsi="Arial" w:cs="Arial"/>
                <w:noProof/>
                <w:webHidden/>
                <w:sz w:val="24"/>
                <w:szCs w:val="24"/>
              </w:rPr>
              <w:tab/>
            </w:r>
            <w:r w:rsidR="00A3141B" w:rsidRPr="00525447" w:rsidDel="00525447">
              <w:rPr>
                <w:rFonts w:ascii="Arial" w:hAnsi="Arial" w:cs="Arial"/>
                <w:noProof/>
                <w:webHidden/>
                <w:sz w:val="24"/>
                <w:szCs w:val="24"/>
              </w:rPr>
              <w:delText>4</w:delText>
            </w:r>
          </w:del>
        </w:p>
        <w:p w14:paraId="0D3B9E2F" w14:textId="77777777" w:rsidR="000C0635" w:rsidRPr="00525447" w:rsidDel="00525447" w:rsidRDefault="000C0635">
          <w:pPr>
            <w:pStyle w:val="TDC1"/>
            <w:tabs>
              <w:tab w:val="right" w:leader="dot" w:pos="8828"/>
            </w:tabs>
            <w:rPr>
              <w:del w:id="152" w:author="Jose Vidal Velandia Diaz" w:date="2018-05-28T14:40:00Z"/>
              <w:rFonts w:ascii="Arial" w:hAnsi="Arial" w:cs="Arial"/>
              <w:noProof/>
              <w:sz w:val="24"/>
              <w:szCs w:val="24"/>
            </w:rPr>
          </w:pPr>
          <w:del w:id="153" w:author="Jose Vidal Velandia Diaz" w:date="2018-05-28T14:40:00Z">
            <w:r w:rsidRPr="00525447" w:rsidDel="00525447">
              <w:rPr>
                <w:rPrChange w:id="154" w:author="Jose Vidal Velandia Diaz" w:date="2018-05-28T14:40:00Z">
                  <w:rPr>
                    <w:rStyle w:val="Hipervnculo"/>
                    <w:rFonts w:cs="Arial"/>
                    <w:noProof/>
                    <w:szCs w:val="24"/>
                  </w:rPr>
                </w:rPrChange>
              </w:rPr>
              <w:delText>MARCO NORMATIVO</w:delText>
            </w:r>
            <w:r w:rsidRPr="00525447" w:rsidDel="00525447">
              <w:rPr>
                <w:rFonts w:ascii="Arial" w:hAnsi="Arial" w:cs="Arial"/>
                <w:noProof/>
                <w:webHidden/>
                <w:sz w:val="24"/>
                <w:szCs w:val="24"/>
              </w:rPr>
              <w:tab/>
            </w:r>
            <w:r w:rsidR="00A3141B" w:rsidRPr="00525447" w:rsidDel="00525447">
              <w:rPr>
                <w:rFonts w:ascii="Arial" w:hAnsi="Arial" w:cs="Arial"/>
                <w:noProof/>
                <w:webHidden/>
                <w:sz w:val="24"/>
                <w:szCs w:val="24"/>
              </w:rPr>
              <w:delText>5</w:delText>
            </w:r>
          </w:del>
        </w:p>
        <w:p w14:paraId="43302D04" w14:textId="77777777" w:rsidR="000C0635" w:rsidRPr="00525447" w:rsidDel="00525447" w:rsidRDefault="000C0635">
          <w:pPr>
            <w:pStyle w:val="TDC1"/>
            <w:tabs>
              <w:tab w:val="right" w:leader="dot" w:pos="8828"/>
            </w:tabs>
            <w:rPr>
              <w:del w:id="155" w:author="Jose Vidal Velandia Diaz" w:date="2018-05-28T14:40:00Z"/>
              <w:rFonts w:ascii="Arial" w:hAnsi="Arial" w:cs="Arial"/>
              <w:noProof/>
              <w:sz w:val="24"/>
              <w:szCs w:val="24"/>
            </w:rPr>
          </w:pPr>
          <w:del w:id="156" w:author="Jose Vidal Velandia Diaz" w:date="2018-05-28T14:40:00Z">
            <w:r w:rsidRPr="00525447" w:rsidDel="00525447">
              <w:rPr>
                <w:rPrChange w:id="157" w:author="Jose Vidal Velandia Diaz" w:date="2018-05-28T14:40:00Z">
                  <w:rPr>
                    <w:rStyle w:val="Hipervnculo"/>
                    <w:rFonts w:cs="Arial"/>
                    <w:noProof/>
                    <w:szCs w:val="24"/>
                  </w:rPr>
                </w:rPrChange>
              </w:rPr>
              <w:delText>OBJETIVOS</w:delText>
            </w:r>
            <w:r w:rsidRPr="00525447" w:rsidDel="00525447">
              <w:rPr>
                <w:rFonts w:ascii="Arial" w:hAnsi="Arial" w:cs="Arial"/>
                <w:noProof/>
                <w:webHidden/>
                <w:sz w:val="24"/>
                <w:szCs w:val="24"/>
              </w:rPr>
              <w:tab/>
            </w:r>
            <w:r w:rsidR="00A3141B" w:rsidRPr="00525447" w:rsidDel="00525447">
              <w:rPr>
                <w:rFonts w:ascii="Arial" w:hAnsi="Arial" w:cs="Arial"/>
                <w:noProof/>
                <w:webHidden/>
                <w:sz w:val="24"/>
                <w:szCs w:val="24"/>
              </w:rPr>
              <w:delText>7</w:delText>
            </w:r>
          </w:del>
        </w:p>
        <w:p w14:paraId="2A3BD848" w14:textId="77777777" w:rsidR="000C0635" w:rsidRPr="00525447" w:rsidDel="00525447" w:rsidRDefault="000C0635">
          <w:pPr>
            <w:pStyle w:val="TDC1"/>
            <w:tabs>
              <w:tab w:val="right" w:leader="dot" w:pos="8828"/>
            </w:tabs>
            <w:rPr>
              <w:del w:id="158" w:author="Jose Vidal Velandia Diaz" w:date="2018-05-28T14:40:00Z"/>
              <w:rFonts w:ascii="Arial" w:hAnsi="Arial" w:cs="Arial"/>
              <w:noProof/>
              <w:sz w:val="24"/>
              <w:szCs w:val="24"/>
            </w:rPr>
          </w:pPr>
          <w:del w:id="159" w:author="Jose Vidal Velandia Diaz" w:date="2018-05-28T14:40:00Z">
            <w:r w:rsidRPr="00525447" w:rsidDel="00525447">
              <w:rPr>
                <w:rPrChange w:id="160" w:author="Jose Vidal Velandia Diaz" w:date="2018-05-28T14:40:00Z">
                  <w:rPr>
                    <w:rStyle w:val="Hipervnculo"/>
                    <w:rFonts w:cs="Arial"/>
                    <w:noProof/>
                    <w:szCs w:val="24"/>
                  </w:rPr>
                </w:rPrChange>
              </w:rPr>
              <w:delText>CAPÍTULO 1. VERIFICAR EL CUMPLIMIENTO DE LA NORMATIVIDAD VIGENTE  CON RELACIÓN A LA CELEBRACIÓN Y EJECUCIÓN DE LOS CONTRATOS DE SERVICIOS PROFESIONALES AL INTERIOR DE LA ERU, SEGÚN LO DISPUESTO EN LAS LEYES 80 DE 1993 Y 1150 DE 2007, Y RESOLUCIÓN 004 DEL 10 DE ENERO DE 2017 “POR LA CUAL SE ADOPTA EL MANUAL INTERNO DE CONTRATACIÓN DE LA EMPRESA DE RENOVACIÓN Y DESARROLLO URBANO”.</w:delText>
            </w:r>
            <w:r w:rsidRPr="00525447" w:rsidDel="00525447">
              <w:rPr>
                <w:rFonts w:ascii="Arial" w:hAnsi="Arial" w:cs="Arial"/>
                <w:noProof/>
                <w:webHidden/>
                <w:sz w:val="24"/>
                <w:szCs w:val="24"/>
              </w:rPr>
              <w:tab/>
            </w:r>
            <w:r w:rsidR="00A3141B" w:rsidRPr="00525447" w:rsidDel="00525447">
              <w:rPr>
                <w:rFonts w:ascii="Arial" w:hAnsi="Arial" w:cs="Arial"/>
                <w:noProof/>
                <w:webHidden/>
                <w:sz w:val="24"/>
                <w:szCs w:val="24"/>
              </w:rPr>
              <w:delText>8</w:delText>
            </w:r>
          </w:del>
        </w:p>
        <w:p w14:paraId="54E5163A" w14:textId="77777777" w:rsidR="000C0635" w:rsidRPr="00525447" w:rsidDel="00525447" w:rsidRDefault="000C0635">
          <w:pPr>
            <w:pStyle w:val="TDC1"/>
            <w:tabs>
              <w:tab w:val="right" w:leader="dot" w:pos="8828"/>
            </w:tabs>
            <w:rPr>
              <w:del w:id="161" w:author="Jose Vidal Velandia Diaz" w:date="2018-05-28T14:40:00Z"/>
              <w:rFonts w:ascii="Arial" w:hAnsi="Arial" w:cs="Arial"/>
              <w:noProof/>
              <w:sz w:val="24"/>
              <w:szCs w:val="24"/>
            </w:rPr>
          </w:pPr>
          <w:del w:id="162" w:author="Jose Vidal Velandia Diaz" w:date="2018-05-28T14:40:00Z">
            <w:r w:rsidRPr="00525447" w:rsidDel="00525447">
              <w:rPr>
                <w:rPrChange w:id="163" w:author="Jose Vidal Velandia Diaz" w:date="2018-05-28T14:40:00Z">
                  <w:rPr>
                    <w:rStyle w:val="Hipervnculo"/>
                    <w:rFonts w:cs="Arial"/>
                    <w:noProof/>
                    <w:szCs w:val="24"/>
                  </w:rPr>
                </w:rPrChange>
              </w:rPr>
              <w:delText>CAPÍTULO 2. ANALIZAR LOS TIEMPOS DE PERMANENCIA DE LOS CONTRATISTAS DE PRESTACIÓN DE SERVICIOS PROFESIONALES AL INTERIOR DE LA ERU., DE LO CORRIDO EN LA VIGENCIA DE 2018.</w:delText>
            </w:r>
            <w:r w:rsidRPr="00525447" w:rsidDel="00525447">
              <w:rPr>
                <w:rFonts w:ascii="Arial" w:hAnsi="Arial" w:cs="Arial"/>
                <w:noProof/>
                <w:webHidden/>
                <w:sz w:val="24"/>
                <w:szCs w:val="24"/>
              </w:rPr>
              <w:tab/>
            </w:r>
            <w:r w:rsidR="00A3141B" w:rsidRPr="00525447" w:rsidDel="00525447">
              <w:rPr>
                <w:rFonts w:ascii="Arial" w:hAnsi="Arial" w:cs="Arial"/>
                <w:noProof/>
                <w:webHidden/>
                <w:sz w:val="24"/>
                <w:szCs w:val="24"/>
              </w:rPr>
              <w:delText>12</w:delText>
            </w:r>
          </w:del>
        </w:p>
        <w:p w14:paraId="73928144" w14:textId="77777777" w:rsidR="000C0635" w:rsidRPr="00525447" w:rsidDel="00525447" w:rsidRDefault="000C0635">
          <w:pPr>
            <w:pStyle w:val="TDC1"/>
            <w:tabs>
              <w:tab w:val="right" w:leader="dot" w:pos="8828"/>
            </w:tabs>
            <w:rPr>
              <w:del w:id="164" w:author="Jose Vidal Velandia Diaz" w:date="2018-05-28T14:40:00Z"/>
              <w:rFonts w:ascii="Arial" w:hAnsi="Arial" w:cs="Arial"/>
              <w:noProof/>
              <w:sz w:val="24"/>
              <w:szCs w:val="24"/>
            </w:rPr>
          </w:pPr>
          <w:del w:id="165" w:author="Jose Vidal Velandia Diaz" w:date="2018-05-28T14:40:00Z">
            <w:r w:rsidRPr="00525447" w:rsidDel="00525447">
              <w:rPr>
                <w:rPrChange w:id="166" w:author="Jose Vidal Velandia Diaz" w:date="2018-05-28T14:40:00Z">
                  <w:rPr>
                    <w:rStyle w:val="Hipervnculo"/>
                    <w:rFonts w:cs="Arial"/>
                    <w:noProof/>
                    <w:szCs w:val="24"/>
                  </w:rPr>
                </w:rPrChange>
              </w:rPr>
              <w:delText>RECOMENDACIONES</w:delText>
            </w:r>
            <w:r w:rsidRPr="00525447" w:rsidDel="00525447">
              <w:rPr>
                <w:rFonts w:ascii="Arial" w:hAnsi="Arial" w:cs="Arial"/>
                <w:noProof/>
                <w:webHidden/>
                <w:sz w:val="24"/>
                <w:szCs w:val="24"/>
              </w:rPr>
              <w:tab/>
            </w:r>
            <w:r w:rsidR="00A3141B" w:rsidRPr="00525447" w:rsidDel="00525447">
              <w:rPr>
                <w:rFonts w:ascii="Arial" w:hAnsi="Arial" w:cs="Arial"/>
                <w:noProof/>
                <w:webHidden/>
                <w:sz w:val="24"/>
                <w:szCs w:val="24"/>
              </w:rPr>
              <w:delText>24</w:delText>
            </w:r>
          </w:del>
        </w:p>
        <w:p w14:paraId="5675F182" w14:textId="77777777" w:rsidR="000C0635" w:rsidRPr="00525447" w:rsidDel="00525447" w:rsidRDefault="000C0635">
          <w:pPr>
            <w:pStyle w:val="TDC1"/>
            <w:tabs>
              <w:tab w:val="right" w:leader="dot" w:pos="8828"/>
            </w:tabs>
            <w:rPr>
              <w:del w:id="167" w:author="Jose Vidal Velandia Diaz" w:date="2018-05-28T14:40:00Z"/>
              <w:rFonts w:ascii="Arial" w:hAnsi="Arial" w:cs="Arial"/>
              <w:noProof/>
              <w:sz w:val="24"/>
              <w:szCs w:val="24"/>
            </w:rPr>
          </w:pPr>
          <w:del w:id="168" w:author="Jose Vidal Velandia Diaz" w:date="2018-05-28T14:40:00Z">
            <w:r w:rsidRPr="00525447" w:rsidDel="00525447">
              <w:rPr>
                <w:rPrChange w:id="169" w:author="Jose Vidal Velandia Diaz" w:date="2018-05-28T14:40:00Z">
                  <w:rPr>
                    <w:rStyle w:val="Hipervnculo"/>
                    <w:rFonts w:cs="Arial"/>
                    <w:noProof/>
                    <w:szCs w:val="24"/>
                  </w:rPr>
                </w:rPrChange>
              </w:rPr>
              <w:delText>TÉRMINOS Y DEFINICIONES</w:delText>
            </w:r>
            <w:r w:rsidRPr="00525447" w:rsidDel="00525447">
              <w:rPr>
                <w:rFonts w:ascii="Arial" w:hAnsi="Arial" w:cs="Arial"/>
                <w:noProof/>
                <w:webHidden/>
                <w:sz w:val="24"/>
                <w:szCs w:val="24"/>
              </w:rPr>
              <w:tab/>
            </w:r>
            <w:r w:rsidR="00A3141B" w:rsidRPr="00525447" w:rsidDel="00525447">
              <w:rPr>
                <w:rFonts w:ascii="Arial" w:hAnsi="Arial" w:cs="Arial"/>
                <w:noProof/>
                <w:webHidden/>
                <w:sz w:val="24"/>
                <w:szCs w:val="24"/>
              </w:rPr>
              <w:delText>25</w:delText>
            </w:r>
          </w:del>
        </w:p>
        <w:p w14:paraId="05BEDFF9" w14:textId="77777777" w:rsidR="00620689" w:rsidRPr="00236AE3" w:rsidRDefault="00620689" w:rsidP="00620689">
          <w:pPr>
            <w:spacing w:line="240" w:lineRule="auto"/>
            <w:rPr>
              <w:rFonts w:cs="Arial"/>
              <w:szCs w:val="24"/>
            </w:rPr>
          </w:pPr>
          <w:r w:rsidRPr="00525447">
            <w:rPr>
              <w:rFonts w:cs="Arial"/>
              <w:bCs/>
              <w:szCs w:val="24"/>
              <w:lang w:val="es-ES"/>
            </w:rPr>
            <w:fldChar w:fldCharType="end"/>
          </w:r>
        </w:p>
      </w:sdtContent>
    </w:sdt>
    <w:p w14:paraId="06A2FB79" w14:textId="77777777" w:rsidR="00620689" w:rsidRPr="00236AE3" w:rsidRDefault="00620689" w:rsidP="00620689">
      <w:pPr>
        <w:spacing w:line="240" w:lineRule="auto"/>
        <w:rPr>
          <w:rFonts w:cs="Arial"/>
        </w:rPr>
      </w:pPr>
    </w:p>
    <w:p w14:paraId="35960449" w14:textId="77777777" w:rsidR="00620689" w:rsidRPr="00236AE3" w:rsidRDefault="00620689" w:rsidP="00620689">
      <w:pPr>
        <w:spacing w:line="240" w:lineRule="auto"/>
        <w:rPr>
          <w:rFonts w:cs="Arial"/>
        </w:rPr>
      </w:pPr>
    </w:p>
    <w:p w14:paraId="572F2841" w14:textId="77777777" w:rsidR="00620689" w:rsidRPr="00236AE3" w:rsidRDefault="00620689" w:rsidP="00620689">
      <w:pPr>
        <w:spacing w:line="240" w:lineRule="auto"/>
        <w:rPr>
          <w:rFonts w:cs="Arial"/>
        </w:rPr>
      </w:pPr>
    </w:p>
    <w:p w14:paraId="4728273F" w14:textId="77777777" w:rsidR="00620689" w:rsidRPr="00236AE3" w:rsidRDefault="00620689" w:rsidP="00620689">
      <w:pPr>
        <w:spacing w:line="240" w:lineRule="auto"/>
        <w:rPr>
          <w:rFonts w:cs="Arial"/>
        </w:rPr>
      </w:pPr>
    </w:p>
    <w:p w14:paraId="6A76695C" w14:textId="77777777" w:rsidR="00620689" w:rsidRPr="00236AE3" w:rsidRDefault="00620689" w:rsidP="00620689">
      <w:pPr>
        <w:spacing w:line="240" w:lineRule="auto"/>
        <w:rPr>
          <w:rFonts w:cs="Arial"/>
        </w:rPr>
      </w:pPr>
    </w:p>
    <w:p w14:paraId="5BB4E794" w14:textId="77777777" w:rsidR="00620689" w:rsidRPr="00236AE3" w:rsidRDefault="00620689" w:rsidP="00620689">
      <w:pPr>
        <w:spacing w:line="240" w:lineRule="auto"/>
        <w:rPr>
          <w:rFonts w:cs="Arial"/>
        </w:rPr>
      </w:pPr>
    </w:p>
    <w:p w14:paraId="46250DF4" w14:textId="77777777" w:rsidR="00620689" w:rsidRPr="00236AE3" w:rsidRDefault="00620689" w:rsidP="00620689">
      <w:pPr>
        <w:spacing w:line="240" w:lineRule="auto"/>
        <w:rPr>
          <w:rFonts w:cs="Arial"/>
        </w:rPr>
      </w:pPr>
    </w:p>
    <w:p w14:paraId="169526C8" w14:textId="77777777" w:rsidR="00620689" w:rsidRPr="00236AE3" w:rsidRDefault="00620689" w:rsidP="00620689">
      <w:pPr>
        <w:spacing w:line="240" w:lineRule="auto"/>
        <w:rPr>
          <w:rFonts w:cs="Arial"/>
        </w:rPr>
      </w:pPr>
    </w:p>
    <w:p w14:paraId="72FD71AA" w14:textId="77777777" w:rsidR="00620689" w:rsidRPr="00236AE3" w:rsidRDefault="00620689" w:rsidP="00620689">
      <w:pPr>
        <w:spacing w:line="240" w:lineRule="auto"/>
        <w:rPr>
          <w:rFonts w:cs="Arial"/>
        </w:rPr>
      </w:pPr>
    </w:p>
    <w:p w14:paraId="7FFE6AA2" w14:textId="77777777" w:rsidR="00620689" w:rsidRPr="00236AE3" w:rsidRDefault="00620689" w:rsidP="00620689">
      <w:pPr>
        <w:spacing w:line="240" w:lineRule="auto"/>
        <w:rPr>
          <w:rFonts w:cs="Arial"/>
        </w:rPr>
      </w:pPr>
    </w:p>
    <w:p w14:paraId="5E4DCDFF" w14:textId="77777777" w:rsidR="00620689" w:rsidRPr="00236AE3" w:rsidRDefault="00620689" w:rsidP="00620689">
      <w:pPr>
        <w:spacing w:line="240" w:lineRule="auto"/>
        <w:rPr>
          <w:rFonts w:cs="Arial"/>
        </w:rPr>
      </w:pPr>
    </w:p>
    <w:p w14:paraId="69E4A74C" w14:textId="77777777" w:rsidR="00620689" w:rsidRPr="00236AE3" w:rsidRDefault="00620689" w:rsidP="00620689">
      <w:pPr>
        <w:spacing w:line="240" w:lineRule="auto"/>
        <w:rPr>
          <w:rFonts w:cs="Arial"/>
        </w:rPr>
      </w:pPr>
    </w:p>
    <w:p w14:paraId="03F2EB86" w14:textId="77777777" w:rsidR="00620689" w:rsidRPr="00236AE3" w:rsidRDefault="00620689" w:rsidP="00620689">
      <w:pPr>
        <w:spacing w:line="240" w:lineRule="auto"/>
        <w:rPr>
          <w:rFonts w:cs="Arial"/>
        </w:rPr>
      </w:pPr>
    </w:p>
    <w:p w14:paraId="19423026" w14:textId="77777777" w:rsidR="00620689" w:rsidRPr="00236AE3" w:rsidRDefault="00620689" w:rsidP="00620689">
      <w:pPr>
        <w:spacing w:line="240" w:lineRule="auto"/>
        <w:rPr>
          <w:rFonts w:cs="Arial"/>
        </w:rPr>
      </w:pPr>
    </w:p>
    <w:p w14:paraId="1B3DEBB0" w14:textId="77777777" w:rsidR="00620689" w:rsidRPr="00236AE3" w:rsidRDefault="00620689" w:rsidP="00620689">
      <w:pPr>
        <w:spacing w:line="240" w:lineRule="auto"/>
        <w:rPr>
          <w:rFonts w:cs="Arial"/>
        </w:rPr>
      </w:pPr>
    </w:p>
    <w:p w14:paraId="31877629" w14:textId="77777777" w:rsidR="00620689" w:rsidRPr="00236AE3" w:rsidRDefault="00620689" w:rsidP="00620689">
      <w:pPr>
        <w:spacing w:line="240" w:lineRule="auto"/>
        <w:rPr>
          <w:rFonts w:cs="Arial"/>
        </w:rPr>
      </w:pPr>
    </w:p>
    <w:p w14:paraId="34CCD7B7" w14:textId="77777777" w:rsidR="00620689" w:rsidRPr="00236AE3" w:rsidRDefault="00620689" w:rsidP="00620689">
      <w:pPr>
        <w:spacing w:line="240" w:lineRule="auto"/>
        <w:jc w:val="left"/>
        <w:rPr>
          <w:rFonts w:eastAsiaTheme="majorEastAsia" w:cs="Arial"/>
          <w:b/>
          <w:bCs/>
          <w:szCs w:val="24"/>
          <w:lang w:val="es-ES" w:eastAsia="es-CO"/>
        </w:rPr>
      </w:pPr>
      <w:r w:rsidRPr="00236AE3">
        <w:rPr>
          <w:rFonts w:cs="Arial"/>
          <w:szCs w:val="24"/>
          <w:lang w:val="es-ES"/>
        </w:rPr>
        <w:br w:type="page"/>
      </w:r>
    </w:p>
    <w:p w14:paraId="317C52A2" w14:textId="77777777" w:rsidR="00620689" w:rsidRDefault="00620689" w:rsidP="00620689">
      <w:pPr>
        <w:spacing w:line="240" w:lineRule="auto"/>
        <w:jc w:val="left"/>
        <w:rPr>
          <w:rFonts w:eastAsiaTheme="majorEastAsia" w:cs="Arial"/>
          <w:b/>
          <w:bCs/>
          <w:szCs w:val="28"/>
        </w:rPr>
      </w:pPr>
    </w:p>
    <w:p w14:paraId="097AF1D0" w14:textId="77777777" w:rsidR="00620689" w:rsidRPr="00A976F4" w:rsidRDefault="00620689" w:rsidP="00620689">
      <w:pPr>
        <w:pStyle w:val="Ttulo1"/>
        <w:spacing w:before="0" w:line="240" w:lineRule="auto"/>
        <w:rPr>
          <w:rFonts w:cs="Arial"/>
        </w:rPr>
      </w:pPr>
      <w:bookmarkStart w:id="170" w:name="_Toc515281757"/>
      <w:r w:rsidRPr="00A976F4">
        <w:rPr>
          <w:rFonts w:cs="Arial"/>
        </w:rPr>
        <w:t>INTRODUCCIÓN</w:t>
      </w:r>
      <w:bookmarkEnd w:id="170"/>
    </w:p>
    <w:p w14:paraId="4C9B6DB0" w14:textId="77777777" w:rsidR="00620689" w:rsidRPr="00A976F4" w:rsidRDefault="00620689" w:rsidP="00620689">
      <w:pPr>
        <w:spacing w:line="240" w:lineRule="auto"/>
        <w:rPr>
          <w:rFonts w:cs="Arial"/>
        </w:rPr>
      </w:pPr>
    </w:p>
    <w:p w14:paraId="01CBCA77" w14:textId="77777777" w:rsidR="00620689" w:rsidRPr="00A976F4" w:rsidRDefault="00620689" w:rsidP="00620689">
      <w:pPr>
        <w:spacing w:line="240" w:lineRule="auto"/>
        <w:rPr>
          <w:rFonts w:cs="Arial"/>
        </w:rPr>
      </w:pPr>
    </w:p>
    <w:p w14:paraId="0222DC53" w14:textId="77777777" w:rsidR="00620689" w:rsidRPr="009F024C" w:rsidRDefault="00620689" w:rsidP="00620689">
      <w:pPr>
        <w:spacing w:after="160" w:line="259" w:lineRule="auto"/>
        <w:contextualSpacing/>
        <w:rPr>
          <w:rFonts w:eastAsia="Arial"/>
          <w:lang w:val="es-ES"/>
        </w:rPr>
      </w:pPr>
      <w:bookmarkStart w:id="171" w:name="_Toc383522954"/>
      <w:r w:rsidRPr="00227A09">
        <w:t>En el desarrollo de la presente revisión a la gestión pública, se realizará la</w:t>
      </w:r>
      <w:r>
        <w:t xml:space="preserve"> </w:t>
      </w:r>
      <w:r>
        <w:rPr>
          <w:rFonts w:eastAsia="Arial" w:cs="Arial"/>
          <w:szCs w:val="24"/>
        </w:rPr>
        <w:t>verificación del cumplimiento de la normatividad vigente con relación a la celebración y ejecución de los contratos de prestación de servicios profesionales al interior de la ERU, según lo dispuesto en</w:t>
      </w:r>
      <w:r w:rsidRPr="00D87ADD">
        <w:rPr>
          <w:rFonts w:eastAsia="Arial" w:cs="Arial"/>
          <w:szCs w:val="24"/>
          <w:lang w:val="es-ES"/>
        </w:rPr>
        <w:t xml:space="preserve"> las leyes 80 de 1993 y 1150 de 2007, y la resolución 004 del 10 de enero de 2017 “por la cual se adopta el manual interno de contratación de la Empresa de Renovación y Desarrollo Urbano”.  </w:t>
      </w:r>
    </w:p>
    <w:p w14:paraId="0E6B0C43" w14:textId="77777777" w:rsidR="00620689" w:rsidRPr="00A976F4" w:rsidRDefault="00620689" w:rsidP="00620689">
      <w:pPr>
        <w:pStyle w:val="Normalok"/>
        <w:spacing w:line="240" w:lineRule="auto"/>
      </w:pPr>
      <w:r w:rsidRPr="00A976F4">
        <w:t>Para abordar esta acción de prevención y control a la función pública, se desarroll</w:t>
      </w:r>
      <w:r>
        <w:t xml:space="preserve">ó visita administrativa el 02 de marzo de 2018, la cual fue atendida por la gerente general Lina Margarita Amador, la subgerente jurídica Elizabeth Caicedo Bello, la jefe de oficina de control interno Janeth </w:t>
      </w:r>
      <w:proofErr w:type="spellStart"/>
      <w:r>
        <w:t>Villalba</w:t>
      </w:r>
      <w:proofErr w:type="spellEnd"/>
      <w:r>
        <w:t xml:space="preserve"> Mahecha, y la directora de gestión contractual </w:t>
      </w:r>
      <w:proofErr w:type="spellStart"/>
      <w:r>
        <w:t>Lizzett</w:t>
      </w:r>
      <w:proofErr w:type="spellEnd"/>
      <w:r>
        <w:t xml:space="preserve"> </w:t>
      </w:r>
      <w:proofErr w:type="spellStart"/>
      <w:r>
        <w:t>Grimaldo</w:t>
      </w:r>
      <w:proofErr w:type="spellEnd"/>
      <w:r>
        <w:t xml:space="preserve"> Sierra, tal como consta en acta. </w:t>
      </w:r>
      <w:r w:rsidRPr="00236AE3">
        <w:t xml:space="preserve"> </w:t>
      </w:r>
    </w:p>
    <w:p w14:paraId="3BC221FB" w14:textId="77777777" w:rsidR="00620689" w:rsidRPr="00A976F4" w:rsidRDefault="00620689" w:rsidP="00620689">
      <w:pPr>
        <w:pStyle w:val="Normalok"/>
        <w:spacing w:line="240" w:lineRule="auto"/>
      </w:pPr>
    </w:p>
    <w:p w14:paraId="219E5C84" w14:textId="77777777" w:rsidR="00620689" w:rsidRPr="00A976F4" w:rsidRDefault="00620689" w:rsidP="00620689">
      <w:pPr>
        <w:pStyle w:val="Normalok"/>
        <w:spacing w:line="240" w:lineRule="auto"/>
      </w:pPr>
      <w:r w:rsidRPr="00A976F4">
        <w:t xml:space="preserve">Posteriormente, se </w:t>
      </w:r>
      <w:r>
        <w:t xml:space="preserve">hará análisis de la información brindada en dicha visita administrativa y la suministrada con posteridad a través de los requerimientos, con el fin de constatar  </w:t>
      </w:r>
      <w:r w:rsidRPr="00A976F4">
        <w:t>el cumplimiento de los parámetros legales establecidos</w:t>
      </w:r>
      <w:r>
        <w:t xml:space="preserve"> en la legislación colombiana para los contratos de prestación de servicios profesionales.  </w:t>
      </w:r>
    </w:p>
    <w:p w14:paraId="534FFC68" w14:textId="77777777" w:rsidR="00620689" w:rsidRPr="00A976F4" w:rsidRDefault="00620689" w:rsidP="00620689">
      <w:pPr>
        <w:pStyle w:val="Normalok"/>
        <w:spacing w:line="240" w:lineRule="auto"/>
      </w:pPr>
    </w:p>
    <w:p w14:paraId="3E93146C" w14:textId="62DACE41" w:rsidR="000C0635" w:rsidRDefault="00620689" w:rsidP="000C0635">
      <w:pPr>
        <w:spacing w:line="240" w:lineRule="auto"/>
        <w:contextualSpacing/>
        <w:rPr>
          <w:rFonts w:cs="Arial"/>
          <w:szCs w:val="24"/>
          <w:lang w:val="es-MX"/>
        </w:rPr>
      </w:pPr>
      <w:r w:rsidRPr="00A976F4">
        <w:rPr>
          <w:rFonts w:cs="Arial"/>
        </w:rPr>
        <w:t>Se considera procedente realizar este proceso de revisión, en atención a la</w:t>
      </w:r>
      <w:r>
        <w:rPr>
          <w:rFonts w:cs="Arial"/>
        </w:rPr>
        <w:t xml:space="preserve"> queja presentada por el Honorable Concejal Rubén Torrado </w:t>
      </w:r>
      <w:bookmarkEnd w:id="171"/>
      <w:r>
        <w:rPr>
          <w:rFonts w:cs="Arial"/>
        </w:rPr>
        <w:t xml:space="preserve">en la que manifestó presuntas directrices por parte de la gerente general de le ERU, en términos </w:t>
      </w:r>
      <w:r w:rsidR="00384B08">
        <w:rPr>
          <w:rFonts w:cs="Arial"/>
        </w:rPr>
        <w:t>de horarios a sus contratistas. Adicionalmente</w:t>
      </w:r>
      <w:r w:rsidR="00D9500E">
        <w:rPr>
          <w:rFonts w:cs="Arial"/>
        </w:rPr>
        <w:t>,</w:t>
      </w:r>
      <w:r w:rsidR="00384B08">
        <w:rPr>
          <w:rFonts w:cs="Arial"/>
        </w:rPr>
        <w:t xml:space="preserve"> durante el análisis y diagnóstico se recibió</w:t>
      </w:r>
      <w:r w:rsidR="00A640D3">
        <w:rPr>
          <w:rFonts w:cs="Arial"/>
        </w:rPr>
        <w:t xml:space="preserve"> requerimiento</w:t>
      </w:r>
      <w:r w:rsidR="000C0635">
        <w:rPr>
          <w:rFonts w:cs="Arial"/>
        </w:rPr>
        <w:t xml:space="preserve"> </w:t>
      </w:r>
      <w:proofErr w:type="spellStart"/>
      <w:r w:rsidR="00D9500E">
        <w:rPr>
          <w:rFonts w:cs="Arial"/>
        </w:rPr>
        <w:t>s</w:t>
      </w:r>
      <w:r w:rsidR="000C0635">
        <w:rPr>
          <w:rFonts w:cs="Arial"/>
        </w:rPr>
        <w:t>inproc</w:t>
      </w:r>
      <w:proofErr w:type="spellEnd"/>
      <w:r w:rsidR="000C0635">
        <w:rPr>
          <w:rFonts w:cs="Arial"/>
        </w:rPr>
        <w:t xml:space="preserve"> 33676 de 2018</w:t>
      </w:r>
      <w:r w:rsidR="00A640D3">
        <w:rPr>
          <w:rFonts w:cs="Arial"/>
        </w:rPr>
        <w:t xml:space="preserve"> por parte de la Personería Delegada para Asuntos Disciplinarios IV</w:t>
      </w:r>
      <w:r w:rsidR="00D9500E">
        <w:rPr>
          <w:rFonts w:cs="Arial"/>
        </w:rPr>
        <w:t>,</w:t>
      </w:r>
      <w:r w:rsidR="00A640D3">
        <w:rPr>
          <w:rFonts w:cs="Arial"/>
        </w:rPr>
        <w:t xml:space="preserve"> a través de la Secretaria Común </w:t>
      </w:r>
      <w:r w:rsidR="000C0635">
        <w:rPr>
          <w:rFonts w:cs="Arial"/>
        </w:rPr>
        <w:t xml:space="preserve">de </w:t>
      </w:r>
      <w:r w:rsidR="00A640D3">
        <w:rPr>
          <w:rFonts w:cs="Arial"/>
        </w:rPr>
        <w:t xml:space="preserve">Asuntos Disciplinarios </w:t>
      </w:r>
      <w:r w:rsidR="000C0635">
        <w:rPr>
          <w:rFonts w:cs="Arial"/>
        </w:rPr>
        <w:t>donde se nos conminó a</w:t>
      </w:r>
      <w:r w:rsidR="000C0635">
        <w:rPr>
          <w:rFonts w:cs="Arial"/>
          <w:szCs w:val="24"/>
          <w:lang w:val="es-MX"/>
        </w:rPr>
        <w:t xml:space="preserve"> informar si se cuenta con algún diagnóstico sobre la situación descrita por SINDISTRITALES en el caso de la Empresa de Renovación y Desarrollo Urbano de Bogotá D.C., entre esos lo concierte al tema objeto de esta revisión a la gestión pública. </w:t>
      </w:r>
    </w:p>
    <w:p w14:paraId="2B8349A1" w14:textId="77777777" w:rsidR="00620689" w:rsidRPr="009F024C" w:rsidRDefault="00A640D3" w:rsidP="00620689">
      <w:pPr>
        <w:spacing w:line="240" w:lineRule="auto"/>
        <w:rPr>
          <w:rFonts w:eastAsia="Lucida Sans Unicode" w:cs="Arial"/>
          <w:color w:val="FF0000"/>
          <w:kern w:val="1"/>
          <w:szCs w:val="24"/>
          <w:lang w:eastAsia="hi-IN"/>
        </w:rPr>
      </w:pPr>
      <w:r>
        <w:rPr>
          <w:rFonts w:cs="Arial"/>
        </w:rPr>
        <w:t xml:space="preserve"> </w:t>
      </w:r>
      <w:r w:rsidR="00620689" w:rsidRPr="009F024C">
        <w:rPr>
          <w:rFonts w:cs="Arial"/>
          <w:color w:val="FF0000"/>
        </w:rPr>
        <w:br w:type="page"/>
      </w:r>
    </w:p>
    <w:p w14:paraId="66AC6985" w14:textId="77777777" w:rsidR="00620689" w:rsidRPr="00236516" w:rsidRDefault="00620689" w:rsidP="00620689">
      <w:pPr>
        <w:pStyle w:val="Ttulo1"/>
        <w:spacing w:before="0" w:line="240" w:lineRule="auto"/>
        <w:rPr>
          <w:rFonts w:cs="Arial"/>
        </w:rPr>
      </w:pPr>
      <w:bookmarkStart w:id="172" w:name="_Toc515281758"/>
      <w:r w:rsidRPr="00236516">
        <w:rPr>
          <w:rFonts w:cs="Arial"/>
        </w:rPr>
        <w:lastRenderedPageBreak/>
        <w:t>ANTECEDENTES Y DI</w:t>
      </w:r>
      <w:r w:rsidR="00950652">
        <w:rPr>
          <w:rFonts w:cs="Arial"/>
        </w:rPr>
        <w:t>A</w:t>
      </w:r>
      <w:r w:rsidRPr="00236516">
        <w:rPr>
          <w:rFonts w:cs="Arial"/>
        </w:rPr>
        <w:t>GN</w:t>
      </w:r>
      <w:r w:rsidR="00950652">
        <w:rPr>
          <w:rFonts w:cs="Arial"/>
        </w:rPr>
        <w:t>Ó</w:t>
      </w:r>
      <w:r w:rsidRPr="00236516">
        <w:rPr>
          <w:rFonts w:cs="Arial"/>
        </w:rPr>
        <w:t>STICO</w:t>
      </w:r>
      <w:bookmarkEnd w:id="172"/>
      <w:r w:rsidRPr="00236516">
        <w:rPr>
          <w:rFonts w:cs="Arial"/>
        </w:rPr>
        <w:t xml:space="preserve"> </w:t>
      </w:r>
    </w:p>
    <w:p w14:paraId="7F5910D1" w14:textId="77777777" w:rsidR="00620689" w:rsidRPr="009F024C" w:rsidRDefault="00620689" w:rsidP="00620689">
      <w:pPr>
        <w:spacing w:line="240" w:lineRule="auto"/>
        <w:rPr>
          <w:rFonts w:cs="Arial"/>
          <w:color w:val="FF0000"/>
        </w:rPr>
      </w:pPr>
    </w:p>
    <w:p w14:paraId="16E72BA6" w14:textId="77777777" w:rsidR="00620689" w:rsidRPr="009F024C" w:rsidRDefault="00620689" w:rsidP="00620689">
      <w:pPr>
        <w:spacing w:line="240" w:lineRule="auto"/>
        <w:rPr>
          <w:rFonts w:cs="Arial"/>
        </w:rPr>
      </w:pPr>
      <w:r w:rsidRPr="009F024C">
        <w:rPr>
          <w:rFonts w:cs="Arial"/>
        </w:rPr>
        <w:t xml:space="preserve">En sesión del 26 de febrero 2018 del Concejo de Bogotá D.C., el Honorable Concejal Rubén Torrado solicitó a la Personería de Bogotá D.C., revisar las presuntas directrices por parte de la gerente de la Empresa de Renovación y Desarrollo Urbano de Bogotá – ERU, en términos de horarios a sus contratistas. </w:t>
      </w:r>
    </w:p>
    <w:p w14:paraId="3D822D63" w14:textId="77777777" w:rsidR="00620689" w:rsidRPr="009F024C" w:rsidRDefault="00620689" w:rsidP="00620689">
      <w:pPr>
        <w:spacing w:line="240" w:lineRule="auto"/>
        <w:rPr>
          <w:rFonts w:cs="Arial"/>
        </w:rPr>
      </w:pPr>
    </w:p>
    <w:p w14:paraId="4613FDA4" w14:textId="77777777" w:rsidR="00620689" w:rsidRDefault="00620689" w:rsidP="00620689">
      <w:pPr>
        <w:spacing w:line="240" w:lineRule="auto"/>
        <w:rPr>
          <w:rFonts w:cs="Arial"/>
        </w:rPr>
      </w:pPr>
      <w:r w:rsidRPr="009F024C">
        <w:rPr>
          <w:rFonts w:cs="Arial"/>
        </w:rPr>
        <w:t>La Personería de Bogotá D.C., en cumplimiento de las facultades legales conferidas para el ejercicio de vigilancia como veedor ciudadano y en especial, las atribuidas en el Decreto Ley 1421 de julio 21 de 1993, "Por el cual se dicta el régimen especial para el Distrito Capital de Santafé de Bogotá", considera pertinente adelantar la revisión a lo señalado por el Concejal Torrado con el objeto de verificar el cumplimiento de la normatividad vigente con relación a la celebración y ejecución de los contratos de prestación de servicios profesionales al interior de la ERU.</w:t>
      </w:r>
    </w:p>
    <w:p w14:paraId="07F64BC8" w14:textId="77777777" w:rsidR="00950411" w:rsidRDefault="00950411" w:rsidP="00620689">
      <w:pPr>
        <w:spacing w:line="240" w:lineRule="auto"/>
        <w:rPr>
          <w:rFonts w:cs="Arial"/>
        </w:rPr>
      </w:pPr>
    </w:p>
    <w:p w14:paraId="0EC5EAE9" w14:textId="77777777" w:rsidR="00950411" w:rsidRDefault="00950411" w:rsidP="00620689">
      <w:pPr>
        <w:spacing w:line="240" w:lineRule="auto"/>
        <w:rPr>
          <w:rFonts w:cs="Arial"/>
        </w:rPr>
      </w:pPr>
    </w:p>
    <w:p w14:paraId="59D1A969" w14:textId="77777777" w:rsidR="00EA291D" w:rsidRDefault="00EA291D" w:rsidP="00620689">
      <w:pPr>
        <w:spacing w:line="240" w:lineRule="auto"/>
        <w:rPr>
          <w:rFonts w:cs="Arial"/>
        </w:rPr>
      </w:pPr>
    </w:p>
    <w:p w14:paraId="5B5D06E5" w14:textId="77777777" w:rsidR="00EA291D" w:rsidRDefault="00EA291D" w:rsidP="00620689">
      <w:pPr>
        <w:spacing w:line="240" w:lineRule="auto"/>
        <w:rPr>
          <w:rFonts w:cs="Arial"/>
        </w:rPr>
      </w:pPr>
    </w:p>
    <w:p w14:paraId="1ADE72A9" w14:textId="77777777" w:rsidR="00EA291D" w:rsidRDefault="00EA291D" w:rsidP="00620689">
      <w:pPr>
        <w:spacing w:line="240" w:lineRule="auto"/>
        <w:rPr>
          <w:rFonts w:cs="Arial"/>
        </w:rPr>
      </w:pPr>
    </w:p>
    <w:p w14:paraId="62E16D59" w14:textId="77777777" w:rsidR="00EA291D" w:rsidRDefault="00EA291D" w:rsidP="00620689">
      <w:pPr>
        <w:spacing w:line="240" w:lineRule="auto"/>
        <w:rPr>
          <w:rFonts w:cs="Arial"/>
        </w:rPr>
      </w:pPr>
    </w:p>
    <w:p w14:paraId="7D2CD2C2" w14:textId="77777777" w:rsidR="00EA291D" w:rsidRDefault="00EA291D" w:rsidP="00620689">
      <w:pPr>
        <w:spacing w:line="240" w:lineRule="auto"/>
        <w:rPr>
          <w:rFonts w:cs="Arial"/>
        </w:rPr>
      </w:pPr>
    </w:p>
    <w:p w14:paraId="3B9E5E1A" w14:textId="77777777" w:rsidR="00EA291D" w:rsidRDefault="00EA291D" w:rsidP="00620689">
      <w:pPr>
        <w:spacing w:line="240" w:lineRule="auto"/>
        <w:rPr>
          <w:rFonts w:cs="Arial"/>
        </w:rPr>
      </w:pPr>
    </w:p>
    <w:p w14:paraId="458CEE93" w14:textId="77777777" w:rsidR="00EA291D" w:rsidRDefault="00EA291D" w:rsidP="00620689">
      <w:pPr>
        <w:spacing w:line="240" w:lineRule="auto"/>
        <w:rPr>
          <w:rFonts w:cs="Arial"/>
        </w:rPr>
      </w:pPr>
    </w:p>
    <w:p w14:paraId="4AA96328" w14:textId="77777777" w:rsidR="00EA291D" w:rsidRDefault="00EA291D" w:rsidP="00620689">
      <w:pPr>
        <w:spacing w:line="240" w:lineRule="auto"/>
        <w:rPr>
          <w:rFonts w:cs="Arial"/>
        </w:rPr>
      </w:pPr>
    </w:p>
    <w:p w14:paraId="5F4DC2A2" w14:textId="77777777" w:rsidR="00EA291D" w:rsidRDefault="00EA291D" w:rsidP="00620689">
      <w:pPr>
        <w:spacing w:line="240" w:lineRule="auto"/>
        <w:rPr>
          <w:rFonts w:cs="Arial"/>
        </w:rPr>
      </w:pPr>
    </w:p>
    <w:p w14:paraId="4530972B" w14:textId="77777777" w:rsidR="00EA291D" w:rsidRDefault="00EA291D" w:rsidP="00620689">
      <w:pPr>
        <w:spacing w:line="240" w:lineRule="auto"/>
        <w:rPr>
          <w:rFonts w:cs="Arial"/>
        </w:rPr>
      </w:pPr>
    </w:p>
    <w:p w14:paraId="7424300C" w14:textId="77777777" w:rsidR="00EA291D" w:rsidRDefault="00EA291D" w:rsidP="00620689">
      <w:pPr>
        <w:spacing w:line="240" w:lineRule="auto"/>
        <w:rPr>
          <w:rFonts w:cs="Arial"/>
        </w:rPr>
      </w:pPr>
    </w:p>
    <w:p w14:paraId="2B543DFD" w14:textId="77777777" w:rsidR="00EA291D" w:rsidRDefault="00EA291D" w:rsidP="00620689">
      <w:pPr>
        <w:spacing w:line="240" w:lineRule="auto"/>
        <w:rPr>
          <w:rFonts w:cs="Arial"/>
        </w:rPr>
      </w:pPr>
    </w:p>
    <w:p w14:paraId="59DACFAD" w14:textId="77777777" w:rsidR="00EA291D" w:rsidRDefault="00EA291D" w:rsidP="00620689">
      <w:pPr>
        <w:spacing w:line="240" w:lineRule="auto"/>
        <w:rPr>
          <w:rFonts w:cs="Arial"/>
        </w:rPr>
      </w:pPr>
    </w:p>
    <w:p w14:paraId="3A5E059A" w14:textId="77777777" w:rsidR="00EA291D" w:rsidRDefault="00EA291D" w:rsidP="00620689">
      <w:pPr>
        <w:spacing w:line="240" w:lineRule="auto"/>
        <w:rPr>
          <w:rFonts w:cs="Arial"/>
        </w:rPr>
      </w:pPr>
    </w:p>
    <w:p w14:paraId="4409B20C" w14:textId="77777777" w:rsidR="00EA291D" w:rsidRDefault="00EA291D" w:rsidP="00620689">
      <w:pPr>
        <w:spacing w:line="240" w:lineRule="auto"/>
        <w:rPr>
          <w:rFonts w:cs="Arial"/>
        </w:rPr>
      </w:pPr>
    </w:p>
    <w:p w14:paraId="43004CAD" w14:textId="77777777" w:rsidR="00EA291D" w:rsidRDefault="00EA291D" w:rsidP="00620689">
      <w:pPr>
        <w:spacing w:line="240" w:lineRule="auto"/>
        <w:rPr>
          <w:rFonts w:cs="Arial"/>
        </w:rPr>
      </w:pPr>
    </w:p>
    <w:p w14:paraId="7D8A6C46" w14:textId="77777777" w:rsidR="00EA291D" w:rsidRDefault="00EA291D" w:rsidP="00620689">
      <w:pPr>
        <w:spacing w:line="240" w:lineRule="auto"/>
        <w:rPr>
          <w:rFonts w:cs="Arial"/>
        </w:rPr>
      </w:pPr>
    </w:p>
    <w:p w14:paraId="4268BB0E" w14:textId="77777777" w:rsidR="00EA291D" w:rsidRDefault="00EA291D" w:rsidP="00620689">
      <w:pPr>
        <w:spacing w:line="240" w:lineRule="auto"/>
        <w:rPr>
          <w:rFonts w:cs="Arial"/>
        </w:rPr>
      </w:pPr>
    </w:p>
    <w:p w14:paraId="46DCEB37" w14:textId="77777777" w:rsidR="00EA291D" w:rsidRDefault="00EA291D" w:rsidP="00620689">
      <w:pPr>
        <w:spacing w:line="240" w:lineRule="auto"/>
        <w:rPr>
          <w:rFonts w:cs="Arial"/>
        </w:rPr>
      </w:pPr>
    </w:p>
    <w:p w14:paraId="243882BC" w14:textId="77777777" w:rsidR="00EA291D" w:rsidRDefault="00EA291D" w:rsidP="00620689">
      <w:pPr>
        <w:spacing w:line="240" w:lineRule="auto"/>
        <w:rPr>
          <w:rFonts w:cs="Arial"/>
        </w:rPr>
      </w:pPr>
    </w:p>
    <w:p w14:paraId="26FC3366" w14:textId="77777777" w:rsidR="00EA291D" w:rsidRDefault="00EA291D" w:rsidP="00620689">
      <w:pPr>
        <w:spacing w:line="240" w:lineRule="auto"/>
        <w:rPr>
          <w:rFonts w:cs="Arial"/>
        </w:rPr>
      </w:pPr>
    </w:p>
    <w:p w14:paraId="344CA660" w14:textId="77777777" w:rsidR="00EA291D" w:rsidRDefault="00EA291D" w:rsidP="00620689">
      <w:pPr>
        <w:spacing w:line="240" w:lineRule="auto"/>
        <w:rPr>
          <w:rFonts w:cs="Arial"/>
        </w:rPr>
      </w:pPr>
    </w:p>
    <w:p w14:paraId="7B976DF0" w14:textId="77777777" w:rsidR="00EA291D" w:rsidRDefault="00EA291D" w:rsidP="00620689">
      <w:pPr>
        <w:spacing w:line="240" w:lineRule="auto"/>
        <w:rPr>
          <w:rFonts w:cs="Arial"/>
        </w:rPr>
      </w:pPr>
    </w:p>
    <w:p w14:paraId="7B6191CF" w14:textId="77777777" w:rsidR="00EA291D" w:rsidRDefault="00EA291D" w:rsidP="00620689">
      <w:pPr>
        <w:spacing w:line="240" w:lineRule="auto"/>
        <w:rPr>
          <w:rFonts w:cs="Arial"/>
        </w:rPr>
      </w:pPr>
    </w:p>
    <w:p w14:paraId="6923BBB1" w14:textId="77777777" w:rsidR="00EA291D" w:rsidRDefault="00EA291D" w:rsidP="00620689">
      <w:pPr>
        <w:spacing w:line="240" w:lineRule="auto"/>
        <w:rPr>
          <w:rFonts w:cs="Arial"/>
        </w:rPr>
      </w:pPr>
    </w:p>
    <w:p w14:paraId="1AE45B22" w14:textId="77777777" w:rsidR="00EA291D" w:rsidRPr="00236AE3" w:rsidRDefault="00EA291D" w:rsidP="00620689">
      <w:pPr>
        <w:spacing w:line="240" w:lineRule="auto"/>
        <w:rPr>
          <w:rFonts w:cs="Arial"/>
        </w:rPr>
      </w:pPr>
    </w:p>
    <w:p w14:paraId="4588D50F" w14:textId="77777777" w:rsidR="00620689" w:rsidRPr="00742B9A" w:rsidRDefault="00742B9A" w:rsidP="000C0635">
      <w:pPr>
        <w:pStyle w:val="Ttulo1"/>
      </w:pPr>
      <w:bookmarkStart w:id="173" w:name="_Toc515281759"/>
      <w:r w:rsidRPr="00742B9A">
        <w:t>MARCO NORMATIVO</w:t>
      </w:r>
      <w:bookmarkEnd w:id="173"/>
    </w:p>
    <w:p w14:paraId="2D6272A6" w14:textId="77777777" w:rsidR="00620689" w:rsidRPr="00236AE3" w:rsidRDefault="00620689" w:rsidP="00620689">
      <w:pPr>
        <w:spacing w:line="240" w:lineRule="auto"/>
        <w:rPr>
          <w:rFonts w:cs="Arial"/>
        </w:rPr>
      </w:pPr>
    </w:p>
    <w:p w14:paraId="34D507BF" w14:textId="7F278520" w:rsidR="00E7561B" w:rsidRPr="003C1850" w:rsidRDefault="00E7561B" w:rsidP="00620689">
      <w:pPr>
        <w:spacing w:after="160" w:line="259" w:lineRule="auto"/>
        <w:rPr>
          <w:rFonts w:eastAsia="Arial" w:cs="Arial"/>
          <w:b/>
          <w:szCs w:val="24"/>
          <w:lang w:val="es-ES"/>
        </w:rPr>
      </w:pPr>
      <w:r w:rsidRPr="003C1850">
        <w:rPr>
          <w:rFonts w:eastAsia="Arial" w:cs="Arial"/>
          <w:b/>
          <w:szCs w:val="24"/>
          <w:lang w:val="es-ES"/>
        </w:rPr>
        <w:t>Constitución Política</w:t>
      </w:r>
      <w:r w:rsidR="00D9500E">
        <w:rPr>
          <w:rFonts w:eastAsia="Arial" w:cs="Arial"/>
          <w:b/>
          <w:szCs w:val="24"/>
          <w:lang w:val="es-ES"/>
        </w:rPr>
        <w:t>, a</w:t>
      </w:r>
      <w:r w:rsidRPr="003C1850">
        <w:rPr>
          <w:rFonts w:eastAsia="Arial" w:cs="Arial"/>
          <w:b/>
          <w:szCs w:val="24"/>
          <w:lang w:val="es-ES"/>
        </w:rPr>
        <w:t>rtículo 53, el cual establece:</w:t>
      </w:r>
    </w:p>
    <w:p w14:paraId="6B970220" w14:textId="77777777" w:rsidR="00E7561B" w:rsidRPr="00926999" w:rsidRDefault="00E7561B" w:rsidP="003C1850">
      <w:pPr>
        <w:spacing w:line="240" w:lineRule="auto"/>
        <w:rPr>
          <w:rFonts w:cs="Arial"/>
          <w:szCs w:val="24"/>
          <w:shd w:val="clear" w:color="auto" w:fill="FFFFFF"/>
        </w:rPr>
      </w:pPr>
      <w:r>
        <w:rPr>
          <w:rFonts w:cs="Arial"/>
          <w:i/>
          <w:szCs w:val="24"/>
          <w:shd w:val="clear" w:color="auto" w:fill="FFFFFF"/>
        </w:rPr>
        <w:t>“</w:t>
      </w:r>
      <w:r w:rsidRPr="00E7561B">
        <w:rPr>
          <w:rFonts w:cs="Arial"/>
          <w:i/>
          <w:szCs w:val="24"/>
          <w:shd w:val="clear" w:color="auto" w:fill="FFFFFF"/>
        </w:rPr>
        <w:t xml:space="preserve">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w:t>
      </w:r>
      <w:proofErr w:type="spellStart"/>
      <w:r w:rsidRPr="00E7561B">
        <w:rPr>
          <w:rFonts w:cs="Arial"/>
          <w:i/>
          <w:szCs w:val="24"/>
          <w:shd w:val="clear" w:color="auto" w:fill="FFFFFF"/>
        </w:rPr>
        <w:t>irrenunciabilidad</w:t>
      </w:r>
      <w:proofErr w:type="spellEnd"/>
      <w:r w:rsidRPr="00E7561B">
        <w:rPr>
          <w:rFonts w:cs="Arial"/>
          <w:i/>
          <w:szCs w:val="24"/>
          <w:shd w:val="clear" w:color="auto" w:fill="FFFFFF"/>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w:t>
      </w:r>
      <w:r w:rsidRPr="00E7561B">
        <w:rPr>
          <w:rFonts w:cs="Arial"/>
          <w:b/>
          <w:i/>
          <w:szCs w:val="24"/>
          <w:u w:val="single"/>
          <w:shd w:val="clear" w:color="auto" w:fill="FFFFFF"/>
        </w:rPr>
        <w:t>primacía de la realidad sobre formalidades establecidas por los sujetos de las relaciones laborales</w:t>
      </w:r>
      <w:r w:rsidRPr="00E7561B">
        <w:rPr>
          <w:rFonts w:cs="Arial"/>
          <w:i/>
          <w:szCs w:val="24"/>
          <w:shd w:val="clear" w:color="auto" w:fill="FFFFFF"/>
        </w:rPr>
        <w:t>;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w:t>
      </w:r>
      <w:r>
        <w:rPr>
          <w:rFonts w:cs="Arial"/>
          <w:i/>
          <w:szCs w:val="24"/>
          <w:shd w:val="clear" w:color="auto" w:fill="FFFFFF"/>
        </w:rPr>
        <w:t>”</w:t>
      </w:r>
      <w:r w:rsidRPr="00E7561B">
        <w:rPr>
          <w:rFonts w:cs="Arial"/>
          <w:i/>
          <w:szCs w:val="24"/>
          <w:shd w:val="clear" w:color="auto" w:fill="FFFFFF"/>
        </w:rPr>
        <w:t>.</w:t>
      </w:r>
      <w:r w:rsidR="00926999">
        <w:rPr>
          <w:rFonts w:cs="Arial"/>
          <w:i/>
          <w:szCs w:val="24"/>
          <w:shd w:val="clear" w:color="auto" w:fill="FFFFFF"/>
        </w:rPr>
        <w:t xml:space="preserve"> </w:t>
      </w:r>
      <w:r w:rsidR="00742B9A">
        <w:rPr>
          <w:rFonts w:cs="Arial"/>
          <w:szCs w:val="24"/>
          <w:shd w:val="clear" w:color="auto" w:fill="FFFFFF"/>
        </w:rPr>
        <w:t>(Negrilla</w:t>
      </w:r>
      <w:r w:rsidR="00926999">
        <w:rPr>
          <w:rFonts w:cs="Arial"/>
          <w:szCs w:val="24"/>
          <w:shd w:val="clear" w:color="auto" w:fill="FFFFFF"/>
        </w:rPr>
        <w:t xml:space="preserve"> fuera del texto). </w:t>
      </w:r>
    </w:p>
    <w:p w14:paraId="1B397A5E" w14:textId="77777777" w:rsidR="003C1850" w:rsidRDefault="003C1850" w:rsidP="003C1850">
      <w:pPr>
        <w:spacing w:line="240" w:lineRule="auto"/>
        <w:rPr>
          <w:rFonts w:cs="Arial"/>
          <w:i/>
          <w:szCs w:val="24"/>
          <w:shd w:val="clear" w:color="auto" w:fill="FFFFFF"/>
        </w:rPr>
      </w:pPr>
    </w:p>
    <w:p w14:paraId="07181BA1" w14:textId="77777777" w:rsidR="003C1850" w:rsidRPr="00E7561B" w:rsidRDefault="003C1850" w:rsidP="003C1850">
      <w:pPr>
        <w:spacing w:line="240" w:lineRule="auto"/>
        <w:rPr>
          <w:rFonts w:cs="Arial"/>
          <w:i/>
          <w:szCs w:val="24"/>
          <w:shd w:val="clear" w:color="auto" w:fill="FFFFFF"/>
        </w:rPr>
      </w:pPr>
    </w:p>
    <w:p w14:paraId="42E89ACC" w14:textId="5849BEAE" w:rsidR="00620689" w:rsidRPr="003C1850" w:rsidRDefault="00620689" w:rsidP="00620689">
      <w:pPr>
        <w:spacing w:after="160" w:line="259" w:lineRule="auto"/>
        <w:rPr>
          <w:rFonts w:eastAsia="Arial" w:cs="Arial"/>
          <w:b/>
          <w:szCs w:val="24"/>
          <w:lang w:val="es-ES"/>
        </w:rPr>
      </w:pPr>
      <w:r w:rsidRPr="003C1850">
        <w:rPr>
          <w:rFonts w:eastAsia="Arial" w:cs="Arial"/>
          <w:b/>
          <w:szCs w:val="24"/>
          <w:lang w:val="es-ES"/>
        </w:rPr>
        <w:t>Ley 80 de 1993</w:t>
      </w:r>
      <w:r w:rsidR="00E7561B" w:rsidRPr="003C1850">
        <w:rPr>
          <w:rStyle w:val="Refdenotaalpie"/>
          <w:rFonts w:eastAsia="Arial" w:cs="Arial"/>
          <w:b/>
          <w:szCs w:val="24"/>
          <w:lang w:val="es-ES"/>
        </w:rPr>
        <w:footnoteReference w:id="1"/>
      </w:r>
      <w:r w:rsidR="00801B9B">
        <w:rPr>
          <w:rFonts w:eastAsia="Arial" w:cs="Arial"/>
          <w:b/>
          <w:szCs w:val="24"/>
          <w:lang w:val="es-ES"/>
        </w:rPr>
        <w:t>, a</w:t>
      </w:r>
      <w:r w:rsidR="00E7561B" w:rsidRPr="003C1850">
        <w:rPr>
          <w:rFonts w:eastAsia="Arial" w:cs="Arial"/>
          <w:b/>
          <w:szCs w:val="24"/>
          <w:lang w:val="es-ES"/>
        </w:rPr>
        <w:t xml:space="preserve">rtículo 32 </w:t>
      </w:r>
      <w:r w:rsidR="00801B9B">
        <w:rPr>
          <w:rFonts w:eastAsia="Arial" w:cs="Arial"/>
          <w:b/>
          <w:szCs w:val="24"/>
          <w:lang w:val="es-ES"/>
        </w:rPr>
        <w:t>n</w:t>
      </w:r>
      <w:r w:rsidR="00E7561B" w:rsidRPr="003C1850">
        <w:rPr>
          <w:rFonts w:eastAsia="Arial" w:cs="Arial"/>
          <w:b/>
          <w:szCs w:val="24"/>
          <w:lang w:val="es-ES"/>
        </w:rPr>
        <w:t xml:space="preserve">umeral 3: </w:t>
      </w:r>
    </w:p>
    <w:p w14:paraId="70875D7F" w14:textId="77777777" w:rsidR="00E7561B" w:rsidRDefault="00E7561B" w:rsidP="00E7561B">
      <w:pPr>
        <w:pStyle w:val="NormalWeb"/>
        <w:spacing w:before="0" w:beforeAutospacing="0" w:after="150" w:afterAutospacing="0"/>
        <w:jc w:val="both"/>
        <w:rPr>
          <w:rFonts w:ascii="Arial" w:hAnsi="Arial" w:cs="Arial"/>
          <w:i/>
          <w:shd w:val="clear" w:color="auto" w:fill="FFFFFF"/>
        </w:rPr>
      </w:pPr>
      <w:r>
        <w:rPr>
          <w:rFonts w:ascii="Arial" w:hAnsi="Arial" w:cs="Arial"/>
          <w:b/>
          <w:bCs/>
          <w:i/>
          <w:shd w:val="clear" w:color="auto" w:fill="FFFFFF"/>
        </w:rPr>
        <w:t>“</w:t>
      </w:r>
      <w:r w:rsidRPr="00E7561B">
        <w:rPr>
          <w:rFonts w:ascii="Arial" w:hAnsi="Arial" w:cs="Arial"/>
          <w:b/>
          <w:bCs/>
          <w:i/>
          <w:shd w:val="clear" w:color="auto" w:fill="FFFFFF"/>
        </w:rPr>
        <w:t>Artículo</w:t>
      </w:r>
      <w:bookmarkStart w:id="174" w:name="BM32"/>
      <w:r w:rsidRPr="00E7561B">
        <w:rPr>
          <w:rFonts w:ascii="Arial" w:hAnsi="Arial" w:cs="Arial"/>
          <w:b/>
          <w:bCs/>
          <w:i/>
        </w:rPr>
        <w:t> </w:t>
      </w:r>
      <w:bookmarkEnd w:id="174"/>
      <w:r w:rsidRPr="00E7561B">
        <w:rPr>
          <w:rFonts w:ascii="Arial" w:hAnsi="Arial" w:cs="Arial"/>
          <w:b/>
          <w:bCs/>
          <w:i/>
          <w:shd w:val="clear" w:color="auto" w:fill="FFFFFF"/>
        </w:rPr>
        <w:t>32. </w:t>
      </w:r>
      <w:r w:rsidRPr="00E7561B">
        <w:rPr>
          <w:rFonts w:ascii="Arial" w:hAnsi="Arial" w:cs="Arial"/>
          <w:i/>
          <w:iCs/>
          <w:shd w:val="clear" w:color="auto" w:fill="FFFFFF"/>
        </w:rPr>
        <w:t>De los Contratos Estatales</w:t>
      </w:r>
      <w:r w:rsidRPr="00E7561B">
        <w:rPr>
          <w:rFonts w:ascii="Arial" w:hAnsi="Arial" w:cs="Arial"/>
          <w:i/>
          <w:shd w:val="clear" w:color="auto" w:fill="FFFFFF"/>
        </w:rPr>
        <w:t>.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141AC5BA" w14:textId="77777777" w:rsidR="00E7561B" w:rsidRPr="00E7561B" w:rsidRDefault="00E7561B" w:rsidP="00E7561B">
      <w:pPr>
        <w:pStyle w:val="NormalWeb"/>
        <w:spacing w:before="0" w:beforeAutospacing="0" w:after="150" w:afterAutospacing="0"/>
        <w:jc w:val="both"/>
        <w:rPr>
          <w:rFonts w:ascii="Arial" w:hAnsi="Arial" w:cs="Arial"/>
          <w:i/>
          <w:shd w:val="clear" w:color="auto" w:fill="FFFFFF"/>
        </w:rPr>
      </w:pPr>
      <w:r>
        <w:rPr>
          <w:rFonts w:ascii="Arial" w:hAnsi="Arial" w:cs="Arial"/>
          <w:i/>
          <w:shd w:val="clear" w:color="auto" w:fill="FFFFFF"/>
        </w:rPr>
        <w:t>(…)</w:t>
      </w:r>
    </w:p>
    <w:p w14:paraId="62203C52" w14:textId="77777777" w:rsidR="00E7561B" w:rsidRPr="00E7561B" w:rsidRDefault="00E7561B" w:rsidP="00E7561B">
      <w:pPr>
        <w:pStyle w:val="NormalWeb"/>
        <w:spacing w:before="0" w:beforeAutospacing="0" w:after="150" w:afterAutospacing="0"/>
        <w:jc w:val="both"/>
        <w:rPr>
          <w:rFonts w:ascii="Arial" w:hAnsi="Arial" w:cs="Arial"/>
          <w:b/>
          <w:bCs/>
          <w:i/>
          <w:shd w:val="clear" w:color="auto" w:fill="FFFFFF"/>
        </w:rPr>
      </w:pPr>
      <w:r w:rsidRPr="00E7561B">
        <w:rPr>
          <w:rFonts w:ascii="Arial" w:hAnsi="Arial" w:cs="Arial"/>
          <w:b/>
          <w:bCs/>
          <w:i/>
          <w:shd w:val="clear" w:color="auto" w:fill="FFFFFF"/>
        </w:rPr>
        <w:t>3o. Contrato de prestación de servicios</w:t>
      </w:r>
    </w:p>
    <w:p w14:paraId="09B70822" w14:textId="77777777" w:rsidR="00E7561B" w:rsidRPr="00E7561B" w:rsidRDefault="00E7561B" w:rsidP="00E7561B">
      <w:pPr>
        <w:pStyle w:val="NormalWeb"/>
        <w:spacing w:before="0" w:beforeAutospacing="0" w:after="150" w:afterAutospacing="0"/>
        <w:jc w:val="both"/>
        <w:rPr>
          <w:rFonts w:ascii="Arial" w:hAnsi="Arial" w:cs="Arial"/>
          <w:i/>
          <w:shd w:val="clear" w:color="auto" w:fill="FFFFFF"/>
        </w:rPr>
      </w:pPr>
      <w:r w:rsidRPr="00E7561B">
        <w:rPr>
          <w:rFonts w:ascii="Arial" w:hAnsi="Arial" w:cs="Arial"/>
          <w:i/>
          <w:shd w:val="clear" w:color="auto" w:fill="FFFFFF"/>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E7561B">
        <w:rPr>
          <w:rFonts w:ascii="Arial" w:hAnsi="Arial" w:cs="Arial"/>
          <w:i/>
          <w:u w:val="single"/>
          <w:shd w:val="clear" w:color="auto" w:fill="FFFFFF"/>
        </w:rPr>
        <w:t>no puedan realizarse con</w:t>
      </w:r>
      <w:r w:rsidRPr="00E7561B">
        <w:rPr>
          <w:rFonts w:ascii="Arial" w:hAnsi="Arial" w:cs="Arial"/>
          <w:i/>
          <w:shd w:val="clear" w:color="auto" w:fill="FFFFFF"/>
        </w:rPr>
        <w:t> </w:t>
      </w:r>
      <w:r w:rsidRPr="00E7561B">
        <w:rPr>
          <w:rFonts w:ascii="Arial" w:hAnsi="Arial" w:cs="Arial"/>
          <w:i/>
          <w:u w:val="single"/>
          <w:shd w:val="clear" w:color="auto" w:fill="FFFFFF"/>
        </w:rPr>
        <w:t>personal de planta</w:t>
      </w:r>
      <w:r w:rsidRPr="00E7561B">
        <w:rPr>
          <w:rFonts w:ascii="Arial" w:hAnsi="Arial" w:cs="Arial"/>
          <w:i/>
          <w:shd w:val="clear" w:color="auto" w:fill="FFFFFF"/>
        </w:rPr>
        <w:t> o requieran conocimientos especializados.</w:t>
      </w:r>
    </w:p>
    <w:p w14:paraId="4DBFBADF" w14:textId="77777777" w:rsidR="00E7561B" w:rsidRPr="00E7561B" w:rsidRDefault="00E7561B" w:rsidP="00E7561B">
      <w:pPr>
        <w:pStyle w:val="NormalWeb"/>
        <w:spacing w:before="0" w:beforeAutospacing="0" w:after="150" w:afterAutospacing="0"/>
        <w:jc w:val="both"/>
        <w:rPr>
          <w:rFonts w:ascii="Arial" w:hAnsi="Arial" w:cs="Arial"/>
          <w:i/>
          <w:shd w:val="clear" w:color="auto" w:fill="FFFFFF"/>
        </w:rPr>
      </w:pPr>
      <w:r w:rsidRPr="00E7561B">
        <w:rPr>
          <w:rFonts w:ascii="Arial" w:hAnsi="Arial" w:cs="Arial"/>
          <w:i/>
          <w:u w:val="single"/>
          <w:shd w:val="clear" w:color="auto" w:fill="FFFFFF"/>
        </w:rPr>
        <w:t>En ningún caso</w:t>
      </w:r>
      <w:r w:rsidRPr="00E7561B">
        <w:rPr>
          <w:rFonts w:ascii="Arial" w:hAnsi="Arial" w:cs="Arial"/>
          <w:i/>
          <w:shd w:val="clear" w:color="auto" w:fill="FFFFFF"/>
        </w:rPr>
        <w:t> estos contratos </w:t>
      </w:r>
      <w:r w:rsidRPr="00E7561B">
        <w:rPr>
          <w:rFonts w:ascii="Arial" w:hAnsi="Arial" w:cs="Arial"/>
          <w:i/>
          <w:u w:val="single"/>
          <w:shd w:val="clear" w:color="auto" w:fill="FFFFFF"/>
        </w:rPr>
        <w:t>generan relación laboral ni prestaciones sociales</w:t>
      </w:r>
      <w:r w:rsidRPr="00E7561B">
        <w:rPr>
          <w:rFonts w:ascii="Arial" w:hAnsi="Arial" w:cs="Arial"/>
          <w:i/>
          <w:shd w:val="clear" w:color="auto" w:fill="FFFFFF"/>
        </w:rPr>
        <w:t> y se celebrarán por el térm</w:t>
      </w:r>
      <w:r>
        <w:rPr>
          <w:rFonts w:ascii="Arial" w:hAnsi="Arial" w:cs="Arial"/>
          <w:i/>
          <w:shd w:val="clear" w:color="auto" w:fill="FFFFFF"/>
        </w:rPr>
        <w:t>ino estrictamente indispensable (…)”</w:t>
      </w:r>
    </w:p>
    <w:p w14:paraId="4F70D188" w14:textId="77777777" w:rsidR="00E7561B" w:rsidRDefault="00E7561B" w:rsidP="00620689">
      <w:pPr>
        <w:spacing w:after="160" w:line="259" w:lineRule="auto"/>
        <w:rPr>
          <w:rFonts w:eastAsia="Arial" w:cs="Arial"/>
          <w:szCs w:val="24"/>
          <w:lang w:val="es-ES"/>
        </w:rPr>
      </w:pPr>
    </w:p>
    <w:p w14:paraId="3623240D" w14:textId="202502CA" w:rsidR="003C1850" w:rsidRDefault="003C1850" w:rsidP="00620689">
      <w:pPr>
        <w:spacing w:after="160" w:line="259" w:lineRule="auto"/>
        <w:rPr>
          <w:rFonts w:eastAsia="Arial" w:cs="Arial"/>
          <w:b/>
          <w:szCs w:val="24"/>
        </w:rPr>
      </w:pPr>
      <w:r>
        <w:rPr>
          <w:rFonts w:eastAsia="Arial" w:cs="Arial"/>
          <w:b/>
          <w:szCs w:val="24"/>
        </w:rPr>
        <w:t xml:space="preserve">Código Sustantivo del Trabajo, </w:t>
      </w:r>
      <w:r w:rsidR="00BB25F1">
        <w:rPr>
          <w:rFonts w:eastAsia="Arial" w:cs="Arial"/>
          <w:b/>
          <w:szCs w:val="24"/>
        </w:rPr>
        <w:t>a</w:t>
      </w:r>
      <w:r>
        <w:rPr>
          <w:rFonts w:eastAsia="Arial" w:cs="Arial"/>
          <w:b/>
          <w:szCs w:val="24"/>
        </w:rPr>
        <w:t>rtículo 23:</w:t>
      </w:r>
    </w:p>
    <w:p w14:paraId="7D2AD1CC" w14:textId="77777777" w:rsidR="003C1850" w:rsidRPr="003C1850" w:rsidRDefault="003C1850" w:rsidP="003C1850">
      <w:pPr>
        <w:spacing w:before="100" w:beforeAutospacing="1" w:after="100" w:afterAutospacing="1" w:line="270" w:lineRule="atLeast"/>
        <w:rPr>
          <w:rFonts w:eastAsia="Times New Roman" w:cs="Arial"/>
          <w:i/>
          <w:szCs w:val="24"/>
          <w:lang w:eastAsia="es-CO"/>
        </w:rPr>
      </w:pPr>
      <w:bookmarkStart w:id="175" w:name="23"/>
      <w:r w:rsidRPr="003C1850">
        <w:rPr>
          <w:rFonts w:eastAsia="Times New Roman" w:cs="Arial"/>
          <w:b/>
          <w:bCs/>
          <w:i/>
          <w:szCs w:val="24"/>
          <w:lang w:eastAsia="es-CO"/>
        </w:rPr>
        <w:t>“</w:t>
      </w:r>
      <w:r w:rsidR="00926999">
        <w:rPr>
          <w:rFonts w:eastAsia="Times New Roman" w:cs="Arial"/>
          <w:b/>
          <w:bCs/>
          <w:i/>
          <w:szCs w:val="24"/>
          <w:lang w:eastAsia="es-CO"/>
        </w:rPr>
        <w:t>Elementos Esenciales</w:t>
      </w:r>
      <w:r w:rsidRPr="003C1850">
        <w:rPr>
          <w:rFonts w:eastAsia="Times New Roman" w:cs="Arial"/>
          <w:b/>
          <w:bCs/>
          <w:i/>
          <w:szCs w:val="24"/>
          <w:lang w:eastAsia="es-CO"/>
        </w:rPr>
        <w:t>.</w:t>
      </w:r>
      <w:bookmarkEnd w:id="175"/>
      <w:r w:rsidRPr="003C1850">
        <w:rPr>
          <w:rFonts w:eastAsia="Times New Roman" w:cs="Arial"/>
          <w:i/>
          <w:szCs w:val="24"/>
          <w:lang w:eastAsia="es-CO"/>
        </w:rPr>
        <w:t> &lt;Artículo subrogado por el artículo 1o. de la Ley 50 de 1990. El nuevo texto es el siguiente:&gt;</w:t>
      </w:r>
    </w:p>
    <w:p w14:paraId="6EBF7F76" w14:textId="77777777" w:rsidR="003C1850" w:rsidRPr="003C1850" w:rsidRDefault="003C1850" w:rsidP="003C1850">
      <w:pPr>
        <w:spacing w:before="100" w:beforeAutospacing="1" w:after="100" w:afterAutospacing="1" w:line="270" w:lineRule="atLeast"/>
        <w:rPr>
          <w:rFonts w:eastAsia="Times New Roman" w:cs="Arial"/>
          <w:i/>
          <w:szCs w:val="24"/>
          <w:lang w:eastAsia="es-CO"/>
        </w:rPr>
      </w:pPr>
      <w:r w:rsidRPr="003C1850">
        <w:rPr>
          <w:rFonts w:eastAsia="Times New Roman" w:cs="Arial"/>
          <w:i/>
          <w:szCs w:val="24"/>
          <w:lang w:eastAsia="es-CO"/>
        </w:rPr>
        <w:t>1. Para que haya contrato de trabajo se requiere que concurran estos </w:t>
      </w:r>
      <w:r w:rsidRPr="003C1850">
        <w:rPr>
          <w:rFonts w:eastAsia="Times New Roman" w:cs="Arial"/>
          <w:i/>
          <w:szCs w:val="24"/>
          <w:u w:val="single"/>
          <w:lang w:eastAsia="es-CO"/>
        </w:rPr>
        <w:t>tres </w:t>
      </w:r>
      <w:r w:rsidRPr="003C1850">
        <w:rPr>
          <w:rFonts w:eastAsia="Times New Roman" w:cs="Arial"/>
          <w:i/>
          <w:szCs w:val="24"/>
          <w:lang w:eastAsia="es-CO"/>
        </w:rPr>
        <w:t>elementos esenciales:</w:t>
      </w:r>
    </w:p>
    <w:p w14:paraId="4389B18D" w14:textId="77777777" w:rsidR="003C1850" w:rsidRPr="003C1850" w:rsidRDefault="003C1850" w:rsidP="003C1850">
      <w:pPr>
        <w:spacing w:before="100" w:beforeAutospacing="1" w:after="100" w:afterAutospacing="1" w:line="270" w:lineRule="atLeast"/>
        <w:rPr>
          <w:rFonts w:eastAsia="Times New Roman" w:cs="Arial"/>
          <w:i/>
          <w:szCs w:val="24"/>
          <w:lang w:eastAsia="es-CO"/>
        </w:rPr>
      </w:pPr>
      <w:r w:rsidRPr="003C1850">
        <w:rPr>
          <w:rFonts w:eastAsia="Times New Roman" w:cs="Arial"/>
          <w:i/>
          <w:szCs w:val="24"/>
          <w:lang w:eastAsia="es-CO"/>
        </w:rPr>
        <w:t>a. La actividad personal del trabajador, es decir, realizada por sí mismo;</w:t>
      </w:r>
    </w:p>
    <w:p w14:paraId="146D466B" w14:textId="77777777" w:rsidR="003C1850" w:rsidRPr="003C1850" w:rsidRDefault="003C1850" w:rsidP="003C1850">
      <w:pPr>
        <w:spacing w:before="100" w:beforeAutospacing="1" w:after="100" w:afterAutospacing="1" w:line="270" w:lineRule="atLeast"/>
        <w:rPr>
          <w:rFonts w:eastAsia="Times New Roman" w:cs="Arial"/>
          <w:i/>
          <w:szCs w:val="24"/>
          <w:lang w:eastAsia="es-CO"/>
        </w:rPr>
      </w:pPr>
      <w:r w:rsidRPr="003C1850">
        <w:rPr>
          <w:rFonts w:eastAsia="Times New Roman" w:cs="Arial"/>
          <w:i/>
          <w:szCs w:val="24"/>
          <w:lang w:eastAsia="es-CO"/>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sidRPr="003C1850">
        <w:rPr>
          <w:rFonts w:eastAsia="Times New Roman" w:cs="Arial"/>
          <w:i/>
          <w:szCs w:val="24"/>
          <w:u w:val="single"/>
          <w:lang w:eastAsia="es-CO"/>
        </w:rPr>
        <w:t>mínimos</w:t>
      </w:r>
      <w:r w:rsidRPr="003C1850">
        <w:rPr>
          <w:rFonts w:eastAsia="Times New Roman" w:cs="Arial"/>
          <w:i/>
          <w:szCs w:val="24"/>
          <w:lang w:eastAsia="es-CO"/>
        </w:rPr>
        <w:t xml:space="preserve"> del trabajador en concordancia con los tratados o convenios internacionales que sobre derechos humanos relativos a la materia </w:t>
      </w:r>
      <w:proofErr w:type="gramStart"/>
      <w:r w:rsidRPr="003C1850">
        <w:rPr>
          <w:rFonts w:eastAsia="Times New Roman" w:cs="Arial"/>
          <w:i/>
          <w:szCs w:val="24"/>
          <w:lang w:eastAsia="es-CO"/>
        </w:rPr>
        <w:t>obliguen</w:t>
      </w:r>
      <w:proofErr w:type="gramEnd"/>
      <w:r w:rsidRPr="003C1850">
        <w:rPr>
          <w:rFonts w:eastAsia="Times New Roman" w:cs="Arial"/>
          <w:i/>
          <w:szCs w:val="24"/>
          <w:lang w:eastAsia="es-CO"/>
        </w:rPr>
        <w:t xml:space="preserve"> al país; </w:t>
      </w:r>
    </w:p>
    <w:p w14:paraId="3F332254" w14:textId="77777777" w:rsidR="003C1850" w:rsidRPr="003C1850" w:rsidRDefault="003C1850" w:rsidP="003C1850">
      <w:pPr>
        <w:spacing w:before="100" w:beforeAutospacing="1" w:after="100" w:afterAutospacing="1" w:line="270" w:lineRule="atLeast"/>
        <w:rPr>
          <w:rFonts w:eastAsia="Times New Roman" w:cs="Arial"/>
          <w:i/>
          <w:szCs w:val="24"/>
          <w:lang w:eastAsia="es-CO"/>
        </w:rPr>
      </w:pPr>
      <w:r w:rsidRPr="003C1850">
        <w:rPr>
          <w:rFonts w:eastAsia="Times New Roman" w:cs="Arial"/>
          <w:i/>
          <w:szCs w:val="24"/>
          <w:lang w:eastAsia="es-CO"/>
        </w:rPr>
        <w:t>c. Un salario como retribución del servicio.</w:t>
      </w:r>
    </w:p>
    <w:p w14:paraId="27B8D7D8" w14:textId="77777777" w:rsidR="003C1850" w:rsidRPr="003C1850" w:rsidRDefault="003C1850" w:rsidP="003C1850">
      <w:pPr>
        <w:spacing w:before="100" w:beforeAutospacing="1" w:after="100" w:afterAutospacing="1" w:line="270" w:lineRule="atLeast"/>
        <w:rPr>
          <w:rFonts w:eastAsia="Times New Roman" w:cs="Arial"/>
          <w:i/>
          <w:szCs w:val="24"/>
          <w:lang w:eastAsia="es-CO"/>
        </w:rPr>
      </w:pPr>
      <w:r w:rsidRPr="003C1850">
        <w:rPr>
          <w:rFonts w:eastAsia="Times New Roman" w:cs="Arial"/>
          <w:i/>
          <w:szCs w:val="24"/>
          <w:lang w:eastAsia="es-CO"/>
        </w:rPr>
        <w:t>2. Una vez reunidos los </w:t>
      </w:r>
      <w:r w:rsidRPr="003C1850">
        <w:rPr>
          <w:rFonts w:eastAsia="Times New Roman" w:cs="Arial"/>
          <w:i/>
          <w:szCs w:val="24"/>
          <w:u w:val="single"/>
          <w:lang w:eastAsia="es-CO"/>
        </w:rPr>
        <w:t>tres</w:t>
      </w:r>
      <w:r w:rsidRPr="003C1850">
        <w:rPr>
          <w:rFonts w:eastAsia="Times New Roman" w:cs="Arial"/>
          <w:i/>
          <w:szCs w:val="24"/>
          <w:lang w:eastAsia="es-CO"/>
        </w:rPr>
        <w:t> elementos de que trata este artículo, se entiende que existe contrato de trabajo y no deja de serlo por razón del nombre que se le dé ni de otras condiciones o modalidades que se le agreguen”.</w:t>
      </w:r>
    </w:p>
    <w:p w14:paraId="793D3F73" w14:textId="60B55284" w:rsidR="003C1850" w:rsidDel="00B00F5F" w:rsidRDefault="003C1850" w:rsidP="00620689">
      <w:pPr>
        <w:spacing w:after="160" w:line="259" w:lineRule="auto"/>
        <w:rPr>
          <w:del w:id="176" w:author="Jose Vidal Velandia Diaz" w:date="2018-05-28T14:33:00Z"/>
          <w:rFonts w:eastAsia="Arial" w:cs="Arial"/>
          <w:b/>
          <w:szCs w:val="24"/>
        </w:rPr>
      </w:pPr>
    </w:p>
    <w:p w14:paraId="3DB811A5" w14:textId="77777777" w:rsidR="00950411" w:rsidRPr="003C1850" w:rsidRDefault="00950411" w:rsidP="00620689">
      <w:pPr>
        <w:spacing w:after="160" w:line="259" w:lineRule="auto"/>
        <w:rPr>
          <w:rFonts w:eastAsia="Arial" w:cs="Arial"/>
          <w:b/>
          <w:szCs w:val="24"/>
        </w:rPr>
      </w:pPr>
    </w:p>
    <w:p w14:paraId="5989ABF3" w14:textId="009B6438" w:rsidR="00620689" w:rsidRDefault="00620689" w:rsidP="00620689">
      <w:pPr>
        <w:spacing w:after="160" w:line="259" w:lineRule="auto"/>
        <w:rPr>
          <w:rFonts w:eastAsia="Arial" w:cs="Arial"/>
          <w:szCs w:val="24"/>
        </w:rPr>
      </w:pPr>
      <w:r w:rsidRPr="003C1850">
        <w:rPr>
          <w:rFonts w:eastAsia="Arial" w:cs="Arial"/>
          <w:b/>
          <w:szCs w:val="24"/>
        </w:rPr>
        <w:t>Resolución 004 del 10 de enero de 2017</w:t>
      </w:r>
      <w:r w:rsidR="003C1850">
        <w:rPr>
          <w:rStyle w:val="Refdenotaalpie"/>
          <w:rFonts w:eastAsia="Arial" w:cs="Arial"/>
          <w:b/>
          <w:szCs w:val="24"/>
        </w:rPr>
        <w:footnoteReference w:id="2"/>
      </w:r>
      <w:r w:rsidR="00BB25F1">
        <w:rPr>
          <w:rFonts w:eastAsia="Arial" w:cs="Arial"/>
          <w:b/>
          <w:szCs w:val="24"/>
        </w:rPr>
        <w:t>,</w:t>
      </w:r>
      <w:r>
        <w:rPr>
          <w:rFonts w:eastAsia="Arial" w:cs="Arial"/>
          <w:szCs w:val="24"/>
        </w:rPr>
        <w:t xml:space="preserve"> </w:t>
      </w:r>
      <w:r w:rsidR="00950411">
        <w:rPr>
          <w:rFonts w:eastAsia="Arial" w:cs="Arial"/>
          <w:b/>
          <w:szCs w:val="24"/>
        </w:rPr>
        <w:t>C</w:t>
      </w:r>
      <w:r w:rsidR="00742B9A">
        <w:rPr>
          <w:rFonts w:eastAsia="Arial" w:cs="Arial"/>
          <w:b/>
          <w:szCs w:val="24"/>
        </w:rPr>
        <w:t>apí</w:t>
      </w:r>
      <w:r w:rsidR="00950411">
        <w:rPr>
          <w:rFonts w:eastAsia="Arial" w:cs="Arial"/>
          <w:b/>
          <w:szCs w:val="24"/>
        </w:rPr>
        <w:t xml:space="preserve">tulo 3 </w:t>
      </w:r>
      <w:r w:rsidR="00BB25F1">
        <w:rPr>
          <w:rFonts w:eastAsia="Arial" w:cs="Arial"/>
          <w:b/>
          <w:szCs w:val="24"/>
        </w:rPr>
        <w:t>n</w:t>
      </w:r>
      <w:r w:rsidR="00926999" w:rsidRPr="00742B9A">
        <w:rPr>
          <w:rFonts w:eastAsia="Arial" w:cs="Arial"/>
          <w:b/>
          <w:szCs w:val="24"/>
        </w:rPr>
        <w:t>umeral 3.1.,</w:t>
      </w:r>
      <w:r w:rsidR="00926999">
        <w:rPr>
          <w:rFonts w:eastAsia="Arial" w:cs="Arial"/>
          <w:szCs w:val="24"/>
        </w:rPr>
        <w:t xml:space="preserve"> el cual reza:</w:t>
      </w:r>
    </w:p>
    <w:p w14:paraId="11966E49" w14:textId="77777777" w:rsidR="00926999" w:rsidRPr="006E40EC" w:rsidRDefault="00926999" w:rsidP="00620689">
      <w:pPr>
        <w:spacing w:after="160" w:line="259" w:lineRule="auto"/>
        <w:rPr>
          <w:rFonts w:eastAsia="Arial" w:cs="Arial"/>
          <w:i/>
          <w:szCs w:val="24"/>
        </w:rPr>
      </w:pPr>
      <w:r w:rsidRPr="006E40EC">
        <w:rPr>
          <w:rFonts w:eastAsia="Arial" w:cs="Arial"/>
          <w:i/>
          <w:szCs w:val="24"/>
        </w:rPr>
        <w:t xml:space="preserve">“3.1. Régimen Aplicable. La selección de contratistas se realizará con estricta observancia de las normas que rigen la materia, tales como la Ley 80 de 1993, Ley 1150 de 2007, Ley 1474 de 2011, Decreto Ley 019 de 2012 y demás normas que las reglamenten, modifiquen o sustituyan cuando el contrato: </w:t>
      </w:r>
    </w:p>
    <w:p w14:paraId="5311944D" w14:textId="77777777" w:rsidR="00926999" w:rsidRPr="006E40EC" w:rsidRDefault="00926999" w:rsidP="00926999">
      <w:pPr>
        <w:pStyle w:val="Prrafodelista"/>
        <w:numPr>
          <w:ilvl w:val="0"/>
          <w:numId w:val="37"/>
        </w:numPr>
        <w:spacing w:after="160" w:line="259" w:lineRule="auto"/>
        <w:rPr>
          <w:rFonts w:eastAsia="Arial" w:cs="Arial"/>
          <w:i/>
          <w:szCs w:val="24"/>
          <w:lang w:val="es-ES"/>
        </w:rPr>
      </w:pPr>
      <w:r w:rsidRPr="006E40EC">
        <w:rPr>
          <w:rFonts w:eastAsia="Arial" w:cs="Arial"/>
          <w:i/>
          <w:szCs w:val="24"/>
          <w:lang w:val="es-ES"/>
        </w:rPr>
        <w:t>No tenga por objeto el desarrollo de actividades comerciales en competencia con el sector privado y/o público, nacional o internacional o en mercados regulados;</w:t>
      </w:r>
    </w:p>
    <w:p w14:paraId="64732723" w14:textId="77777777" w:rsidR="00742B9A" w:rsidRPr="006E40EC" w:rsidRDefault="00742B9A" w:rsidP="00926999">
      <w:pPr>
        <w:pStyle w:val="Prrafodelista"/>
        <w:numPr>
          <w:ilvl w:val="0"/>
          <w:numId w:val="37"/>
        </w:numPr>
        <w:spacing w:after="160" w:line="259" w:lineRule="auto"/>
        <w:rPr>
          <w:rFonts w:eastAsia="Arial" w:cs="Arial"/>
          <w:i/>
          <w:szCs w:val="24"/>
          <w:lang w:val="es-ES"/>
        </w:rPr>
      </w:pPr>
      <w:r w:rsidRPr="006E40EC">
        <w:rPr>
          <w:rFonts w:eastAsia="Arial" w:cs="Arial"/>
          <w:i/>
          <w:szCs w:val="24"/>
          <w:lang w:val="es-ES"/>
        </w:rPr>
        <w:t xml:space="preserve">No sirvan como instrumento mediato o inmediato necesario para el cumplimiento o desarrollo de actividades bajo los términos anteriores o, </w:t>
      </w:r>
    </w:p>
    <w:p w14:paraId="30B14966" w14:textId="77777777" w:rsidR="00742B9A" w:rsidRPr="006E40EC" w:rsidRDefault="00742B9A" w:rsidP="00926999">
      <w:pPr>
        <w:pStyle w:val="Prrafodelista"/>
        <w:numPr>
          <w:ilvl w:val="0"/>
          <w:numId w:val="37"/>
        </w:numPr>
        <w:spacing w:after="160" w:line="259" w:lineRule="auto"/>
        <w:rPr>
          <w:rFonts w:eastAsia="Arial" w:cs="Arial"/>
          <w:i/>
          <w:szCs w:val="24"/>
          <w:lang w:val="es-ES"/>
        </w:rPr>
      </w:pPr>
      <w:r w:rsidRPr="006E40EC">
        <w:rPr>
          <w:rFonts w:eastAsia="Arial" w:cs="Arial"/>
          <w:i/>
          <w:szCs w:val="24"/>
          <w:lang w:val="es-ES"/>
        </w:rPr>
        <w:t xml:space="preserve">Tenga por objeto el cumplimiento de una función propiamente administrativa o de autoridad determinada por la Ley.”. </w:t>
      </w:r>
    </w:p>
    <w:p w14:paraId="1C59A62C" w14:textId="77777777" w:rsidR="00620689" w:rsidRPr="00236AE3" w:rsidRDefault="00620689" w:rsidP="00620689">
      <w:pPr>
        <w:spacing w:line="240" w:lineRule="auto"/>
        <w:jc w:val="left"/>
        <w:rPr>
          <w:rFonts w:cs="Arial"/>
        </w:rPr>
      </w:pPr>
      <w:r w:rsidRPr="00236AE3">
        <w:rPr>
          <w:rFonts w:cs="Arial"/>
        </w:rPr>
        <w:br w:type="page"/>
      </w:r>
    </w:p>
    <w:p w14:paraId="3648B0D7" w14:textId="77777777" w:rsidR="00620689" w:rsidRPr="00236AE3" w:rsidRDefault="00620689" w:rsidP="00620689">
      <w:pPr>
        <w:pStyle w:val="Ttulo1"/>
        <w:spacing w:before="0" w:line="240" w:lineRule="auto"/>
        <w:rPr>
          <w:rFonts w:cs="Arial"/>
        </w:rPr>
      </w:pPr>
      <w:bookmarkStart w:id="177" w:name="_Toc515281760"/>
      <w:r w:rsidRPr="00236AE3">
        <w:rPr>
          <w:rFonts w:cs="Arial"/>
        </w:rPr>
        <w:t>OBJETIVOS</w:t>
      </w:r>
      <w:bookmarkEnd w:id="177"/>
    </w:p>
    <w:p w14:paraId="1DB4ED31" w14:textId="77777777" w:rsidR="00620689" w:rsidRPr="00236AE3" w:rsidRDefault="00620689" w:rsidP="00620689">
      <w:pPr>
        <w:spacing w:line="240" w:lineRule="auto"/>
        <w:rPr>
          <w:rFonts w:cs="Arial"/>
        </w:rPr>
      </w:pPr>
    </w:p>
    <w:p w14:paraId="40FC3669" w14:textId="77777777" w:rsidR="00620689" w:rsidRPr="00236AE3" w:rsidRDefault="00620689" w:rsidP="00620689">
      <w:pPr>
        <w:spacing w:line="240" w:lineRule="auto"/>
        <w:rPr>
          <w:rFonts w:cs="Arial"/>
        </w:rPr>
      </w:pPr>
    </w:p>
    <w:p w14:paraId="26C02A2B" w14:textId="77777777" w:rsidR="00620689" w:rsidRPr="00236AE3" w:rsidRDefault="00620689" w:rsidP="00620689">
      <w:pPr>
        <w:spacing w:line="240" w:lineRule="auto"/>
        <w:rPr>
          <w:rFonts w:cs="Arial"/>
        </w:rPr>
      </w:pPr>
      <w:r w:rsidRPr="00236AE3">
        <w:rPr>
          <w:rFonts w:cs="Arial"/>
        </w:rPr>
        <w:t xml:space="preserve">Esta veeduría se </w:t>
      </w:r>
      <w:r>
        <w:rPr>
          <w:rFonts w:cs="Arial"/>
        </w:rPr>
        <w:t>encuentra</w:t>
      </w:r>
      <w:r w:rsidRPr="00236AE3">
        <w:rPr>
          <w:rFonts w:cs="Arial"/>
        </w:rPr>
        <w:t xml:space="preserve"> dirigida hacia el cumplimiento de los siguientes objetivos: </w:t>
      </w:r>
    </w:p>
    <w:p w14:paraId="351E8D29" w14:textId="77777777" w:rsidR="00620689" w:rsidRPr="00236AE3" w:rsidRDefault="00620689" w:rsidP="00620689">
      <w:pPr>
        <w:spacing w:line="240" w:lineRule="auto"/>
        <w:rPr>
          <w:rFonts w:cs="Arial"/>
        </w:rPr>
      </w:pPr>
    </w:p>
    <w:p w14:paraId="701A3A0E" w14:textId="77777777" w:rsidR="00620689" w:rsidRPr="00236AE3" w:rsidRDefault="00620689" w:rsidP="00620689">
      <w:pPr>
        <w:spacing w:line="240" w:lineRule="auto"/>
        <w:rPr>
          <w:rFonts w:cs="Arial"/>
        </w:rPr>
      </w:pPr>
    </w:p>
    <w:p w14:paraId="393214F6" w14:textId="77777777" w:rsidR="00620689" w:rsidRPr="00236AE3" w:rsidRDefault="00620689" w:rsidP="00620689">
      <w:pPr>
        <w:pStyle w:val="Subttulo"/>
        <w:spacing w:line="240" w:lineRule="auto"/>
        <w:rPr>
          <w:rFonts w:cs="Arial"/>
          <w:i w:val="0"/>
        </w:rPr>
      </w:pPr>
      <w:r w:rsidRPr="00236AE3">
        <w:rPr>
          <w:rFonts w:cs="Arial"/>
          <w:i w:val="0"/>
        </w:rPr>
        <w:t>Objetivo General</w:t>
      </w:r>
    </w:p>
    <w:p w14:paraId="515AEE2B" w14:textId="77777777" w:rsidR="00620689" w:rsidRPr="00236AE3" w:rsidRDefault="00620689" w:rsidP="00620689">
      <w:pPr>
        <w:spacing w:line="240" w:lineRule="auto"/>
        <w:rPr>
          <w:rFonts w:cs="Arial"/>
        </w:rPr>
      </w:pPr>
    </w:p>
    <w:p w14:paraId="286FC86E" w14:textId="77777777" w:rsidR="00620689" w:rsidRPr="00236AE3" w:rsidRDefault="00620689" w:rsidP="00620689">
      <w:pPr>
        <w:spacing w:line="240" w:lineRule="auto"/>
        <w:rPr>
          <w:rFonts w:eastAsia="Arial" w:cs="Arial"/>
          <w:szCs w:val="24"/>
        </w:rPr>
      </w:pPr>
      <w:r w:rsidRPr="00E94C4E">
        <w:rPr>
          <w:rFonts w:eastAsia="Arial" w:cs="Arial"/>
          <w:szCs w:val="24"/>
        </w:rPr>
        <w:t>Realizar la revisión de la gestión pública</w:t>
      </w:r>
      <w:r>
        <w:rPr>
          <w:rFonts w:eastAsia="Arial" w:cs="Arial"/>
          <w:szCs w:val="24"/>
        </w:rPr>
        <w:t xml:space="preserve"> a la</w:t>
      </w:r>
      <w:r w:rsidRPr="00E94C4E">
        <w:rPr>
          <w:rFonts w:eastAsia="Arial" w:cs="Arial"/>
          <w:szCs w:val="24"/>
        </w:rPr>
        <w:t xml:space="preserve"> </w:t>
      </w:r>
      <w:r>
        <w:rPr>
          <w:rFonts w:cs="Arial"/>
          <w:szCs w:val="24"/>
        </w:rPr>
        <w:t>Empresa de Renovación y Desarrollo Urbano de Bogotá - ERU, en lo referente al presunto cumplimiento de horarios laborales por parte de los contratistas de prestación de servicios profesionales.</w:t>
      </w:r>
    </w:p>
    <w:p w14:paraId="6368F183" w14:textId="77777777" w:rsidR="00620689" w:rsidRPr="00236AE3" w:rsidRDefault="00620689" w:rsidP="00620689">
      <w:pPr>
        <w:spacing w:line="240" w:lineRule="auto"/>
        <w:rPr>
          <w:rFonts w:cs="Arial"/>
        </w:rPr>
      </w:pPr>
    </w:p>
    <w:p w14:paraId="4C06085B" w14:textId="77777777" w:rsidR="00620689" w:rsidRPr="00236AE3" w:rsidRDefault="00620689" w:rsidP="00620689">
      <w:pPr>
        <w:pStyle w:val="Subttulo"/>
        <w:spacing w:line="240" w:lineRule="auto"/>
        <w:rPr>
          <w:rFonts w:cs="Arial"/>
          <w:i w:val="0"/>
        </w:rPr>
      </w:pPr>
      <w:r w:rsidRPr="00236AE3">
        <w:rPr>
          <w:rFonts w:cs="Arial"/>
          <w:i w:val="0"/>
        </w:rPr>
        <w:t>Objetivos Específicos</w:t>
      </w:r>
    </w:p>
    <w:p w14:paraId="1E7B55C4" w14:textId="77777777" w:rsidR="00620689" w:rsidRPr="00236AE3" w:rsidRDefault="00620689" w:rsidP="00620689">
      <w:pPr>
        <w:spacing w:line="240" w:lineRule="auto"/>
        <w:ind w:left="360"/>
        <w:rPr>
          <w:rFonts w:cs="Arial"/>
        </w:rPr>
      </w:pPr>
    </w:p>
    <w:p w14:paraId="7C95F759" w14:textId="25C76678" w:rsidR="00620689" w:rsidRDefault="00620689" w:rsidP="00620689">
      <w:pPr>
        <w:numPr>
          <w:ilvl w:val="0"/>
          <w:numId w:val="34"/>
        </w:numPr>
        <w:spacing w:after="160" w:line="259" w:lineRule="auto"/>
        <w:contextualSpacing/>
        <w:rPr>
          <w:rFonts w:eastAsia="Arial" w:cs="Arial"/>
          <w:szCs w:val="24"/>
        </w:rPr>
      </w:pPr>
      <w:r w:rsidRPr="00E94C4E">
        <w:rPr>
          <w:rFonts w:eastAsia="Arial" w:cs="Arial"/>
          <w:szCs w:val="24"/>
        </w:rPr>
        <w:t>V</w:t>
      </w:r>
      <w:r>
        <w:rPr>
          <w:rFonts w:eastAsia="Arial" w:cs="Arial"/>
          <w:szCs w:val="24"/>
        </w:rPr>
        <w:t>erificar el cumplimiento de la normatividad vigente con relación a la celebración y ejecución de los contratos de prestación de servicios profesionales al interior de la ERU, según lo dispuesto en</w:t>
      </w:r>
      <w:r w:rsidRPr="00D87ADD">
        <w:rPr>
          <w:rFonts w:eastAsia="Arial" w:cs="Arial"/>
          <w:szCs w:val="24"/>
          <w:lang w:val="es-ES"/>
        </w:rPr>
        <w:t xml:space="preserve"> las leyes 80 de 1993 y 1150 de 2007, y la </w:t>
      </w:r>
      <w:r w:rsidR="00BB25F1">
        <w:rPr>
          <w:rFonts w:eastAsia="Arial" w:cs="Arial"/>
          <w:szCs w:val="24"/>
          <w:lang w:val="es-ES"/>
        </w:rPr>
        <w:t>R</w:t>
      </w:r>
      <w:r w:rsidRPr="00D87ADD">
        <w:rPr>
          <w:rFonts w:eastAsia="Arial" w:cs="Arial"/>
          <w:szCs w:val="24"/>
          <w:lang w:val="es-ES"/>
        </w:rPr>
        <w:t>esolución 004 del 10 de enero de 2017 “</w:t>
      </w:r>
      <w:r w:rsidR="00BB25F1">
        <w:rPr>
          <w:rFonts w:eastAsia="Arial" w:cs="Arial"/>
          <w:szCs w:val="24"/>
          <w:lang w:val="es-ES"/>
        </w:rPr>
        <w:t>P</w:t>
      </w:r>
      <w:r w:rsidRPr="00D87ADD">
        <w:rPr>
          <w:rFonts w:eastAsia="Arial" w:cs="Arial"/>
          <w:szCs w:val="24"/>
          <w:lang w:val="es-ES"/>
        </w:rPr>
        <w:t xml:space="preserve">or la cual se adopta el manual interno de contratación de la Empresa de Renovación y Desarrollo Urbano”.  </w:t>
      </w:r>
    </w:p>
    <w:p w14:paraId="203F058C" w14:textId="77777777" w:rsidR="00620689" w:rsidRPr="001F2E15" w:rsidRDefault="00620689" w:rsidP="00620689">
      <w:pPr>
        <w:ind w:left="318"/>
        <w:contextualSpacing/>
        <w:rPr>
          <w:rFonts w:eastAsia="Arial" w:cs="Arial"/>
          <w:szCs w:val="24"/>
        </w:rPr>
      </w:pPr>
    </w:p>
    <w:p w14:paraId="2CC49B36" w14:textId="6DB2D4D2" w:rsidR="00620689" w:rsidRPr="00236AE3" w:rsidRDefault="00620689" w:rsidP="00620689">
      <w:pPr>
        <w:pStyle w:val="Prrafodelista"/>
        <w:numPr>
          <w:ilvl w:val="0"/>
          <w:numId w:val="34"/>
        </w:numPr>
        <w:spacing w:line="240" w:lineRule="auto"/>
        <w:jc w:val="left"/>
        <w:rPr>
          <w:rFonts w:cs="Arial"/>
          <w:color w:val="FF0000"/>
        </w:rPr>
      </w:pPr>
      <w:r>
        <w:rPr>
          <w:rFonts w:eastAsia="Arial" w:cs="Arial"/>
          <w:szCs w:val="24"/>
        </w:rPr>
        <w:t xml:space="preserve">Analizar los tiempos de permanencia de los contratistas de prestación de servicios profesionales al interior de la ERU, </w:t>
      </w:r>
      <w:r w:rsidR="006364FF">
        <w:rPr>
          <w:rFonts w:eastAsia="Arial" w:cs="Arial"/>
          <w:szCs w:val="24"/>
        </w:rPr>
        <w:t>durante el</w:t>
      </w:r>
      <w:r>
        <w:rPr>
          <w:rFonts w:eastAsia="Arial" w:cs="Arial"/>
          <w:szCs w:val="24"/>
        </w:rPr>
        <w:t xml:space="preserve"> 2018. </w:t>
      </w:r>
      <w:r w:rsidRPr="00236AE3">
        <w:rPr>
          <w:rFonts w:cs="Arial"/>
        </w:rPr>
        <w:br w:type="page"/>
      </w:r>
    </w:p>
    <w:p w14:paraId="0D8327CF" w14:textId="77777777" w:rsidR="00620689" w:rsidRPr="00236AE3" w:rsidRDefault="00620689" w:rsidP="00620689">
      <w:pPr>
        <w:pStyle w:val="Ttulo1"/>
        <w:spacing w:before="0" w:line="240" w:lineRule="auto"/>
        <w:rPr>
          <w:rFonts w:cs="Arial"/>
        </w:rPr>
      </w:pPr>
      <w:bookmarkStart w:id="178" w:name="_Toc515281761"/>
      <w:r w:rsidRPr="00236AE3">
        <w:rPr>
          <w:rFonts w:cs="Arial"/>
        </w:rPr>
        <w:t xml:space="preserve">CAPÍTULO 1. </w:t>
      </w:r>
      <w:r w:rsidRPr="00E94C4E">
        <w:rPr>
          <w:rFonts w:eastAsia="Arial" w:cs="Arial"/>
          <w:szCs w:val="24"/>
        </w:rPr>
        <w:t>V</w:t>
      </w:r>
      <w:r>
        <w:rPr>
          <w:rFonts w:eastAsia="Arial" w:cs="Arial"/>
          <w:szCs w:val="24"/>
        </w:rPr>
        <w:t>ERIFICAR EL CUMPLIMIENTO DE LA NORMATIVIDAD VIGENTE  CON RELACIÓN A LA CELEBRACIÓN Y EJECUCIÓN DE LOS CONTRATOS DE SERVICIOS PROFESIONALES AL INTERIOR DE LA ERU, SEGÚN LO DISPUESTO EN LAS LEYES 80 DE 1993 Y 1150 DE 2007, Y RESOLUCIÓN 004 DEL 10 DE ENERO DE 2017 “POR LA CUAL SE ADOPTA EL MANUAL INTERNO DE CONTRATACIÓN DE LA EMPRESA DE RENOVACIÓN Y DESARROLLO URBANO”.</w:t>
      </w:r>
      <w:bookmarkEnd w:id="178"/>
      <w:r>
        <w:rPr>
          <w:rFonts w:eastAsia="Arial" w:cs="Arial"/>
          <w:szCs w:val="24"/>
        </w:rPr>
        <w:t xml:space="preserve">   </w:t>
      </w:r>
    </w:p>
    <w:p w14:paraId="7B9AE4B8" w14:textId="77777777" w:rsidR="00620689" w:rsidRPr="00236AE3" w:rsidRDefault="00620689" w:rsidP="00620689">
      <w:pPr>
        <w:spacing w:line="240" w:lineRule="auto"/>
        <w:rPr>
          <w:rFonts w:cs="Arial"/>
        </w:rPr>
      </w:pPr>
    </w:p>
    <w:p w14:paraId="004573B7" w14:textId="77777777" w:rsidR="00E7561B" w:rsidRPr="00E7561B" w:rsidRDefault="00620689" w:rsidP="00E7561B">
      <w:pPr>
        <w:spacing w:after="160" w:line="259" w:lineRule="auto"/>
        <w:rPr>
          <w:rFonts w:eastAsia="Calibri" w:cs="Arial"/>
          <w:szCs w:val="24"/>
          <w:lang w:val="es-ES"/>
        </w:rPr>
      </w:pPr>
      <w:r w:rsidRPr="00E7561B">
        <w:rPr>
          <w:rFonts w:eastAsia="Arial" w:cs="Arial"/>
          <w:szCs w:val="24"/>
          <w:lang w:val="es-ES"/>
        </w:rPr>
        <w:t xml:space="preserve">La Personería de Bogotá D.C., en cumplimiento de las facultades legales conferidas para el ejercicio de vigilancia como veedor ciudadano y en especial, las atribuidas en el Decreto 1421 de julio 21 de 1993, "Por el cual se dicta el régimen especial para el Distrito Capital de Santafé de Bogotá", </w:t>
      </w:r>
      <w:proofErr w:type="spellStart"/>
      <w:r w:rsidRPr="00E7561B">
        <w:rPr>
          <w:rFonts w:eastAsia="Arial" w:cs="Arial"/>
          <w:szCs w:val="24"/>
          <w:lang w:val="es-ES"/>
        </w:rPr>
        <w:t>aperturó</w:t>
      </w:r>
      <w:proofErr w:type="spellEnd"/>
      <w:r w:rsidRPr="00E7561B">
        <w:rPr>
          <w:rFonts w:eastAsia="Arial" w:cs="Arial"/>
          <w:szCs w:val="24"/>
          <w:lang w:val="es-ES"/>
        </w:rPr>
        <w:t xml:space="preserve"> requerimiento SINPROC 2164885 de 2018 y</w:t>
      </w:r>
      <w:r w:rsidRPr="00E7561B">
        <w:rPr>
          <w:rFonts w:cs="Arial"/>
        </w:rPr>
        <w:t xml:space="preserve"> llevó a cabo  visita administrativa el 02 de marzo de 2018 ante la Empresa de Renovación y Desarrollo Urbano de Bogotá D.C. , con el objeto de informar sobre el requerimiento originado por el Honorable Concejal </w:t>
      </w:r>
      <w:r w:rsidR="00E7561B" w:rsidRPr="00E7561B">
        <w:rPr>
          <w:rFonts w:cs="Arial"/>
        </w:rPr>
        <w:t xml:space="preserve">Rubén </w:t>
      </w:r>
      <w:r w:rsidRPr="00E7561B">
        <w:rPr>
          <w:rFonts w:cs="Arial"/>
        </w:rPr>
        <w:t>Torrado</w:t>
      </w:r>
      <w:r w:rsidR="00E7561B" w:rsidRPr="00E7561B">
        <w:rPr>
          <w:rFonts w:cs="Arial"/>
        </w:rPr>
        <w:t xml:space="preserve"> en sesión del 26 de febrero de 2018, en lo concerniente a </w:t>
      </w:r>
      <w:r w:rsidR="00E7561B" w:rsidRPr="00E7561B">
        <w:rPr>
          <w:rFonts w:eastAsia="Arial" w:cs="Arial"/>
          <w:szCs w:val="24"/>
          <w:lang w:val="es-ES"/>
        </w:rPr>
        <w:t xml:space="preserve">revisar las presuntas directrices por parte de la gerente de la </w:t>
      </w:r>
      <w:r w:rsidR="00E7561B" w:rsidRPr="00E7561B">
        <w:rPr>
          <w:rFonts w:eastAsia="Calibri" w:cs="Arial"/>
          <w:szCs w:val="24"/>
          <w:lang w:val="es-ES"/>
        </w:rPr>
        <w:t xml:space="preserve">Empresa de Renovación y Desarrollo Urbano de Bogotá – ERU, en términos de horarios a sus contratistas. </w:t>
      </w:r>
    </w:p>
    <w:p w14:paraId="0374D32E" w14:textId="77777777" w:rsidR="00620689" w:rsidRPr="00E7561B" w:rsidRDefault="00620689" w:rsidP="00E7561B">
      <w:pPr>
        <w:spacing w:after="160" w:line="259" w:lineRule="auto"/>
        <w:rPr>
          <w:rFonts w:eastAsia="Arial" w:cs="Arial"/>
          <w:szCs w:val="24"/>
          <w:lang w:val="es-ES"/>
        </w:rPr>
      </w:pPr>
      <w:r w:rsidRPr="00E7561B">
        <w:rPr>
          <w:rFonts w:cs="Arial"/>
        </w:rPr>
        <w:t xml:space="preserve">Dicha visita fue atendida por la gerente general Lina Margarita Amador, la subgerente jurídica Elizabeth Caicedo Bello, </w:t>
      </w:r>
      <w:proofErr w:type="gramStart"/>
      <w:r w:rsidRPr="00E7561B">
        <w:rPr>
          <w:rFonts w:cs="Arial"/>
        </w:rPr>
        <w:t>la</w:t>
      </w:r>
      <w:proofErr w:type="gramEnd"/>
      <w:r w:rsidRPr="00E7561B">
        <w:rPr>
          <w:rFonts w:cs="Arial"/>
        </w:rPr>
        <w:t xml:space="preserve"> jefe de oficina de control interno Janeth </w:t>
      </w:r>
      <w:proofErr w:type="spellStart"/>
      <w:r w:rsidRPr="00E7561B">
        <w:rPr>
          <w:rFonts w:cs="Arial"/>
        </w:rPr>
        <w:t>Villalba</w:t>
      </w:r>
      <w:proofErr w:type="spellEnd"/>
      <w:r w:rsidRPr="00E7561B">
        <w:rPr>
          <w:rFonts w:cs="Arial"/>
        </w:rPr>
        <w:t xml:space="preserve"> Mahecha, y la directora de gestión contractual </w:t>
      </w:r>
      <w:proofErr w:type="spellStart"/>
      <w:r w:rsidRPr="00E7561B">
        <w:rPr>
          <w:rFonts w:cs="Arial"/>
        </w:rPr>
        <w:t>Lizzett</w:t>
      </w:r>
      <w:proofErr w:type="spellEnd"/>
      <w:r w:rsidRPr="00E7561B">
        <w:rPr>
          <w:rFonts w:cs="Arial"/>
        </w:rPr>
        <w:t xml:space="preserve"> </w:t>
      </w:r>
      <w:proofErr w:type="spellStart"/>
      <w:r w:rsidRPr="00E7561B">
        <w:rPr>
          <w:rFonts w:cs="Arial"/>
        </w:rPr>
        <w:t>Grimaldo</w:t>
      </w:r>
      <w:proofErr w:type="spellEnd"/>
      <w:r w:rsidRPr="00E7561B">
        <w:rPr>
          <w:rFonts w:cs="Arial"/>
        </w:rPr>
        <w:t xml:space="preserve"> Sierra, tal como consta en acta.  </w:t>
      </w:r>
    </w:p>
    <w:p w14:paraId="33D638D2" w14:textId="77777777" w:rsidR="00620689" w:rsidRPr="00236AE3" w:rsidRDefault="00620689" w:rsidP="00620689">
      <w:pPr>
        <w:spacing w:line="240" w:lineRule="auto"/>
        <w:rPr>
          <w:rFonts w:cs="Arial"/>
        </w:rPr>
      </w:pPr>
    </w:p>
    <w:p w14:paraId="3C4E9F7A" w14:textId="77777777" w:rsidR="00620689" w:rsidRDefault="00620689" w:rsidP="00620689">
      <w:pPr>
        <w:spacing w:line="240" w:lineRule="auto"/>
        <w:rPr>
          <w:rFonts w:cs="Arial"/>
        </w:rPr>
      </w:pPr>
      <w:r w:rsidRPr="00236AE3">
        <w:rPr>
          <w:rFonts w:cs="Arial"/>
        </w:rPr>
        <w:t xml:space="preserve">En este sentido, </w:t>
      </w:r>
      <w:r w:rsidRPr="009F024C">
        <w:rPr>
          <w:rFonts w:cs="Arial"/>
          <w:b/>
        </w:rPr>
        <w:t>la gerente general de la ERU Lina Margarita Amador</w:t>
      </w:r>
      <w:r w:rsidRPr="00236AE3">
        <w:rPr>
          <w:rFonts w:cs="Arial"/>
        </w:rPr>
        <w:t xml:space="preserve"> indicó que</w:t>
      </w:r>
      <w:r>
        <w:rPr>
          <w:rFonts w:cs="Arial"/>
        </w:rPr>
        <w:t xml:space="preserve">: </w:t>
      </w:r>
    </w:p>
    <w:p w14:paraId="2F48CE0C" w14:textId="77777777" w:rsidR="00620689" w:rsidRDefault="00620689" w:rsidP="00620689">
      <w:pPr>
        <w:spacing w:line="240" w:lineRule="auto"/>
        <w:rPr>
          <w:rFonts w:cs="Arial"/>
        </w:rPr>
      </w:pPr>
    </w:p>
    <w:p w14:paraId="17155F81" w14:textId="6460696B" w:rsidR="00620689" w:rsidRDefault="00620689" w:rsidP="00620689">
      <w:pPr>
        <w:spacing w:line="240" w:lineRule="auto"/>
        <w:rPr>
          <w:rFonts w:cs="Arial"/>
        </w:rPr>
      </w:pPr>
      <w:r>
        <w:rPr>
          <w:rFonts w:cs="Arial"/>
        </w:rPr>
        <w:t xml:space="preserve">“Frente a las afirmaciones relacionadas con la exigencia de cumplimiento de horario por parte de la Gerencia a los contratistas de la Empresa, me permito indicar que las mismas no son ciertas, en la medida que mi labor como </w:t>
      </w:r>
      <w:r w:rsidR="00BB25F1">
        <w:rPr>
          <w:rFonts w:cs="Arial"/>
        </w:rPr>
        <w:t>g</w:t>
      </w:r>
      <w:r>
        <w:rPr>
          <w:rFonts w:cs="Arial"/>
        </w:rPr>
        <w:t>erente de la ERU atiendo el conducto regular y legal establecido en las cláusulas contractuales para efectuar instrucciones o coordinación de labores y en este sentido el direccionamiento y contacto directo se realiza con el personal directivo</w:t>
      </w:r>
      <w:r w:rsidR="00950652">
        <w:rPr>
          <w:rFonts w:cs="Arial"/>
        </w:rPr>
        <w:t xml:space="preserve"> </w:t>
      </w:r>
      <w:r>
        <w:rPr>
          <w:rFonts w:cs="Arial"/>
        </w:rPr>
        <w:t xml:space="preserve">(Subgerencias, Directivos, Jefes de Oficinas y Gerentes de Proyecto). De conformidad con lo anterior, la coordinación de laborales y actividades encomendadas a los contratistas la realizan los supervisores de los contratos y en ninguna oportunidad se ha exigido a los mismos la reposición de tiempo cuando adelantan estudios. </w:t>
      </w:r>
    </w:p>
    <w:p w14:paraId="29FD93BC" w14:textId="77777777" w:rsidR="00620689" w:rsidRDefault="00620689" w:rsidP="00620689">
      <w:pPr>
        <w:spacing w:line="240" w:lineRule="auto"/>
        <w:rPr>
          <w:rFonts w:cs="Arial"/>
        </w:rPr>
      </w:pPr>
    </w:p>
    <w:p w14:paraId="00194BCC" w14:textId="77777777" w:rsidR="00620689" w:rsidRDefault="00620689" w:rsidP="00620689">
      <w:pPr>
        <w:spacing w:line="240" w:lineRule="auto"/>
        <w:rPr>
          <w:rFonts w:cs="Arial"/>
        </w:rPr>
      </w:pPr>
      <w:r>
        <w:rPr>
          <w:rFonts w:cs="Arial"/>
        </w:rPr>
        <w:t xml:space="preserve">En este orden de ideas se precisa que las orientaciones dadas, por los supervisores de los contratos, obedecen a pautas de coordinación de las actividades requeridas para el desarrollo eficiente de las obligaciones del contrato suscrito, que deben responder de manera eficiente y oportuna a las necesidades de las áreas misionales de la Empresa, para facilitar el desarrollo articulado y oportuno de los proyectos, según la dinámica de operación interna y la jornada habitual en la que las áreas misionales y demás clientes desarrollan las funciones asignadas, así como a la ejecución completa y oportuna de las obligaciones pactadas. </w:t>
      </w:r>
    </w:p>
    <w:p w14:paraId="657D82EF" w14:textId="77777777" w:rsidR="00620689" w:rsidRDefault="00620689" w:rsidP="00620689">
      <w:pPr>
        <w:spacing w:line="240" w:lineRule="auto"/>
        <w:rPr>
          <w:rFonts w:cs="Arial"/>
        </w:rPr>
      </w:pPr>
    </w:p>
    <w:p w14:paraId="1B150303" w14:textId="77777777" w:rsidR="00620689" w:rsidRDefault="00620689" w:rsidP="00620689">
      <w:pPr>
        <w:spacing w:line="240" w:lineRule="auto"/>
        <w:rPr>
          <w:rFonts w:cs="Arial"/>
        </w:rPr>
      </w:pPr>
      <w:r>
        <w:rPr>
          <w:rFonts w:cs="Arial"/>
        </w:rPr>
        <w:t xml:space="preserve">No atender oportunamente las necesidades que en materia contractual y jurídica surgen en desarrollo de los proyectos, contratos y funciones asignadas a cada área misional, implicaría </w:t>
      </w:r>
      <w:proofErr w:type="spellStart"/>
      <w:r>
        <w:rPr>
          <w:rFonts w:cs="Arial"/>
        </w:rPr>
        <w:t>reprocesos</w:t>
      </w:r>
      <w:proofErr w:type="spellEnd"/>
      <w:r>
        <w:rPr>
          <w:rFonts w:cs="Arial"/>
        </w:rPr>
        <w:t xml:space="preserve"> y retrasos en el cumplimiento de sus actividades, o la materialización de riesgos con implicaciones jurídicas al no contar con la asesoría y apoyo requisitos de manera oportuna. </w:t>
      </w:r>
    </w:p>
    <w:p w14:paraId="102158B1" w14:textId="77777777" w:rsidR="00620689" w:rsidRDefault="00620689" w:rsidP="00620689">
      <w:pPr>
        <w:spacing w:line="240" w:lineRule="auto"/>
        <w:rPr>
          <w:rFonts w:cs="Arial"/>
        </w:rPr>
      </w:pPr>
    </w:p>
    <w:p w14:paraId="6A544688" w14:textId="77777777" w:rsidR="00620689" w:rsidRDefault="00620689" w:rsidP="00620689">
      <w:pPr>
        <w:spacing w:line="240" w:lineRule="auto"/>
        <w:rPr>
          <w:rFonts w:cs="Arial"/>
        </w:rPr>
      </w:pPr>
      <w:r>
        <w:rPr>
          <w:rFonts w:cs="Arial"/>
        </w:rPr>
        <w:t>Las pautas de coordinación indicadas, encaminadas a garantizar la disponibilidad de los servicios a prestar de manera articulada con el funcionamiento de las áreas misionales, en nada riñe con la autonomía técnica y administrativa pactada para el desarrollo de las actividades, pues estas deben permitir dar cumplimiento a las funciones asignadas a cada una de las dependencias de la entidad, según la necesidad que dio origen al contrato suscrito, y lo señalado en su objeto y obligaciones específicas.</w:t>
      </w:r>
    </w:p>
    <w:p w14:paraId="3E22AD24" w14:textId="77777777" w:rsidR="00620689" w:rsidRDefault="00620689" w:rsidP="00620689">
      <w:pPr>
        <w:spacing w:line="240" w:lineRule="auto"/>
        <w:rPr>
          <w:rFonts w:cs="Arial"/>
        </w:rPr>
      </w:pPr>
    </w:p>
    <w:p w14:paraId="535920D5" w14:textId="77777777" w:rsidR="00620689" w:rsidRDefault="00620689" w:rsidP="00620689">
      <w:pPr>
        <w:spacing w:line="240" w:lineRule="auto"/>
        <w:rPr>
          <w:rFonts w:cs="Arial"/>
        </w:rPr>
      </w:pPr>
      <w:r>
        <w:rPr>
          <w:rFonts w:cs="Arial"/>
        </w:rPr>
        <w:t xml:space="preserve">Sobre la facultad de la administración de adelantar labores de coordinación el Consejo de Estado, en sentencia de la Sala Plena del Consejo de Estado, del dieciocho (18) de noviembre de 2003, Rad. IJ-0039, C.P. Nicolás Pájaro Peñaranda, indicó que: </w:t>
      </w:r>
      <w:r w:rsidRPr="009F024C">
        <w:rPr>
          <w:rFonts w:cs="Arial"/>
          <w:i/>
        </w:rPr>
        <w:t xml:space="preserve">“(…) si bien es cierto que la actividad del contratista puede ser igual a la de empleados de planta, no es menos evidente que puede deberse a que este personal no alcance para colmar la aspiración del servicio público; situación que hace imperiosa la contratación de personas ajenas a la entidad. Y si ello es así, resulta obvio que deben someterse a las pautas de ésta y a la forma como en ella se encuentran coordinadas las distintas actividades. Sería absurdo que contratistas encargados del aseo, que deben requerirse con urgencia durante la jornada ordinaria de trabajo de los empleados, laboren como ruedas sueltas y a horas en que no se les necesita. Y lo propio afirmarse respecto del servicio de cafetería, cuya prestación no puede adelantarse sino cuando se encuentra presente el personal de planta. </w:t>
      </w:r>
      <w:r w:rsidRPr="009F024C">
        <w:rPr>
          <w:rFonts w:cs="Arial"/>
          <w:b/>
          <w:i/>
        </w:rPr>
        <w:t>En vez de una subordinación lo que surge es una actividad coordinada con el quehacer diario de la entidad, basada en las cláusulas contractuales.</w:t>
      </w:r>
      <w:r w:rsidRPr="009F024C">
        <w:rPr>
          <w:rFonts w:cs="Arial"/>
          <w:i/>
        </w:rPr>
        <w:t>”</w:t>
      </w:r>
      <w:r>
        <w:rPr>
          <w:rFonts w:cs="Arial"/>
        </w:rPr>
        <w:t xml:space="preserve"> (Se resalta).  </w:t>
      </w:r>
    </w:p>
    <w:p w14:paraId="1D4D74A8" w14:textId="77777777" w:rsidR="00620689" w:rsidRDefault="00620689" w:rsidP="00620689">
      <w:pPr>
        <w:spacing w:line="240" w:lineRule="auto"/>
        <w:rPr>
          <w:rFonts w:cs="Arial"/>
        </w:rPr>
      </w:pPr>
    </w:p>
    <w:p w14:paraId="3F810C60" w14:textId="77777777" w:rsidR="00620689" w:rsidRDefault="00620689" w:rsidP="00620689">
      <w:pPr>
        <w:spacing w:line="240" w:lineRule="auto"/>
        <w:rPr>
          <w:rFonts w:cs="Arial"/>
        </w:rPr>
      </w:pPr>
      <w:r>
        <w:rPr>
          <w:rFonts w:cs="Arial"/>
        </w:rPr>
        <w:t xml:space="preserve">Así como en sentencia de la Sección Segunda – Subsección “B” del Consejo de Estado, del trece (13) de noviembre de dos mil catorce (2014), Radicación número: 68001-23-33-000-2012-00120-01 (4380-13), Consejero Ponente, Dr. Alfonso Vargas Rincón (E), se señaló que: </w:t>
      </w:r>
      <w:r w:rsidRPr="009F024C">
        <w:rPr>
          <w:rFonts w:cs="Arial"/>
          <w:i/>
        </w:rPr>
        <w:t>“(…) es necesario que la relación de coordinación de actividades entre contratante y contratista que implica que el segundo se somete a la condiciones necesarias para el desarrollo eficiente de la actividad encomendada, lo cual incluye el cumplimiento un horario, o el hecho de recibir una serie de instrucciones de sus superiores, o tener que reportar informes sobre sus resultados, no significa necesariamente configuración de un elemento de subordinación.”.</w:t>
      </w:r>
    </w:p>
    <w:p w14:paraId="54C49351" w14:textId="77777777" w:rsidR="00620689" w:rsidRDefault="00620689" w:rsidP="00620689">
      <w:pPr>
        <w:spacing w:line="240" w:lineRule="auto"/>
        <w:rPr>
          <w:rFonts w:cs="Arial"/>
        </w:rPr>
      </w:pPr>
    </w:p>
    <w:p w14:paraId="14547F77" w14:textId="77777777" w:rsidR="00620689" w:rsidRDefault="00620689" w:rsidP="00620689">
      <w:pPr>
        <w:spacing w:line="240" w:lineRule="auto"/>
        <w:rPr>
          <w:rFonts w:cs="Arial"/>
        </w:rPr>
      </w:pPr>
      <w:r>
        <w:rPr>
          <w:rFonts w:cs="Arial"/>
        </w:rPr>
        <w:t xml:space="preserve">Se precisa que se entregan tarjetas de acceso a los contratistas por protocolos de seguridad, identificación e ingreso a las instalaciones en las cuales opera la Empresa. </w:t>
      </w:r>
    </w:p>
    <w:p w14:paraId="08AAC76F" w14:textId="77777777" w:rsidR="00620689" w:rsidRDefault="00620689" w:rsidP="00620689">
      <w:pPr>
        <w:spacing w:line="240" w:lineRule="auto"/>
        <w:rPr>
          <w:rFonts w:cs="Arial"/>
        </w:rPr>
      </w:pPr>
    </w:p>
    <w:p w14:paraId="1AB1A094" w14:textId="77777777" w:rsidR="00620689" w:rsidRDefault="00620689" w:rsidP="00620689">
      <w:pPr>
        <w:spacing w:line="240" w:lineRule="auto"/>
        <w:rPr>
          <w:rFonts w:cs="Arial"/>
        </w:rPr>
      </w:pPr>
      <w:r>
        <w:rPr>
          <w:rFonts w:cs="Arial"/>
        </w:rPr>
        <w:t xml:space="preserve">Finalmente es de advertir que como política de esta administración se ha reforzado la eficiencia en el manejo de los recursos públicos de cara al real cumplimiento de las obligaciones contractuales y la utilización eficaz de los recursos físicos y logísticos que la Empresa dispone para ello y a un seguimiento permanente de cumplimiento de las metas vinculadas a los proyectos a través de los cronogramas previamente establecidos en cumplimiento de la labor misional y del plan de desarrollo distrital.”. </w:t>
      </w:r>
    </w:p>
    <w:p w14:paraId="2B6A0A89" w14:textId="77777777" w:rsidR="00620689" w:rsidRDefault="00620689" w:rsidP="00620689">
      <w:pPr>
        <w:spacing w:line="240" w:lineRule="auto"/>
        <w:rPr>
          <w:rFonts w:cs="Arial"/>
        </w:rPr>
      </w:pPr>
    </w:p>
    <w:p w14:paraId="1E22E929" w14:textId="77777777" w:rsidR="00620689" w:rsidRDefault="00620689" w:rsidP="00620689">
      <w:pPr>
        <w:spacing w:line="240" w:lineRule="auto"/>
        <w:rPr>
          <w:rFonts w:cs="Arial"/>
        </w:rPr>
      </w:pPr>
      <w:r>
        <w:rPr>
          <w:rFonts w:cs="Arial"/>
        </w:rPr>
        <w:t xml:space="preserve">De otro lado, frente al mismo interrogante </w:t>
      </w:r>
      <w:r w:rsidRPr="009F024C">
        <w:rPr>
          <w:rFonts w:cs="Arial"/>
          <w:b/>
        </w:rPr>
        <w:t xml:space="preserve">la Subgerente </w:t>
      </w:r>
      <w:r w:rsidRPr="0062768D">
        <w:rPr>
          <w:rFonts w:cs="Arial"/>
          <w:b/>
        </w:rPr>
        <w:t>Jurídica</w:t>
      </w:r>
      <w:r w:rsidR="00E923FA">
        <w:rPr>
          <w:rFonts w:cs="Arial"/>
          <w:b/>
        </w:rPr>
        <w:t>,</w:t>
      </w:r>
      <w:r w:rsidRPr="009F024C">
        <w:rPr>
          <w:rFonts w:cs="Arial"/>
          <w:b/>
        </w:rPr>
        <w:t xml:space="preserve"> Elizabeth Caicedo Bello</w:t>
      </w:r>
      <w:r>
        <w:rPr>
          <w:rFonts w:cs="Arial"/>
        </w:rPr>
        <w:t xml:space="preserve">, quien ejerce funciones de supervisión indicó que: </w:t>
      </w:r>
    </w:p>
    <w:p w14:paraId="3C5796FF" w14:textId="77777777" w:rsidR="00620689" w:rsidRDefault="00620689" w:rsidP="00620689">
      <w:pPr>
        <w:spacing w:line="240" w:lineRule="auto"/>
        <w:rPr>
          <w:rFonts w:cs="Arial"/>
        </w:rPr>
      </w:pPr>
    </w:p>
    <w:p w14:paraId="07488AF5" w14:textId="61B92D19" w:rsidR="00620689" w:rsidRDefault="00620689" w:rsidP="00620689">
      <w:pPr>
        <w:spacing w:line="240" w:lineRule="auto"/>
        <w:rPr>
          <w:rFonts w:cs="Arial"/>
        </w:rPr>
      </w:pPr>
      <w:r>
        <w:rPr>
          <w:rFonts w:cs="Arial"/>
        </w:rPr>
        <w:t xml:space="preserve">“No existe ninguna exigencia a los contratistas en relación al cumplimiento de jornadas laborales, lo que se exige es el cumplimiento de las obligaciones contractuales en oportunidad y calidad, entre las que se encuentran las actividades vinculadas con las funciones misionales de la empresa, como es atención al público, asistencia a reuniones, entre otras. Igualmente como representante principal del comité de convivencia de la empresa hago constar que no se ha recibido ninguna queja, ni citación al comité por hechos relativos a jornadas laborales por parte de contratistas”. </w:t>
      </w:r>
    </w:p>
    <w:p w14:paraId="05079613" w14:textId="77777777" w:rsidR="00620689" w:rsidRDefault="00620689" w:rsidP="00620689">
      <w:pPr>
        <w:spacing w:line="240" w:lineRule="auto"/>
        <w:rPr>
          <w:rFonts w:cs="Arial"/>
        </w:rPr>
      </w:pPr>
    </w:p>
    <w:p w14:paraId="0F150BCE" w14:textId="05A8309C" w:rsidR="00620689" w:rsidRDefault="00620689" w:rsidP="00620689">
      <w:pPr>
        <w:spacing w:line="240" w:lineRule="auto"/>
        <w:rPr>
          <w:rFonts w:cs="Arial"/>
        </w:rPr>
      </w:pPr>
      <w:r>
        <w:rPr>
          <w:rFonts w:cs="Arial"/>
        </w:rPr>
        <w:t xml:space="preserve">Dentro del desarrollo de la visita administrativa, se le solicitó a la </w:t>
      </w:r>
      <w:r w:rsidR="00104263">
        <w:rPr>
          <w:rFonts w:cs="Arial"/>
          <w:b/>
        </w:rPr>
        <w:t>d</w:t>
      </w:r>
      <w:r w:rsidRPr="009F024C">
        <w:rPr>
          <w:rFonts w:cs="Arial"/>
          <w:b/>
        </w:rPr>
        <w:t xml:space="preserve">irectora  de </w:t>
      </w:r>
      <w:r w:rsidR="00104263">
        <w:rPr>
          <w:rFonts w:cs="Arial"/>
          <w:b/>
        </w:rPr>
        <w:t>g</w:t>
      </w:r>
      <w:r w:rsidRPr="009F024C">
        <w:rPr>
          <w:rFonts w:cs="Arial"/>
          <w:b/>
        </w:rPr>
        <w:t xml:space="preserve">estión </w:t>
      </w:r>
      <w:r w:rsidR="00104263">
        <w:rPr>
          <w:rFonts w:cs="Arial"/>
          <w:b/>
        </w:rPr>
        <w:t>c</w:t>
      </w:r>
      <w:r w:rsidRPr="009F024C">
        <w:rPr>
          <w:rFonts w:cs="Arial"/>
          <w:b/>
        </w:rPr>
        <w:t>ontractual</w:t>
      </w:r>
      <w:r w:rsidR="00E923FA">
        <w:rPr>
          <w:rFonts w:cs="Arial"/>
          <w:b/>
        </w:rPr>
        <w:t>,</w:t>
      </w:r>
      <w:r w:rsidRPr="009F024C">
        <w:rPr>
          <w:rFonts w:cs="Arial"/>
          <w:b/>
        </w:rPr>
        <w:t xml:space="preserve"> </w:t>
      </w:r>
      <w:proofErr w:type="spellStart"/>
      <w:r w:rsidRPr="009F024C">
        <w:rPr>
          <w:rFonts w:cs="Arial"/>
          <w:b/>
        </w:rPr>
        <w:t>Lizzett</w:t>
      </w:r>
      <w:proofErr w:type="spellEnd"/>
      <w:r w:rsidRPr="009F024C">
        <w:rPr>
          <w:rFonts w:cs="Arial"/>
          <w:b/>
        </w:rPr>
        <w:t xml:space="preserve"> </w:t>
      </w:r>
      <w:proofErr w:type="spellStart"/>
      <w:r w:rsidRPr="009F024C">
        <w:rPr>
          <w:rFonts w:cs="Arial"/>
          <w:b/>
        </w:rPr>
        <w:t>Grimaldo</w:t>
      </w:r>
      <w:proofErr w:type="spellEnd"/>
      <w:r w:rsidRPr="009F024C">
        <w:rPr>
          <w:rFonts w:cs="Arial"/>
          <w:b/>
        </w:rPr>
        <w:t xml:space="preserve"> Sierra</w:t>
      </w:r>
      <w:r>
        <w:rPr>
          <w:rFonts w:cs="Arial"/>
        </w:rPr>
        <w:t xml:space="preserve">, la relación de los contratistas de la ERU, con su respectiva información de contacto. A lo cual indicó: </w:t>
      </w:r>
    </w:p>
    <w:p w14:paraId="35729A74" w14:textId="77777777" w:rsidR="00620689" w:rsidRDefault="00620689" w:rsidP="00620689">
      <w:pPr>
        <w:spacing w:line="240" w:lineRule="auto"/>
        <w:rPr>
          <w:rFonts w:cs="Arial"/>
        </w:rPr>
      </w:pPr>
    </w:p>
    <w:p w14:paraId="089C2BF6" w14:textId="77777777" w:rsidR="00620689" w:rsidRDefault="00620689" w:rsidP="00620689">
      <w:pPr>
        <w:spacing w:line="240" w:lineRule="auto"/>
        <w:rPr>
          <w:rFonts w:cs="Arial"/>
        </w:rPr>
      </w:pPr>
      <w:r>
        <w:rPr>
          <w:rFonts w:cs="Arial"/>
        </w:rPr>
        <w:t xml:space="preserve">“ Se entregara la información al Ente de Control, el día martes 06 de marzo de 2018, según la solicitud realizada por el Ente de Control, bajo el entendido de que el requerimiento se atenderá en observancia de lo señalado en la Ley 1581 de 2012”. </w:t>
      </w:r>
    </w:p>
    <w:p w14:paraId="6A4F2B58" w14:textId="77777777" w:rsidR="00620689" w:rsidRDefault="00620689" w:rsidP="00620689">
      <w:pPr>
        <w:spacing w:line="240" w:lineRule="auto"/>
        <w:rPr>
          <w:rFonts w:cs="Arial"/>
        </w:rPr>
      </w:pPr>
    </w:p>
    <w:p w14:paraId="7A3ECAE6" w14:textId="5A5210D7" w:rsidR="00E7561B" w:rsidRDefault="00620689" w:rsidP="00620689">
      <w:pPr>
        <w:spacing w:line="240" w:lineRule="auto"/>
        <w:rPr>
          <w:rFonts w:cs="Arial"/>
        </w:rPr>
      </w:pPr>
      <w:r>
        <w:rPr>
          <w:rFonts w:cs="Arial"/>
        </w:rPr>
        <w:t xml:space="preserve">La </w:t>
      </w:r>
      <w:r w:rsidR="00104263">
        <w:rPr>
          <w:rFonts w:cs="Arial"/>
        </w:rPr>
        <w:t>Personería D</w:t>
      </w:r>
      <w:r>
        <w:rPr>
          <w:rFonts w:cs="Arial"/>
        </w:rPr>
        <w:t xml:space="preserve">elegada para el </w:t>
      </w:r>
      <w:r w:rsidR="00104263">
        <w:rPr>
          <w:rFonts w:cs="Arial"/>
        </w:rPr>
        <w:t>H</w:t>
      </w:r>
      <w:r>
        <w:rPr>
          <w:rFonts w:cs="Arial"/>
        </w:rPr>
        <w:t>ábitat y Servicios Públicos</w:t>
      </w:r>
      <w:r w:rsidR="00104263">
        <w:rPr>
          <w:rFonts w:cs="Arial"/>
        </w:rPr>
        <w:t>,</w:t>
      </w:r>
      <w:r>
        <w:rPr>
          <w:rFonts w:cs="Arial"/>
        </w:rPr>
        <w:t xml:space="preserve"> recibió el 06 de marzo de 2018</w:t>
      </w:r>
      <w:r w:rsidR="00E7561B">
        <w:rPr>
          <w:rFonts w:cs="Arial"/>
        </w:rPr>
        <w:t>,</w:t>
      </w:r>
      <w:r>
        <w:rPr>
          <w:rFonts w:cs="Arial"/>
        </w:rPr>
        <w:t xml:space="preserve"> al correo </w:t>
      </w:r>
      <w:hyperlink r:id="rId9" w:history="1">
        <w:r w:rsidRPr="00D8766A">
          <w:rPr>
            <w:rStyle w:val="Hipervnculo"/>
            <w:rFonts w:cs="Arial"/>
          </w:rPr>
          <w:t>pd_habitat@personeriabogota.gov.co</w:t>
        </w:r>
      </w:hyperlink>
      <w:r>
        <w:rPr>
          <w:rFonts w:cs="Arial"/>
        </w:rPr>
        <w:t xml:space="preserve"> la relación de ciento noventa y tres (193) contratistas con su respectiva información de contacto y número de contrato por parte </w:t>
      </w:r>
      <w:proofErr w:type="gramStart"/>
      <w:r>
        <w:rPr>
          <w:rFonts w:cs="Arial"/>
        </w:rPr>
        <w:t>de la</w:t>
      </w:r>
      <w:proofErr w:type="gramEnd"/>
      <w:r>
        <w:rPr>
          <w:rFonts w:cs="Arial"/>
        </w:rPr>
        <w:t xml:space="preserve"> </w:t>
      </w:r>
      <w:r w:rsidR="00104263">
        <w:rPr>
          <w:rFonts w:cs="Arial"/>
        </w:rPr>
        <w:t>j</w:t>
      </w:r>
      <w:r>
        <w:rPr>
          <w:rFonts w:cs="Arial"/>
        </w:rPr>
        <w:t xml:space="preserve">efe de </w:t>
      </w:r>
      <w:r w:rsidR="00104263">
        <w:rPr>
          <w:rFonts w:cs="Arial"/>
        </w:rPr>
        <w:t>o</w:t>
      </w:r>
      <w:r>
        <w:rPr>
          <w:rFonts w:cs="Arial"/>
        </w:rPr>
        <w:t xml:space="preserve">ficina de </w:t>
      </w:r>
      <w:r w:rsidR="00104263">
        <w:rPr>
          <w:rFonts w:cs="Arial"/>
        </w:rPr>
        <w:t>c</w:t>
      </w:r>
      <w:r>
        <w:rPr>
          <w:rFonts w:cs="Arial"/>
        </w:rPr>
        <w:t xml:space="preserve">ontrol </w:t>
      </w:r>
      <w:r w:rsidR="00104263">
        <w:rPr>
          <w:rFonts w:cs="Arial"/>
        </w:rPr>
        <w:t>i</w:t>
      </w:r>
      <w:r>
        <w:rPr>
          <w:rFonts w:cs="Arial"/>
        </w:rPr>
        <w:t>nterno</w:t>
      </w:r>
      <w:r w:rsidR="005948DD">
        <w:rPr>
          <w:rFonts w:cs="Arial"/>
        </w:rPr>
        <w:t>,</w:t>
      </w:r>
      <w:r>
        <w:rPr>
          <w:rFonts w:cs="Arial"/>
        </w:rPr>
        <w:t xml:space="preserve"> Janeth </w:t>
      </w:r>
      <w:proofErr w:type="spellStart"/>
      <w:r>
        <w:rPr>
          <w:rFonts w:cs="Arial"/>
        </w:rPr>
        <w:t>Villalba</w:t>
      </w:r>
      <w:proofErr w:type="spellEnd"/>
      <w:r>
        <w:rPr>
          <w:rFonts w:cs="Arial"/>
        </w:rPr>
        <w:t xml:space="preserve"> Mahecha.  </w:t>
      </w:r>
    </w:p>
    <w:p w14:paraId="55FAC407" w14:textId="77777777" w:rsidR="00E7561B" w:rsidRDefault="00E7561B" w:rsidP="00620689">
      <w:pPr>
        <w:spacing w:line="240" w:lineRule="auto"/>
        <w:rPr>
          <w:rFonts w:cs="Arial"/>
        </w:rPr>
      </w:pPr>
    </w:p>
    <w:p w14:paraId="103F1EBB" w14:textId="195CE94A" w:rsidR="00620689" w:rsidRDefault="00620689" w:rsidP="00620689">
      <w:pPr>
        <w:spacing w:line="240" w:lineRule="auto"/>
        <w:rPr>
          <w:rFonts w:cs="Arial"/>
        </w:rPr>
      </w:pPr>
      <w:r>
        <w:rPr>
          <w:rFonts w:cs="Arial"/>
        </w:rPr>
        <w:t>Conforme a las respuestas brindadas en la visita administrativa del 02 de marzo de 2018 y la información suministrada al correo electrónico antes mencionado, se ofició el 07 de marzo de 2018</w:t>
      </w:r>
      <w:r w:rsidR="00E7561B">
        <w:rPr>
          <w:rFonts w:cs="Arial"/>
        </w:rPr>
        <w:t>,</w:t>
      </w:r>
      <w:r>
        <w:rPr>
          <w:rFonts w:cs="Arial"/>
        </w:rPr>
        <w:t xml:space="preserve"> a la gerente general de la ERU</w:t>
      </w:r>
      <w:r w:rsidR="005948DD">
        <w:rPr>
          <w:rFonts w:cs="Arial"/>
        </w:rPr>
        <w:t>,</w:t>
      </w:r>
      <w:r>
        <w:rPr>
          <w:rFonts w:cs="Arial"/>
        </w:rPr>
        <w:t xml:space="preserve"> Lina Amador </w:t>
      </w:r>
      <w:proofErr w:type="spellStart"/>
      <w:r>
        <w:rPr>
          <w:rFonts w:cs="Arial"/>
        </w:rPr>
        <w:t>Villaneda</w:t>
      </w:r>
      <w:proofErr w:type="spellEnd"/>
      <w:r w:rsidR="00104263">
        <w:rPr>
          <w:rFonts w:cs="Arial"/>
        </w:rPr>
        <w:t>,</w:t>
      </w:r>
      <w:r>
        <w:rPr>
          <w:rFonts w:cs="Arial"/>
        </w:rPr>
        <w:t xml:space="preserve"> con número de radicación 20184200022792, donde se le solicitó los datos de entradas y salidas de le edificación  de la Empresa de Renovación y Desarrollo Urbano de Bogotá D.C., a través de las tarjetas de acceso de los ciento noventa y tres (193) contratistas relacionados, con fechas y horas </w:t>
      </w:r>
      <w:r w:rsidR="006364FF">
        <w:rPr>
          <w:rFonts w:cs="Arial"/>
        </w:rPr>
        <w:t>en e</w:t>
      </w:r>
      <w:r>
        <w:rPr>
          <w:rFonts w:cs="Arial"/>
        </w:rPr>
        <w:t xml:space="preserve">l presente año. </w:t>
      </w:r>
    </w:p>
    <w:p w14:paraId="608AABC5" w14:textId="77777777" w:rsidR="00620689" w:rsidRDefault="00620689" w:rsidP="00620689">
      <w:pPr>
        <w:spacing w:line="240" w:lineRule="auto"/>
        <w:rPr>
          <w:rFonts w:cs="Arial"/>
        </w:rPr>
      </w:pPr>
    </w:p>
    <w:p w14:paraId="42EC9B7A" w14:textId="77777777" w:rsidR="00620689" w:rsidRDefault="00620689" w:rsidP="00620689">
      <w:pPr>
        <w:spacing w:line="240" w:lineRule="auto"/>
        <w:rPr>
          <w:rFonts w:cs="Arial"/>
        </w:rPr>
      </w:pPr>
      <w:r>
        <w:rPr>
          <w:rFonts w:cs="Arial"/>
        </w:rPr>
        <w:t xml:space="preserve">El 13 de marzo de 2018, a través de número de radicación 2018ER475656 la Personería de Bogotá D.C., avoca conocimiento de la respuesta por parte de </w:t>
      </w:r>
      <w:r w:rsidRPr="009F024C">
        <w:rPr>
          <w:rFonts w:cs="Arial"/>
          <w:b/>
        </w:rPr>
        <w:t xml:space="preserve">la gerente general de la ERU Lina Amador </w:t>
      </w:r>
      <w:proofErr w:type="spellStart"/>
      <w:r w:rsidRPr="009F024C">
        <w:rPr>
          <w:rFonts w:cs="Arial"/>
          <w:b/>
        </w:rPr>
        <w:t>Villaneda</w:t>
      </w:r>
      <w:proofErr w:type="spellEnd"/>
      <w:r>
        <w:rPr>
          <w:rFonts w:cs="Arial"/>
        </w:rPr>
        <w:t>, al requerimiento arriba descrito en donde manifiesta: “(…) las tarjetas de aproximación responden a lineamientos de seguridad de la Administración del Edificio Porto 100 para el control de los accesos y no como un mecanismo de control de horarios.</w:t>
      </w:r>
    </w:p>
    <w:p w14:paraId="0A157B47" w14:textId="77777777" w:rsidR="00620689" w:rsidRDefault="00620689" w:rsidP="00620689">
      <w:pPr>
        <w:spacing w:line="240" w:lineRule="auto"/>
        <w:rPr>
          <w:rFonts w:cs="Arial"/>
        </w:rPr>
      </w:pPr>
    </w:p>
    <w:p w14:paraId="7527121B" w14:textId="77777777" w:rsidR="00620689" w:rsidRDefault="00620689" w:rsidP="00620689">
      <w:pPr>
        <w:spacing w:line="240" w:lineRule="auto"/>
        <w:rPr>
          <w:rFonts w:cs="Arial"/>
        </w:rPr>
      </w:pPr>
      <w:r>
        <w:rPr>
          <w:rFonts w:cs="Arial"/>
        </w:rPr>
        <w:t xml:space="preserve">No obstante, para atender su requerimiento se solicitó a la Administración del Edificio Porto 100 el registro de los accesos el cual se contiene en el CD adjunto (…)”. </w:t>
      </w:r>
    </w:p>
    <w:p w14:paraId="76EE824D" w14:textId="77777777" w:rsidR="00620689" w:rsidRPr="00236AE3" w:rsidRDefault="00620689" w:rsidP="00620689">
      <w:pPr>
        <w:spacing w:line="240" w:lineRule="auto"/>
        <w:rPr>
          <w:rFonts w:cs="Arial"/>
        </w:rPr>
      </w:pPr>
    </w:p>
    <w:p w14:paraId="3709C4C6" w14:textId="1C6E85EA" w:rsidR="00620689" w:rsidRDefault="00620689" w:rsidP="00620689">
      <w:pPr>
        <w:spacing w:line="240" w:lineRule="auto"/>
        <w:rPr>
          <w:rFonts w:cs="Arial"/>
          <w:szCs w:val="24"/>
        </w:rPr>
      </w:pPr>
      <w:r w:rsidRPr="00236AE3">
        <w:rPr>
          <w:rFonts w:cs="Arial"/>
          <w:szCs w:val="24"/>
        </w:rPr>
        <w:t>A continuación,</w:t>
      </w:r>
      <w:r>
        <w:rPr>
          <w:rFonts w:cs="Arial"/>
          <w:szCs w:val="24"/>
        </w:rPr>
        <w:t xml:space="preserve"> en el capítulo 2 de esta veeduría </w:t>
      </w:r>
      <w:r w:rsidRPr="00236AE3">
        <w:rPr>
          <w:rFonts w:cs="Arial"/>
          <w:szCs w:val="24"/>
        </w:rPr>
        <w:t>se</w:t>
      </w:r>
      <w:r>
        <w:rPr>
          <w:rFonts w:cs="Arial"/>
          <w:szCs w:val="24"/>
        </w:rPr>
        <w:t xml:space="preserve"> abordará el análisis de la información contenida en el CD adjunto, y s</w:t>
      </w:r>
      <w:r w:rsidR="00104263">
        <w:rPr>
          <w:rFonts w:cs="Arial"/>
          <w:szCs w:val="24"/>
        </w:rPr>
        <w:t>í</w:t>
      </w:r>
      <w:r>
        <w:rPr>
          <w:rFonts w:cs="Arial"/>
          <w:szCs w:val="24"/>
        </w:rPr>
        <w:t xml:space="preserve"> cumple con lo solicitado por esta Personería Delegada en oficio del 07 de marzo de 2018. </w:t>
      </w:r>
    </w:p>
    <w:p w14:paraId="0CCEC310" w14:textId="77777777" w:rsidR="00620689" w:rsidRPr="00236AE3" w:rsidRDefault="00620689" w:rsidP="00620689">
      <w:pPr>
        <w:spacing w:line="240" w:lineRule="auto"/>
        <w:rPr>
          <w:rFonts w:cs="Arial"/>
          <w:szCs w:val="24"/>
        </w:rPr>
      </w:pPr>
    </w:p>
    <w:p w14:paraId="731DFC33" w14:textId="77777777" w:rsidR="00620689" w:rsidRDefault="00620689" w:rsidP="00620689">
      <w:pPr>
        <w:spacing w:line="240" w:lineRule="auto"/>
        <w:rPr>
          <w:rFonts w:cs="Arial"/>
          <w:szCs w:val="24"/>
        </w:rPr>
      </w:pPr>
    </w:p>
    <w:p w14:paraId="606123FD" w14:textId="77777777" w:rsidR="00620689" w:rsidRDefault="00620689" w:rsidP="00620689">
      <w:pPr>
        <w:spacing w:line="240" w:lineRule="auto"/>
        <w:rPr>
          <w:rFonts w:cs="Arial"/>
          <w:szCs w:val="24"/>
        </w:rPr>
      </w:pPr>
    </w:p>
    <w:p w14:paraId="09AE9DAB" w14:textId="77777777" w:rsidR="00620689" w:rsidRDefault="00620689" w:rsidP="00620689">
      <w:pPr>
        <w:spacing w:line="240" w:lineRule="auto"/>
        <w:rPr>
          <w:rFonts w:cs="Arial"/>
          <w:szCs w:val="24"/>
        </w:rPr>
      </w:pPr>
    </w:p>
    <w:p w14:paraId="0AE36D29" w14:textId="77777777" w:rsidR="00620689" w:rsidRDefault="00620689" w:rsidP="00620689">
      <w:pPr>
        <w:spacing w:line="240" w:lineRule="auto"/>
        <w:rPr>
          <w:rFonts w:cs="Arial"/>
          <w:szCs w:val="24"/>
        </w:rPr>
      </w:pPr>
    </w:p>
    <w:p w14:paraId="51DF6EAC" w14:textId="77777777" w:rsidR="00620689" w:rsidRDefault="00620689" w:rsidP="00620689">
      <w:pPr>
        <w:spacing w:line="240" w:lineRule="auto"/>
        <w:rPr>
          <w:rFonts w:cs="Arial"/>
          <w:szCs w:val="24"/>
        </w:rPr>
      </w:pPr>
    </w:p>
    <w:p w14:paraId="03A59FD8" w14:textId="77777777" w:rsidR="00620689" w:rsidRDefault="00620689" w:rsidP="00620689">
      <w:pPr>
        <w:spacing w:line="240" w:lineRule="auto"/>
        <w:rPr>
          <w:rFonts w:cs="Arial"/>
          <w:szCs w:val="24"/>
        </w:rPr>
      </w:pPr>
    </w:p>
    <w:p w14:paraId="03F1CF67" w14:textId="77777777" w:rsidR="00620689" w:rsidRDefault="00620689" w:rsidP="00620689">
      <w:pPr>
        <w:spacing w:line="240" w:lineRule="auto"/>
        <w:rPr>
          <w:rFonts w:cs="Arial"/>
          <w:szCs w:val="24"/>
        </w:rPr>
      </w:pPr>
    </w:p>
    <w:p w14:paraId="6EAE6327" w14:textId="77777777" w:rsidR="00620689" w:rsidRDefault="00620689" w:rsidP="00620689">
      <w:pPr>
        <w:spacing w:line="240" w:lineRule="auto"/>
        <w:rPr>
          <w:rFonts w:cs="Arial"/>
          <w:szCs w:val="24"/>
        </w:rPr>
      </w:pPr>
    </w:p>
    <w:p w14:paraId="331ECCF9" w14:textId="77777777" w:rsidR="00620689" w:rsidRDefault="00620689" w:rsidP="00620689">
      <w:pPr>
        <w:spacing w:line="240" w:lineRule="auto"/>
        <w:rPr>
          <w:rFonts w:cs="Arial"/>
          <w:szCs w:val="24"/>
        </w:rPr>
      </w:pPr>
    </w:p>
    <w:p w14:paraId="3FAA4566" w14:textId="77777777" w:rsidR="00620689" w:rsidRDefault="00620689" w:rsidP="00620689">
      <w:pPr>
        <w:spacing w:line="240" w:lineRule="auto"/>
        <w:rPr>
          <w:rFonts w:cs="Arial"/>
          <w:szCs w:val="24"/>
        </w:rPr>
      </w:pPr>
    </w:p>
    <w:p w14:paraId="023524D6" w14:textId="77777777" w:rsidR="00620689" w:rsidRDefault="00620689" w:rsidP="00620689">
      <w:pPr>
        <w:spacing w:line="240" w:lineRule="auto"/>
        <w:rPr>
          <w:rFonts w:cs="Arial"/>
          <w:szCs w:val="24"/>
        </w:rPr>
      </w:pPr>
    </w:p>
    <w:p w14:paraId="4BD2E3DB" w14:textId="77777777" w:rsidR="00620689" w:rsidRDefault="00620689" w:rsidP="00620689">
      <w:pPr>
        <w:spacing w:line="240" w:lineRule="auto"/>
        <w:rPr>
          <w:rFonts w:cs="Arial"/>
          <w:szCs w:val="24"/>
        </w:rPr>
      </w:pPr>
    </w:p>
    <w:p w14:paraId="747C38A7" w14:textId="77777777" w:rsidR="00620689" w:rsidRDefault="00620689" w:rsidP="00620689">
      <w:pPr>
        <w:spacing w:line="240" w:lineRule="auto"/>
        <w:rPr>
          <w:rFonts w:cs="Arial"/>
          <w:szCs w:val="24"/>
        </w:rPr>
      </w:pPr>
    </w:p>
    <w:p w14:paraId="5C964551" w14:textId="77777777" w:rsidR="00620689" w:rsidRDefault="00620689" w:rsidP="00620689">
      <w:pPr>
        <w:spacing w:line="240" w:lineRule="auto"/>
        <w:rPr>
          <w:rFonts w:cs="Arial"/>
          <w:szCs w:val="24"/>
        </w:rPr>
      </w:pPr>
    </w:p>
    <w:p w14:paraId="0BEE2EF0" w14:textId="77777777" w:rsidR="00620689" w:rsidRDefault="00620689" w:rsidP="00620689">
      <w:pPr>
        <w:spacing w:line="240" w:lineRule="auto"/>
        <w:rPr>
          <w:rFonts w:cs="Arial"/>
          <w:szCs w:val="24"/>
        </w:rPr>
      </w:pPr>
    </w:p>
    <w:p w14:paraId="4B8B5FFD" w14:textId="77777777" w:rsidR="00620689" w:rsidRDefault="00620689" w:rsidP="00620689">
      <w:pPr>
        <w:spacing w:line="240" w:lineRule="auto"/>
        <w:rPr>
          <w:rFonts w:cs="Arial"/>
          <w:szCs w:val="24"/>
        </w:rPr>
      </w:pPr>
    </w:p>
    <w:p w14:paraId="3CEE4C98" w14:textId="77777777" w:rsidR="00620689" w:rsidRDefault="00620689" w:rsidP="00620689">
      <w:pPr>
        <w:spacing w:line="240" w:lineRule="auto"/>
        <w:rPr>
          <w:rFonts w:cs="Arial"/>
          <w:szCs w:val="24"/>
        </w:rPr>
      </w:pPr>
    </w:p>
    <w:p w14:paraId="1CFD3B56" w14:textId="77777777" w:rsidR="00620689" w:rsidRDefault="00620689" w:rsidP="00620689">
      <w:pPr>
        <w:spacing w:line="240" w:lineRule="auto"/>
        <w:rPr>
          <w:rFonts w:cs="Arial"/>
          <w:szCs w:val="24"/>
        </w:rPr>
      </w:pPr>
    </w:p>
    <w:p w14:paraId="39DA1D19" w14:textId="77777777" w:rsidR="00620689" w:rsidRDefault="00620689" w:rsidP="00620689">
      <w:pPr>
        <w:spacing w:line="240" w:lineRule="auto"/>
        <w:rPr>
          <w:rFonts w:cs="Arial"/>
          <w:szCs w:val="24"/>
        </w:rPr>
      </w:pPr>
    </w:p>
    <w:p w14:paraId="7F9B0D2A" w14:textId="77777777" w:rsidR="00620689" w:rsidRDefault="00620689" w:rsidP="00620689">
      <w:pPr>
        <w:spacing w:line="240" w:lineRule="auto"/>
        <w:rPr>
          <w:ins w:id="179" w:author="Jose Vidal Velandia Diaz" w:date="2018-05-28T14:33:00Z"/>
          <w:rFonts w:cs="Arial"/>
          <w:szCs w:val="24"/>
        </w:rPr>
      </w:pPr>
    </w:p>
    <w:p w14:paraId="63FED8AC" w14:textId="77777777" w:rsidR="00B00F5F" w:rsidRDefault="00B00F5F" w:rsidP="00620689">
      <w:pPr>
        <w:spacing w:line="240" w:lineRule="auto"/>
        <w:rPr>
          <w:ins w:id="180" w:author="Jose Vidal Velandia Diaz" w:date="2018-05-28T14:33:00Z"/>
          <w:rFonts w:cs="Arial"/>
          <w:szCs w:val="24"/>
        </w:rPr>
      </w:pPr>
    </w:p>
    <w:p w14:paraId="00E7BFE7" w14:textId="77777777" w:rsidR="00B00F5F" w:rsidRDefault="00B00F5F" w:rsidP="00620689">
      <w:pPr>
        <w:spacing w:line="240" w:lineRule="auto"/>
        <w:rPr>
          <w:rFonts w:cs="Arial"/>
          <w:szCs w:val="24"/>
        </w:rPr>
      </w:pPr>
    </w:p>
    <w:p w14:paraId="7A54F03A" w14:textId="77777777" w:rsidR="00620689" w:rsidRDefault="00620689" w:rsidP="00620689">
      <w:pPr>
        <w:spacing w:line="240" w:lineRule="auto"/>
        <w:rPr>
          <w:rFonts w:cs="Arial"/>
          <w:szCs w:val="24"/>
        </w:rPr>
      </w:pPr>
    </w:p>
    <w:p w14:paraId="2790D789" w14:textId="77777777" w:rsidR="00620689" w:rsidRDefault="00620689" w:rsidP="00620689">
      <w:pPr>
        <w:spacing w:line="240" w:lineRule="auto"/>
        <w:rPr>
          <w:rFonts w:cs="Arial"/>
          <w:szCs w:val="24"/>
        </w:rPr>
      </w:pPr>
    </w:p>
    <w:p w14:paraId="7AA95CFC" w14:textId="77777777" w:rsidR="00620689" w:rsidRDefault="00620689" w:rsidP="00620689">
      <w:pPr>
        <w:spacing w:line="240" w:lineRule="auto"/>
        <w:rPr>
          <w:rFonts w:cs="Arial"/>
          <w:szCs w:val="24"/>
        </w:rPr>
      </w:pPr>
    </w:p>
    <w:p w14:paraId="0A32C859" w14:textId="77777777" w:rsidR="00620689" w:rsidRDefault="00620689" w:rsidP="00620689">
      <w:pPr>
        <w:spacing w:line="240" w:lineRule="auto"/>
        <w:rPr>
          <w:rFonts w:cs="Arial"/>
          <w:szCs w:val="24"/>
        </w:rPr>
      </w:pPr>
    </w:p>
    <w:p w14:paraId="593CADE9" w14:textId="170C3E9D" w:rsidR="00620689" w:rsidRPr="00236AE3" w:rsidRDefault="00620689" w:rsidP="00620689">
      <w:pPr>
        <w:pStyle w:val="Ttulo1"/>
        <w:spacing w:before="0" w:line="240" w:lineRule="auto"/>
        <w:rPr>
          <w:rFonts w:cs="Arial"/>
        </w:rPr>
      </w:pPr>
      <w:bookmarkStart w:id="181" w:name="_Toc515281762"/>
      <w:r w:rsidRPr="00236AE3">
        <w:rPr>
          <w:rFonts w:cs="Arial"/>
        </w:rPr>
        <w:t xml:space="preserve">CAPÍTULO 2. </w:t>
      </w:r>
      <w:r w:rsidRPr="00B221C0">
        <w:rPr>
          <w:rFonts w:cs="Arial"/>
        </w:rPr>
        <w:t>ANALIZAR LOS TIEMPOS DE PERMANENCIA DE LOS CONTRATISTAS DE PRESTACIÓN DE SERVICIO</w:t>
      </w:r>
      <w:r>
        <w:rPr>
          <w:rFonts w:cs="Arial"/>
        </w:rPr>
        <w:t>S PROFESIONALES</w:t>
      </w:r>
      <w:r w:rsidRPr="00B221C0">
        <w:rPr>
          <w:rFonts w:cs="Arial"/>
        </w:rPr>
        <w:t xml:space="preserve"> AL INTERIOR DE LA ERU, </w:t>
      </w:r>
      <w:r w:rsidR="006364FF">
        <w:rPr>
          <w:rFonts w:cs="Arial"/>
        </w:rPr>
        <w:t xml:space="preserve">DURANTE EL </w:t>
      </w:r>
      <w:r w:rsidRPr="00B221C0">
        <w:rPr>
          <w:rFonts w:cs="Arial"/>
        </w:rPr>
        <w:t>2018</w:t>
      </w:r>
      <w:r w:rsidR="00FD704D">
        <w:rPr>
          <w:rFonts w:cs="Arial"/>
        </w:rPr>
        <w:t>.</w:t>
      </w:r>
      <w:bookmarkEnd w:id="181"/>
    </w:p>
    <w:p w14:paraId="07E8AA9A" w14:textId="77777777" w:rsidR="00E76233" w:rsidRDefault="00E76233" w:rsidP="00E76233">
      <w:pPr>
        <w:spacing w:line="240" w:lineRule="auto"/>
        <w:rPr>
          <w:rFonts w:cs="Arial"/>
        </w:rPr>
      </w:pPr>
    </w:p>
    <w:p w14:paraId="03E57917" w14:textId="3D92C464" w:rsidR="00E76233" w:rsidRDefault="00E76233" w:rsidP="00E76233">
      <w:pPr>
        <w:spacing w:line="240" w:lineRule="auto"/>
        <w:rPr>
          <w:rFonts w:cs="Arial"/>
          <w:bCs/>
        </w:rPr>
      </w:pPr>
      <w:r>
        <w:rPr>
          <w:rFonts w:cs="Arial"/>
        </w:rPr>
        <w:t xml:space="preserve">Para realizar el análisis correspondiente, </w:t>
      </w:r>
      <w:r w:rsidRPr="00236AE3">
        <w:rPr>
          <w:rFonts w:cs="Arial"/>
        </w:rPr>
        <w:t xml:space="preserve">se </w:t>
      </w:r>
      <w:r>
        <w:rPr>
          <w:rFonts w:cs="Arial"/>
        </w:rPr>
        <w:t>solicitó inicialmente a la Empresa de Renovación y Desarrollo Urbano ERU, la r</w:t>
      </w:r>
      <w:r w:rsidRPr="00F41DBB">
        <w:rPr>
          <w:rFonts w:cs="Arial"/>
          <w:bCs/>
        </w:rPr>
        <w:t xml:space="preserve">elación de los contratistas </w:t>
      </w:r>
      <w:r>
        <w:rPr>
          <w:rFonts w:cs="Arial"/>
          <w:bCs/>
        </w:rPr>
        <w:t xml:space="preserve">que tienen  prestación de servicios profesionales </w:t>
      </w:r>
      <w:r w:rsidR="006364FF">
        <w:rPr>
          <w:rFonts w:cs="Arial"/>
          <w:bCs/>
        </w:rPr>
        <w:t xml:space="preserve">en </w:t>
      </w:r>
      <w:r>
        <w:rPr>
          <w:rFonts w:cs="Arial"/>
          <w:bCs/>
        </w:rPr>
        <w:t xml:space="preserve">la vigencia 2018, información allegada mediante correo electrónico de acuerdo a lo especificado en el capítulo 1.  </w:t>
      </w:r>
    </w:p>
    <w:p w14:paraId="1563221A" w14:textId="77777777" w:rsidR="00E76233" w:rsidRDefault="00E76233" w:rsidP="00E76233">
      <w:pPr>
        <w:spacing w:line="240" w:lineRule="auto"/>
        <w:rPr>
          <w:rFonts w:cs="Arial"/>
          <w:bCs/>
        </w:rPr>
      </w:pPr>
    </w:p>
    <w:p w14:paraId="17200282" w14:textId="77777777" w:rsidR="00E76233" w:rsidRDefault="00E76233" w:rsidP="00E76233">
      <w:pPr>
        <w:spacing w:line="240" w:lineRule="auto"/>
        <w:rPr>
          <w:rFonts w:cs="Arial"/>
          <w:bCs/>
        </w:rPr>
      </w:pPr>
      <w:r>
        <w:rPr>
          <w:rFonts w:cs="Arial"/>
          <w:bCs/>
        </w:rPr>
        <w:t xml:space="preserve">La información aportada contiene nombres completos, teléfonos y número de contrato, posteriormente se requirió la relación de ingresos y salidas de cada uno de los ciento noventa y tres (193) contratistas, conforme a las tarjetas de acceso a la Empresa de Renovación y Desarrollo Urbano - ERU para lo corrido de la vigencia 2018, sin embargo, de acuerdo a la información entregada por la empresa, no reporta el ingreso y salida de 83 contratistas, es decir del 43 % de la información. A continuación, se relacionan las personas de las cuales </w:t>
      </w:r>
      <w:r w:rsidRPr="00902A96">
        <w:rPr>
          <w:rFonts w:cs="Arial"/>
          <w:b/>
          <w:bCs/>
        </w:rPr>
        <w:t xml:space="preserve">no </w:t>
      </w:r>
      <w:r>
        <w:rPr>
          <w:rFonts w:cs="Arial"/>
          <w:bCs/>
        </w:rPr>
        <w:t>se pudo verificar el tiempo de permanencia al interior de la ERU:</w:t>
      </w:r>
    </w:p>
    <w:p w14:paraId="420CFE82" w14:textId="77777777" w:rsidR="00E76233" w:rsidRDefault="00E76233" w:rsidP="00E76233">
      <w:pPr>
        <w:spacing w:line="240" w:lineRule="auto"/>
        <w:rPr>
          <w:rFonts w:cs="Arial"/>
          <w:bCs/>
        </w:rPr>
      </w:pPr>
    </w:p>
    <w:p w14:paraId="078C8D6F" w14:textId="77777777" w:rsidR="006364FF" w:rsidRDefault="006364FF" w:rsidP="00E76233">
      <w:pPr>
        <w:spacing w:line="240" w:lineRule="auto"/>
        <w:rPr>
          <w:rFonts w:cs="Arial"/>
          <w:bCs/>
        </w:rPr>
      </w:pPr>
    </w:p>
    <w:p w14:paraId="0C0D9939" w14:textId="2CB9CF23" w:rsidR="001F3BA0" w:rsidRPr="00055EBE" w:rsidRDefault="001F3BA0" w:rsidP="00E76233">
      <w:pPr>
        <w:spacing w:line="240" w:lineRule="auto"/>
        <w:rPr>
          <w:rFonts w:eastAsia="MS Mincho" w:cs="Arial"/>
          <w:b/>
          <w:sz w:val="20"/>
          <w:szCs w:val="20"/>
          <w:lang w:val="es-ES_tradnl"/>
        </w:rPr>
      </w:pPr>
      <w:r w:rsidRPr="00055EBE">
        <w:rPr>
          <w:rFonts w:eastAsia="MS Mincho" w:cs="Arial"/>
          <w:b/>
          <w:sz w:val="20"/>
          <w:szCs w:val="20"/>
          <w:lang w:val="es-ES_tradnl"/>
        </w:rPr>
        <w:t xml:space="preserve">Tabla </w:t>
      </w:r>
      <w:r w:rsidRPr="00055EBE">
        <w:rPr>
          <w:rFonts w:eastAsia="MS Mincho" w:cs="Arial"/>
          <w:b/>
          <w:i/>
          <w:sz w:val="20"/>
          <w:szCs w:val="20"/>
          <w:lang w:val="es-ES_tradnl"/>
        </w:rPr>
        <w:fldChar w:fldCharType="begin"/>
      </w:r>
      <w:r w:rsidRPr="00055EBE">
        <w:rPr>
          <w:rFonts w:eastAsia="MS Mincho" w:cs="Arial"/>
          <w:b/>
          <w:sz w:val="20"/>
          <w:szCs w:val="20"/>
          <w:lang w:val="es-ES_tradnl"/>
        </w:rPr>
        <w:instrText xml:space="preserve"> SEQ Tabla \* ARABIC </w:instrText>
      </w:r>
      <w:r w:rsidRPr="00055EBE">
        <w:rPr>
          <w:rFonts w:eastAsia="MS Mincho" w:cs="Arial"/>
          <w:b/>
          <w:i/>
          <w:sz w:val="20"/>
          <w:szCs w:val="20"/>
          <w:lang w:val="es-ES_tradnl"/>
        </w:rPr>
        <w:fldChar w:fldCharType="separate"/>
      </w:r>
      <w:r w:rsidR="0016755B">
        <w:rPr>
          <w:rFonts w:eastAsia="MS Mincho" w:cs="Arial"/>
          <w:b/>
          <w:noProof/>
          <w:sz w:val="20"/>
          <w:szCs w:val="20"/>
          <w:lang w:val="es-ES_tradnl"/>
        </w:rPr>
        <w:t>1</w:t>
      </w:r>
      <w:r w:rsidRPr="00055EBE">
        <w:rPr>
          <w:rFonts w:eastAsia="MS Mincho" w:cs="Arial"/>
          <w:b/>
          <w:i/>
          <w:sz w:val="20"/>
          <w:szCs w:val="20"/>
          <w:lang w:val="es-ES_tradnl"/>
        </w:rPr>
        <w:fldChar w:fldCharType="end"/>
      </w:r>
      <w:r w:rsidRPr="00055EBE">
        <w:rPr>
          <w:rFonts w:eastAsia="MS Mincho" w:cs="Arial"/>
          <w:b/>
          <w:sz w:val="20"/>
          <w:szCs w:val="20"/>
          <w:lang w:val="es-ES_tradnl"/>
        </w:rPr>
        <w:t xml:space="preserve">. </w:t>
      </w:r>
      <w:r>
        <w:rPr>
          <w:rFonts w:eastAsia="MS Mincho" w:cs="Arial"/>
          <w:b/>
          <w:sz w:val="20"/>
          <w:szCs w:val="20"/>
          <w:lang w:val="es-ES_tradnl"/>
        </w:rPr>
        <w:t>Personas que no registran en el reporte de tarjetas de acceso enviadas por la ERU.</w:t>
      </w:r>
    </w:p>
    <w:p w14:paraId="3255921F" w14:textId="77777777" w:rsidR="006364FF" w:rsidRDefault="006364FF" w:rsidP="00E76233">
      <w:pPr>
        <w:spacing w:line="240" w:lineRule="auto"/>
        <w:rPr>
          <w:rFonts w:cs="Arial"/>
          <w:bCs/>
        </w:rPr>
      </w:pPr>
    </w:p>
    <w:tbl>
      <w:tblPr>
        <w:tblW w:w="8954" w:type="dxa"/>
        <w:tblInd w:w="-5" w:type="dxa"/>
        <w:tblCellMar>
          <w:left w:w="70" w:type="dxa"/>
          <w:right w:w="70" w:type="dxa"/>
        </w:tblCellMar>
        <w:tblLook w:val="04A0" w:firstRow="1" w:lastRow="0" w:firstColumn="1" w:lastColumn="0" w:noHBand="0" w:noVBand="1"/>
        <w:tblPrChange w:id="182" w:author="Jose Vidal Velandia Diaz" w:date="2018-05-28T14:42:00Z">
          <w:tblPr>
            <w:tblW w:w="8954" w:type="dxa"/>
            <w:tblInd w:w="-5" w:type="dxa"/>
            <w:tblCellMar>
              <w:left w:w="70" w:type="dxa"/>
              <w:right w:w="70" w:type="dxa"/>
            </w:tblCellMar>
            <w:tblLook w:val="04A0" w:firstRow="1" w:lastRow="0" w:firstColumn="1" w:lastColumn="0" w:noHBand="0" w:noVBand="1"/>
          </w:tblPr>
        </w:tblPrChange>
      </w:tblPr>
      <w:tblGrid>
        <w:gridCol w:w="899"/>
        <w:gridCol w:w="1727"/>
        <w:gridCol w:w="1796"/>
        <w:gridCol w:w="1796"/>
        <w:gridCol w:w="1520"/>
        <w:gridCol w:w="1245"/>
        <w:tblGridChange w:id="183">
          <w:tblGrid>
            <w:gridCol w:w="661"/>
            <w:gridCol w:w="1772"/>
            <w:gridCol w:w="1843"/>
            <w:gridCol w:w="1843"/>
            <w:gridCol w:w="1559"/>
            <w:gridCol w:w="1276"/>
          </w:tblGrid>
        </w:tblGridChange>
      </w:tblGrid>
      <w:tr w:rsidR="009A4019" w:rsidRPr="00E8401C" w14:paraId="762C42E8" w14:textId="77777777" w:rsidTr="00A80DAE">
        <w:trPr>
          <w:trHeight w:val="610"/>
          <w:tblHeader/>
          <w:trPrChange w:id="184" w:author="Jose Vidal Velandia Diaz" w:date="2018-05-28T14:42:00Z">
            <w:trPr>
              <w:trHeight w:val="610"/>
              <w:tblHeader/>
            </w:trPr>
          </w:trPrChange>
        </w:trPr>
        <w:tc>
          <w:tcPr>
            <w:tcW w:w="661" w:type="dxa"/>
            <w:tcBorders>
              <w:top w:val="single" w:sz="4" w:space="0" w:color="auto"/>
              <w:left w:val="single" w:sz="4" w:space="0" w:color="auto"/>
              <w:right w:val="single" w:sz="4" w:space="0" w:color="auto"/>
            </w:tcBorders>
            <w:shd w:val="clear" w:color="auto" w:fill="0070C0"/>
            <w:noWrap/>
            <w:vAlign w:val="center"/>
            <w:hideMark/>
            <w:tcPrChange w:id="185" w:author="Jose Vidal Velandia Diaz" w:date="2018-05-28T14:42:00Z">
              <w:tcPr>
                <w:tcW w:w="661" w:type="dxa"/>
                <w:tcBorders>
                  <w:top w:val="single" w:sz="4" w:space="0" w:color="auto"/>
                  <w:left w:val="single" w:sz="4" w:space="0" w:color="auto"/>
                  <w:right w:val="single" w:sz="4" w:space="0" w:color="auto"/>
                </w:tcBorders>
                <w:shd w:val="clear" w:color="auto" w:fill="0070C0"/>
                <w:noWrap/>
                <w:vAlign w:val="center"/>
                <w:hideMark/>
              </w:tcPr>
            </w:tcPrChange>
          </w:tcPr>
          <w:p w14:paraId="28C9A16C" w14:textId="550B6027" w:rsidR="009A4019" w:rsidRPr="00055EBE" w:rsidRDefault="009A4019" w:rsidP="00A143E8">
            <w:pPr>
              <w:spacing w:line="240" w:lineRule="auto"/>
              <w:jc w:val="center"/>
              <w:rPr>
                <w:rFonts w:eastAsia="Times New Roman" w:cs="Arial"/>
                <w:b/>
                <w:color w:val="FFFFFF" w:themeColor="background1"/>
                <w:sz w:val="22"/>
                <w:highlight w:val="yellow"/>
                <w:lang w:eastAsia="es-CO"/>
              </w:rPr>
            </w:pPr>
            <w:commentRangeStart w:id="186"/>
            <w:r w:rsidRPr="00055EBE">
              <w:rPr>
                <w:rFonts w:eastAsia="Times New Roman" w:cs="Arial"/>
                <w:b/>
                <w:color w:val="FFFFFF" w:themeColor="background1"/>
                <w:sz w:val="22"/>
                <w:lang w:eastAsia="es-CO"/>
              </w:rPr>
              <w:t>No</w:t>
            </w:r>
            <w:commentRangeEnd w:id="186"/>
            <w:r w:rsidRPr="00055EBE">
              <w:rPr>
                <w:rStyle w:val="Refdecomentario"/>
                <w:b/>
                <w:color w:val="FFFFFF" w:themeColor="background1"/>
              </w:rPr>
              <w:commentReference w:id="186"/>
            </w:r>
            <w:r w:rsidRPr="00055EBE">
              <w:rPr>
                <w:rFonts w:eastAsia="Times New Roman" w:cs="Arial"/>
                <w:b/>
                <w:color w:val="FFFFFF" w:themeColor="background1"/>
                <w:sz w:val="22"/>
                <w:lang w:eastAsia="es-CO"/>
              </w:rPr>
              <w:t>.</w:t>
            </w:r>
          </w:p>
        </w:tc>
        <w:tc>
          <w:tcPr>
            <w:tcW w:w="3615"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Change w:id="187" w:author="Jose Vidal Velandia Diaz" w:date="2018-05-28T14:42:00Z">
              <w:tcPr>
                <w:tcW w:w="3615"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tcPrChange>
          </w:tcPr>
          <w:p w14:paraId="5A426EC5" w14:textId="77777777" w:rsidR="009A4019" w:rsidRPr="00055EBE" w:rsidRDefault="009A4019" w:rsidP="00A143E8">
            <w:pPr>
              <w:spacing w:line="240" w:lineRule="auto"/>
              <w:jc w:val="center"/>
              <w:rPr>
                <w:rFonts w:eastAsia="Times New Roman" w:cs="Arial"/>
                <w:b/>
                <w:bCs/>
                <w:color w:val="FFFFFF" w:themeColor="background1"/>
                <w:sz w:val="22"/>
                <w:lang w:eastAsia="es-CO"/>
              </w:rPr>
            </w:pPr>
            <w:r w:rsidRPr="00055EBE">
              <w:rPr>
                <w:rFonts w:eastAsia="Times New Roman" w:cs="Arial"/>
                <w:b/>
                <w:bCs/>
                <w:color w:val="FFFFFF" w:themeColor="background1"/>
                <w:sz w:val="22"/>
                <w:lang w:eastAsia="es-CO"/>
              </w:rPr>
              <w:t>APELLIDOS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Change w:id="188" w:author="Jose Vidal Velandia Diaz" w:date="2018-05-28T14:42:00Z">
              <w:tcPr>
                <w:tcW w:w="3402" w:type="dxa"/>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tcPrChange>
          </w:tcPr>
          <w:p w14:paraId="41A060CB" w14:textId="77777777" w:rsidR="009A4019" w:rsidRPr="00055EBE" w:rsidRDefault="009A4019" w:rsidP="00A143E8">
            <w:pPr>
              <w:spacing w:line="240" w:lineRule="auto"/>
              <w:jc w:val="center"/>
              <w:rPr>
                <w:rFonts w:eastAsia="Times New Roman" w:cs="Arial"/>
                <w:b/>
                <w:bCs/>
                <w:color w:val="FFFFFF" w:themeColor="background1"/>
                <w:sz w:val="22"/>
                <w:lang w:eastAsia="es-CO"/>
              </w:rPr>
            </w:pPr>
            <w:r w:rsidRPr="00055EBE">
              <w:rPr>
                <w:rFonts w:eastAsia="Times New Roman" w:cs="Arial"/>
                <w:b/>
                <w:bCs/>
                <w:color w:val="FFFFFF" w:themeColor="background1"/>
                <w:sz w:val="22"/>
                <w:lang w:eastAsia="es-CO"/>
              </w:rPr>
              <w:t>NOMBRES</w:t>
            </w:r>
          </w:p>
        </w:tc>
        <w:tc>
          <w:tcPr>
            <w:tcW w:w="1276" w:type="dxa"/>
            <w:tcBorders>
              <w:top w:val="single" w:sz="4" w:space="0" w:color="auto"/>
              <w:left w:val="single" w:sz="4" w:space="0" w:color="auto"/>
              <w:bottom w:val="single" w:sz="4" w:space="0" w:color="auto"/>
              <w:right w:val="single" w:sz="4" w:space="0" w:color="auto"/>
            </w:tcBorders>
            <w:shd w:val="clear" w:color="auto" w:fill="0070C0"/>
            <w:noWrap/>
            <w:vAlign w:val="center"/>
            <w:hideMark/>
            <w:tcPrChange w:id="189" w:author="Jose Vidal Velandia Diaz" w:date="2018-05-28T14:42:00Z">
              <w:tcPr>
                <w:tcW w:w="1276"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tcPrChange>
          </w:tcPr>
          <w:p w14:paraId="40AE34CC" w14:textId="77777777" w:rsidR="009A4019" w:rsidRPr="00055EBE" w:rsidRDefault="009A4019" w:rsidP="00A143E8">
            <w:pPr>
              <w:spacing w:line="240" w:lineRule="auto"/>
              <w:jc w:val="center"/>
              <w:rPr>
                <w:rFonts w:eastAsia="Times New Roman" w:cs="Arial"/>
                <w:b/>
                <w:bCs/>
                <w:color w:val="FFFFFF" w:themeColor="background1"/>
                <w:sz w:val="22"/>
                <w:lang w:eastAsia="es-CO"/>
              </w:rPr>
            </w:pPr>
            <w:r w:rsidRPr="00055EBE">
              <w:rPr>
                <w:rFonts w:eastAsia="Times New Roman" w:cs="Arial"/>
                <w:b/>
                <w:bCs/>
                <w:color w:val="FFFFFF" w:themeColor="background1"/>
                <w:sz w:val="22"/>
                <w:lang w:eastAsia="es-CO"/>
              </w:rPr>
              <w:t>No. Contrato</w:t>
            </w:r>
          </w:p>
        </w:tc>
      </w:tr>
      <w:tr w:rsidR="00E76233" w:rsidRPr="00E8401C" w14:paraId="181730B9" w14:textId="77777777" w:rsidTr="00A80DAE">
        <w:trPr>
          <w:trHeight w:val="300"/>
          <w:trPrChange w:id="190"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191"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0FC574" w14:textId="77777777" w:rsidR="00E76233" w:rsidRPr="00A80DAE" w:rsidRDefault="00E76233" w:rsidP="00E76233">
            <w:pPr>
              <w:spacing w:line="240" w:lineRule="auto"/>
              <w:jc w:val="center"/>
              <w:rPr>
                <w:rFonts w:eastAsia="Times New Roman" w:cs="Arial"/>
                <w:b/>
                <w:color w:val="000000"/>
                <w:sz w:val="22"/>
                <w:lang w:eastAsia="es-CO"/>
                <w:rPrChange w:id="192"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193" w:author="Jose Vidal Velandia Diaz" w:date="2018-05-28T14:41:00Z">
                  <w:rPr>
                    <w:rFonts w:eastAsia="Times New Roman" w:cs="Arial"/>
                    <w:color w:val="000000"/>
                    <w:sz w:val="22"/>
                    <w:lang w:eastAsia="es-CO"/>
                  </w:rPr>
                </w:rPrChange>
              </w:rPr>
              <w:t>1</w:t>
            </w:r>
          </w:p>
        </w:tc>
        <w:tc>
          <w:tcPr>
            <w:tcW w:w="1772" w:type="dxa"/>
            <w:tcBorders>
              <w:top w:val="nil"/>
              <w:left w:val="nil"/>
              <w:bottom w:val="single" w:sz="4" w:space="0" w:color="auto"/>
              <w:right w:val="single" w:sz="4" w:space="0" w:color="auto"/>
            </w:tcBorders>
            <w:shd w:val="clear" w:color="auto" w:fill="auto"/>
            <w:noWrap/>
            <w:vAlign w:val="center"/>
            <w:hideMark/>
            <w:tcPrChange w:id="194"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716C0B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AGUILLON</w:t>
            </w:r>
          </w:p>
        </w:tc>
        <w:tc>
          <w:tcPr>
            <w:tcW w:w="1843" w:type="dxa"/>
            <w:tcBorders>
              <w:top w:val="nil"/>
              <w:left w:val="nil"/>
              <w:bottom w:val="single" w:sz="4" w:space="0" w:color="auto"/>
              <w:right w:val="single" w:sz="4" w:space="0" w:color="auto"/>
            </w:tcBorders>
            <w:shd w:val="clear" w:color="000000" w:fill="FFFFFF"/>
            <w:noWrap/>
            <w:vAlign w:val="center"/>
            <w:hideMark/>
            <w:tcPrChange w:id="19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EEB201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MAYORGA</w:t>
            </w:r>
          </w:p>
        </w:tc>
        <w:tc>
          <w:tcPr>
            <w:tcW w:w="1843" w:type="dxa"/>
            <w:tcBorders>
              <w:top w:val="nil"/>
              <w:left w:val="nil"/>
              <w:bottom w:val="single" w:sz="4" w:space="0" w:color="auto"/>
              <w:right w:val="single" w:sz="4" w:space="0" w:color="auto"/>
            </w:tcBorders>
            <w:shd w:val="clear" w:color="000000" w:fill="FFFFFF"/>
            <w:noWrap/>
            <w:vAlign w:val="center"/>
            <w:hideMark/>
            <w:tcPrChange w:id="19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D39F6E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XIMENA</w:t>
            </w:r>
          </w:p>
        </w:tc>
        <w:tc>
          <w:tcPr>
            <w:tcW w:w="1559" w:type="dxa"/>
            <w:tcBorders>
              <w:top w:val="nil"/>
              <w:left w:val="nil"/>
              <w:bottom w:val="single" w:sz="4" w:space="0" w:color="auto"/>
              <w:right w:val="single" w:sz="4" w:space="0" w:color="auto"/>
            </w:tcBorders>
            <w:shd w:val="clear" w:color="000000" w:fill="FFFFFF"/>
            <w:noWrap/>
            <w:vAlign w:val="center"/>
            <w:hideMark/>
            <w:tcPrChange w:id="197"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23C0F34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PIEDAD</w:t>
            </w:r>
          </w:p>
        </w:tc>
        <w:tc>
          <w:tcPr>
            <w:tcW w:w="1276" w:type="dxa"/>
            <w:tcBorders>
              <w:top w:val="nil"/>
              <w:left w:val="nil"/>
              <w:bottom w:val="single" w:sz="4" w:space="0" w:color="auto"/>
              <w:right w:val="single" w:sz="4" w:space="0" w:color="auto"/>
            </w:tcBorders>
            <w:shd w:val="clear" w:color="auto" w:fill="auto"/>
            <w:noWrap/>
            <w:vAlign w:val="center"/>
            <w:hideMark/>
            <w:tcPrChange w:id="198"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3C40AC1A"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99-2018</w:t>
            </w:r>
          </w:p>
        </w:tc>
      </w:tr>
      <w:tr w:rsidR="00E76233" w:rsidRPr="00E8401C" w14:paraId="598E2704" w14:textId="77777777" w:rsidTr="00A80DAE">
        <w:trPr>
          <w:trHeight w:val="300"/>
          <w:trPrChange w:id="199"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00"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B4E36D" w14:textId="77777777" w:rsidR="00E76233" w:rsidRPr="00A80DAE" w:rsidRDefault="00E76233" w:rsidP="00E76233">
            <w:pPr>
              <w:spacing w:line="240" w:lineRule="auto"/>
              <w:jc w:val="center"/>
              <w:rPr>
                <w:rFonts w:eastAsia="Times New Roman" w:cs="Arial"/>
                <w:b/>
                <w:color w:val="000000"/>
                <w:sz w:val="22"/>
                <w:lang w:eastAsia="es-CO"/>
                <w:rPrChange w:id="201"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202" w:author="Jose Vidal Velandia Diaz" w:date="2018-05-28T14:41:00Z">
                  <w:rPr>
                    <w:rFonts w:eastAsia="Times New Roman" w:cs="Arial"/>
                    <w:color w:val="000000"/>
                    <w:sz w:val="22"/>
                    <w:lang w:eastAsia="es-CO"/>
                  </w:rPr>
                </w:rPrChange>
              </w:rPr>
              <w:t>2</w:t>
            </w:r>
          </w:p>
        </w:tc>
        <w:tc>
          <w:tcPr>
            <w:tcW w:w="1772" w:type="dxa"/>
            <w:tcBorders>
              <w:top w:val="nil"/>
              <w:left w:val="nil"/>
              <w:bottom w:val="single" w:sz="4" w:space="0" w:color="auto"/>
              <w:right w:val="single" w:sz="4" w:space="0" w:color="auto"/>
            </w:tcBorders>
            <w:shd w:val="clear" w:color="auto" w:fill="auto"/>
            <w:noWrap/>
            <w:vAlign w:val="center"/>
            <w:hideMark/>
            <w:tcPrChange w:id="203"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285AB9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ALVARADO </w:t>
            </w:r>
          </w:p>
        </w:tc>
        <w:tc>
          <w:tcPr>
            <w:tcW w:w="1843" w:type="dxa"/>
            <w:tcBorders>
              <w:top w:val="nil"/>
              <w:left w:val="nil"/>
              <w:bottom w:val="single" w:sz="4" w:space="0" w:color="auto"/>
              <w:right w:val="single" w:sz="4" w:space="0" w:color="auto"/>
            </w:tcBorders>
            <w:shd w:val="clear" w:color="000000" w:fill="FFFFFF"/>
            <w:noWrap/>
            <w:vAlign w:val="center"/>
            <w:hideMark/>
            <w:tcPrChange w:id="20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D153F6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LUNA </w:t>
            </w:r>
          </w:p>
        </w:tc>
        <w:tc>
          <w:tcPr>
            <w:tcW w:w="1843" w:type="dxa"/>
            <w:tcBorders>
              <w:top w:val="nil"/>
              <w:left w:val="nil"/>
              <w:bottom w:val="single" w:sz="4" w:space="0" w:color="auto"/>
              <w:right w:val="single" w:sz="4" w:space="0" w:color="auto"/>
            </w:tcBorders>
            <w:shd w:val="clear" w:color="000000" w:fill="FFFFFF"/>
            <w:noWrap/>
            <w:vAlign w:val="center"/>
            <w:hideMark/>
            <w:tcPrChange w:id="20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32F754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GLADYS </w:t>
            </w:r>
          </w:p>
        </w:tc>
        <w:tc>
          <w:tcPr>
            <w:tcW w:w="1559" w:type="dxa"/>
            <w:tcBorders>
              <w:top w:val="nil"/>
              <w:left w:val="nil"/>
              <w:bottom w:val="single" w:sz="4" w:space="0" w:color="auto"/>
              <w:right w:val="single" w:sz="4" w:space="0" w:color="auto"/>
            </w:tcBorders>
            <w:shd w:val="clear" w:color="000000" w:fill="FFFFFF"/>
            <w:noWrap/>
            <w:vAlign w:val="center"/>
            <w:hideMark/>
            <w:tcPrChange w:id="206"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2EB299E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ALEXANDRA</w:t>
            </w:r>
          </w:p>
        </w:tc>
        <w:tc>
          <w:tcPr>
            <w:tcW w:w="1276" w:type="dxa"/>
            <w:tcBorders>
              <w:top w:val="nil"/>
              <w:left w:val="nil"/>
              <w:bottom w:val="single" w:sz="4" w:space="0" w:color="auto"/>
              <w:right w:val="single" w:sz="4" w:space="0" w:color="auto"/>
            </w:tcBorders>
            <w:shd w:val="clear" w:color="000000" w:fill="FFFFFF"/>
            <w:noWrap/>
            <w:vAlign w:val="center"/>
            <w:hideMark/>
            <w:tcPrChange w:id="207" w:author="Jose Vidal Velandia Diaz" w:date="2018-05-28T14:42:00Z">
              <w:tcPr>
                <w:tcW w:w="1276" w:type="dxa"/>
                <w:tcBorders>
                  <w:top w:val="nil"/>
                  <w:left w:val="nil"/>
                  <w:bottom w:val="single" w:sz="4" w:space="0" w:color="auto"/>
                  <w:right w:val="single" w:sz="4" w:space="0" w:color="auto"/>
                </w:tcBorders>
                <w:shd w:val="clear" w:color="000000" w:fill="FFFFFF"/>
                <w:noWrap/>
                <w:vAlign w:val="center"/>
                <w:hideMark/>
              </w:tcPr>
            </w:tcPrChange>
          </w:tcPr>
          <w:p w14:paraId="14C80C57"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290-2017</w:t>
            </w:r>
          </w:p>
        </w:tc>
      </w:tr>
      <w:tr w:rsidR="00E76233" w:rsidRPr="00E8401C" w14:paraId="7D395AD3" w14:textId="77777777" w:rsidTr="00A80DAE">
        <w:trPr>
          <w:trHeight w:val="300"/>
          <w:trPrChange w:id="208"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09"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7BB43F" w14:textId="77777777" w:rsidR="00E76233" w:rsidRPr="00A80DAE" w:rsidRDefault="00E76233" w:rsidP="00E76233">
            <w:pPr>
              <w:spacing w:line="240" w:lineRule="auto"/>
              <w:jc w:val="center"/>
              <w:rPr>
                <w:rFonts w:eastAsia="Times New Roman" w:cs="Arial"/>
                <w:b/>
                <w:color w:val="000000"/>
                <w:sz w:val="22"/>
                <w:lang w:eastAsia="es-CO"/>
                <w:rPrChange w:id="210"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211" w:author="Jose Vidal Velandia Diaz" w:date="2018-05-28T14:41:00Z">
                  <w:rPr>
                    <w:rFonts w:eastAsia="Times New Roman" w:cs="Arial"/>
                    <w:color w:val="000000"/>
                    <w:sz w:val="22"/>
                    <w:lang w:eastAsia="es-CO"/>
                  </w:rPr>
                </w:rPrChange>
              </w:rPr>
              <w:t>3</w:t>
            </w:r>
          </w:p>
        </w:tc>
        <w:tc>
          <w:tcPr>
            <w:tcW w:w="1772" w:type="dxa"/>
            <w:tcBorders>
              <w:top w:val="nil"/>
              <w:left w:val="nil"/>
              <w:bottom w:val="single" w:sz="4" w:space="0" w:color="auto"/>
              <w:right w:val="single" w:sz="4" w:space="0" w:color="auto"/>
            </w:tcBorders>
            <w:shd w:val="clear" w:color="auto" w:fill="auto"/>
            <w:noWrap/>
            <w:vAlign w:val="center"/>
            <w:hideMark/>
            <w:tcPrChange w:id="212"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DBEAF06"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AVILA</w:t>
            </w:r>
          </w:p>
        </w:tc>
        <w:tc>
          <w:tcPr>
            <w:tcW w:w="1843" w:type="dxa"/>
            <w:tcBorders>
              <w:top w:val="nil"/>
              <w:left w:val="nil"/>
              <w:bottom w:val="single" w:sz="4" w:space="0" w:color="auto"/>
              <w:right w:val="single" w:sz="4" w:space="0" w:color="auto"/>
            </w:tcBorders>
            <w:shd w:val="clear" w:color="000000" w:fill="FFFFFF"/>
            <w:noWrap/>
            <w:vAlign w:val="center"/>
            <w:hideMark/>
            <w:tcPrChange w:id="21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74D66B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FUENTES</w:t>
            </w:r>
          </w:p>
        </w:tc>
        <w:tc>
          <w:tcPr>
            <w:tcW w:w="1843" w:type="dxa"/>
            <w:tcBorders>
              <w:top w:val="nil"/>
              <w:left w:val="nil"/>
              <w:bottom w:val="single" w:sz="4" w:space="0" w:color="auto"/>
              <w:right w:val="single" w:sz="4" w:space="0" w:color="auto"/>
            </w:tcBorders>
            <w:shd w:val="clear" w:color="000000" w:fill="FFFFFF"/>
            <w:noWrap/>
            <w:vAlign w:val="center"/>
            <w:hideMark/>
            <w:tcPrChange w:id="21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F6AB67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ADAULFO</w:t>
            </w:r>
          </w:p>
        </w:tc>
        <w:tc>
          <w:tcPr>
            <w:tcW w:w="1559" w:type="dxa"/>
            <w:tcBorders>
              <w:top w:val="nil"/>
              <w:left w:val="nil"/>
              <w:bottom w:val="single" w:sz="4" w:space="0" w:color="auto"/>
              <w:right w:val="single" w:sz="4" w:space="0" w:color="auto"/>
            </w:tcBorders>
            <w:shd w:val="clear" w:color="000000" w:fill="FFFFFF"/>
            <w:noWrap/>
            <w:vAlign w:val="center"/>
            <w:hideMark/>
            <w:tcPrChange w:id="215"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1BE7360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ALFONSO</w:t>
            </w:r>
          </w:p>
        </w:tc>
        <w:tc>
          <w:tcPr>
            <w:tcW w:w="1276" w:type="dxa"/>
            <w:tcBorders>
              <w:top w:val="nil"/>
              <w:left w:val="nil"/>
              <w:bottom w:val="single" w:sz="4" w:space="0" w:color="auto"/>
              <w:right w:val="single" w:sz="4" w:space="0" w:color="auto"/>
            </w:tcBorders>
            <w:shd w:val="clear" w:color="auto" w:fill="auto"/>
            <w:noWrap/>
            <w:vAlign w:val="center"/>
            <w:hideMark/>
            <w:tcPrChange w:id="216"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1011280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47-2018</w:t>
            </w:r>
          </w:p>
        </w:tc>
      </w:tr>
      <w:tr w:rsidR="00E76233" w:rsidRPr="00E8401C" w14:paraId="7D216F6B" w14:textId="77777777" w:rsidTr="00A80DAE">
        <w:trPr>
          <w:trHeight w:val="300"/>
          <w:trPrChange w:id="217"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18"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5E3908" w14:textId="77777777" w:rsidR="00E76233" w:rsidRPr="00A80DAE" w:rsidRDefault="00E76233" w:rsidP="00E76233">
            <w:pPr>
              <w:spacing w:line="240" w:lineRule="auto"/>
              <w:jc w:val="center"/>
              <w:rPr>
                <w:rFonts w:eastAsia="Times New Roman" w:cs="Arial"/>
                <w:b/>
                <w:color w:val="000000"/>
                <w:sz w:val="22"/>
                <w:lang w:eastAsia="es-CO"/>
                <w:rPrChange w:id="219"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220" w:author="Jose Vidal Velandia Diaz" w:date="2018-05-28T14:41:00Z">
                  <w:rPr>
                    <w:rFonts w:eastAsia="Times New Roman" w:cs="Arial"/>
                    <w:color w:val="000000"/>
                    <w:sz w:val="22"/>
                    <w:lang w:eastAsia="es-CO"/>
                  </w:rPr>
                </w:rPrChange>
              </w:rPr>
              <w:t>4</w:t>
            </w:r>
          </w:p>
        </w:tc>
        <w:tc>
          <w:tcPr>
            <w:tcW w:w="1772" w:type="dxa"/>
            <w:tcBorders>
              <w:top w:val="nil"/>
              <w:left w:val="nil"/>
              <w:bottom w:val="single" w:sz="4" w:space="0" w:color="auto"/>
              <w:right w:val="single" w:sz="4" w:space="0" w:color="auto"/>
            </w:tcBorders>
            <w:shd w:val="clear" w:color="auto" w:fill="auto"/>
            <w:noWrap/>
            <w:vAlign w:val="center"/>
            <w:hideMark/>
            <w:tcPrChange w:id="221"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65BE9C6E"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BEJARANO</w:t>
            </w:r>
          </w:p>
        </w:tc>
        <w:tc>
          <w:tcPr>
            <w:tcW w:w="1843" w:type="dxa"/>
            <w:tcBorders>
              <w:top w:val="nil"/>
              <w:left w:val="nil"/>
              <w:bottom w:val="single" w:sz="4" w:space="0" w:color="auto"/>
              <w:right w:val="single" w:sz="4" w:space="0" w:color="auto"/>
            </w:tcBorders>
            <w:shd w:val="clear" w:color="000000" w:fill="FFFFFF"/>
            <w:noWrap/>
            <w:vAlign w:val="center"/>
            <w:hideMark/>
            <w:tcPrChange w:id="22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C840E7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TUNJANO</w:t>
            </w:r>
          </w:p>
        </w:tc>
        <w:tc>
          <w:tcPr>
            <w:tcW w:w="1843" w:type="dxa"/>
            <w:tcBorders>
              <w:top w:val="nil"/>
              <w:left w:val="nil"/>
              <w:bottom w:val="single" w:sz="4" w:space="0" w:color="auto"/>
              <w:right w:val="single" w:sz="4" w:space="0" w:color="auto"/>
            </w:tcBorders>
            <w:shd w:val="clear" w:color="000000" w:fill="FFFFFF"/>
            <w:noWrap/>
            <w:vAlign w:val="center"/>
            <w:hideMark/>
            <w:tcPrChange w:id="22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12BB14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OMAIRA</w:t>
            </w:r>
          </w:p>
        </w:tc>
        <w:tc>
          <w:tcPr>
            <w:tcW w:w="1559" w:type="dxa"/>
            <w:tcBorders>
              <w:top w:val="nil"/>
              <w:left w:val="nil"/>
              <w:bottom w:val="single" w:sz="4" w:space="0" w:color="auto"/>
              <w:right w:val="single" w:sz="4" w:space="0" w:color="auto"/>
            </w:tcBorders>
            <w:shd w:val="clear" w:color="000000" w:fill="FFFFFF"/>
            <w:noWrap/>
            <w:vAlign w:val="center"/>
            <w:hideMark/>
            <w:tcPrChange w:id="224"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143D375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DEL PILAR</w:t>
            </w:r>
          </w:p>
        </w:tc>
        <w:tc>
          <w:tcPr>
            <w:tcW w:w="1276" w:type="dxa"/>
            <w:tcBorders>
              <w:top w:val="nil"/>
              <w:left w:val="nil"/>
              <w:bottom w:val="single" w:sz="4" w:space="0" w:color="auto"/>
              <w:right w:val="single" w:sz="4" w:space="0" w:color="auto"/>
            </w:tcBorders>
            <w:shd w:val="clear" w:color="auto" w:fill="auto"/>
            <w:noWrap/>
            <w:vAlign w:val="center"/>
            <w:hideMark/>
            <w:tcPrChange w:id="225"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0B815EE0"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85-2018</w:t>
            </w:r>
          </w:p>
        </w:tc>
      </w:tr>
      <w:tr w:rsidR="00E76233" w:rsidRPr="00E8401C" w14:paraId="2E3D8AE3" w14:textId="77777777" w:rsidTr="00A80DAE">
        <w:trPr>
          <w:trHeight w:val="300"/>
          <w:trPrChange w:id="226"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27"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BC56FB" w14:textId="77777777" w:rsidR="00E76233" w:rsidRPr="00A80DAE" w:rsidRDefault="00E76233" w:rsidP="00E76233">
            <w:pPr>
              <w:spacing w:line="240" w:lineRule="auto"/>
              <w:jc w:val="center"/>
              <w:rPr>
                <w:rFonts w:eastAsia="Times New Roman" w:cs="Arial"/>
                <w:b/>
                <w:color w:val="000000"/>
                <w:sz w:val="22"/>
                <w:lang w:eastAsia="es-CO"/>
                <w:rPrChange w:id="228"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229" w:author="Jose Vidal Velandia Diaz" w:date="2018-05-28T14:41:00Z">
                  <w:rPr>
                    <w:rFonts w:eastAsia="Times New Roman" w:cs="Arial"/>
                    <w:color w:val="000000"/>
                    <w:sz w:val="22"/>
                    <w:lang w:eastAsia="es-CO"/>
                  </w:rPr>
                </w:rPrChange>
              </w:rPr>
              <w:t>5</w:t>
            </w:r>
          </w:p>
        </w:tc>
        <w:tc>
          <w:tcPr>
            <w:tcW w:w="1772" w:type="dxa"/>
            <w:tcBorders>
              <w:top w:val="nil"/>
              <w:left w:val="nil"/>
              <w:bottom w:val="single" w:sz="4" w:space="0" w:color="auto"/>
              <w:right w:val="single" w:sz="4" w:space="0" w:color="auto"/>
            </w:tcBorders>
            <w:shd w:val="clear" w:color="auto" w:fill="auto"/>
            <w:noWrap/>
            <w:vAlign w:val="center"/>
            <w:hideMark/>
            <w:tcPrChange w:id="230"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02619F7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BERRIO</w:t>
            </w:r>
          </w:p>
        </w:tc>
        <w:tc>
          <w:tcPr>
            <w:tcW w:w="1843" w:type="dxa"/>
            <w:tcBorders>
              <w:top w:val="nil"/>
              <w:left w:val="nil"/>
              <w:bottom w:val="single" w:sz="4" w:space="0" w:color="auto"/>
              <w:right w:val="single" w:sz="4" w:space="0" w:color="auto"/>
            </w:tcBorders>
            <w:shd w:val="clear" w:color="000000" w:fill="FFFFFF"/>
            <w:noWrap/>
            <w:vAlign w:val="center"/>
            <w:hideMark/>
            <w:tcPrChange w:id="23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62E9E1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GRACIA</w:t>
            </w:r>
          </w:p>
        </w:tc>
        <w:tc>
          <w:tcPr>
            <w:tcW w:w="1843" w:type="dxa"/>
            <w:tcBorders>
              <w:top w:val="nil"/>
              <w:left w:val="nil"/>
              <w:bottom w:val="single" w:sz="4" w:space="0" w:color="auto"/>
              <w:right w:val="single" w:sz="4" w:space="0" w:color="auto"/>
            </w:tcBorders>
            <w:shd w:val="clear" w:color="000000" w:fill="FFFFFF"/>
            <w:noWrap/>
            <w:vAlign w:val="center"/>
            <w:hideMark/>
            <w:tcPrChange w:id="23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573FC1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GUSTAVO</w:t>
            </w:r>
          </w:p>
        </w:tc>
        <w:tc>
          <w:tcPr>
            <w:tcW w:w="1559" w:type="dxa"/>
            <w:tcBorders>
              <w:top w:val="nil"/>
              <w:left w:val="nil"/>
              <w:bottom w:val="single" w:sz="4" w:space="0" w:color="auto"/>
              <w:right w:val="single" w:sz="4" w:space="0" w:color="auto"/>
            </w:tcBorders>
            <w:shd w:val="clear" w:color="000000" w:fill="FFFFFF"/>
            <w:noWrap/>
            <w:vAlign w:val="center"/>
            <w:hideMark/>
            <w:tcPrChange w:id="233"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7D9A515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ADOLFO</w:t>
            </w:r>
          </w:p>
        </w:tc>
        <w:tc>
          <w:tcPr>
            <w:tcW w:w="1276" w:type="dxa"/>
            <w:tcBorders>
              <w:top w:val="nil"/>
              <w:left w:val="nil"/>
              <w:bottom w:val="single" w:sz="4" w:space="0" w:color="auto"/>
              <w:right w:val="single" w:sz="4" w:space="0" w:color="auto"/>
            </w:tcBorders>
            <w:shd w:val="clear" w:color="auto" w:fill="auto"/>
            <w:noWrap/>
            <w:vAlign w:val="center"/>
            <w:hideMark/>
            <w:tcPrChange w:id="234"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42EB0B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52-2018</w:t>
            </w:r>
          </w:p>
        </w:tc>
      </w:tr>
      <w:tr w:rsidR="00E76233" w:rsidRPr="00E8401C" w14:paraId="34FAD9F7" w14:textId="77777777" w:rsidTr="00A80DAE">
        <w:trPr>
          <w:trHeight w:val="300"/>
          <w:trPrChange w:id="235"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36"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05E15D" w14:textId="77777777" w:rsidR="00E76233" w:rsidRPr="00A80DAE" w:rsidRDefault="00E76233" w:rsidP="00E76233">
            <w:pPr>
              <w:spacing w:line="240" w:lineRule="auto"/>
              <w:jc w:val="center"/>
              <w:rPr>
                <w:rFonts w:eastAsia="Times New Roman" w:cs="Arial"/>
                <w:b/>
                <w:color w:val="000000"/>
                <w:sz w:val="22"/>
                <w:lang w:eastAsia="es-CO"/>
                <w:rPrChange w:id="237"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238" w:author="Jose Vidal Velandia Diaz" w:date="2018-05-28T14:41:00Z">
                  <w:rPr>
                    <w:rFonts w:eastAsia="Times New Roman" w:cs="Arial"/>
                    <w:color w:val="000000"/>
                    <w:sz w:val="22"/>
                    <w:lang w:eastAsia="es-CO"/>
                  </w:rPr>
                </w:rPrChange>
              </w:rPr>
              <w:t>6</w:t>
            </w:r>
          </w:p>
        </w:tc>
        <w:tc>
          <w:tcPr>
            <w:tcW w:w="1772" w:type="dxa"/>
            <w:tcBorders>
              <w:top w:val="nil"/>
              <w:left w:val="nil"/>
              <w:bottom w:val="single" w:sz="4" w:space="0" w:color="auto"/>
              <w:right w:val="single" w:sz="4" w:space="0" w:color="auto"/>
            </w:tcBorders>
            <w:shd w:val="clear" w:color="auto" w:fill="auto"/>
            <w:noWrap/>
            <w:vAlign w:val="center"/>
            <w:hideMark/>
            <w:tcPrChange w:id="239"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EA3576C"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BOCANEGRA</w:t>
            </w:r>
          </w:p>
        </w:tc>
        <w:tc>
          <w:tcPr>
            <w:tcW w:w="1843" w:type="dxa"/>
            <w:tcBorders>
              <w:top w:val="nil"/>
              <w:left w:val="nil"/>
              <w:bottom w:val="single" w:sz="4" w:space="0" w:color="auto"/>
              <w:right w:val="single" w:sz="4" w:space="0" w:color="auto"/>
            </w:tcBorders>
            <w:shd w:val="clear" w:color="000000" w:fill="FFFFFF"/>
            <w:noWrap/>
            <w:vAlign w:val="center"/>
            <w:hideMark/>
            <w:tcPrChange w:id="24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B5D8B4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JOSÉ</w:t>
            </w:r>
          </w:p>
        </w:tc>
        <w:tc>
          <w:tcPr>
            <w:tcW w:w="1843" w:type="dxa"/>
            <w:tcBorders>
              <w:top w:val="nil"/>
              <w:left w:val="nil"/>
              <w:bottom w:val="single" w:sz="4" w:space="0" w:color="auto"/>
              <w:right w:val="single" w:sz="4" w:space="0" w:color="auto"/>
            </w:tcBorders>
            <w:shd w:val="clear" w:color="000000" w:fill="FFFFFF"/>
            <w:noWrap/>
            <w:vAlign w:val="center"/>
            <w:hideMark/>
            <w:tcPrChange w:id="24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EB4C96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VICENTE</w:t>
            </w:r>
          </w:p>
        </w:tc>
        <w:tc>
          <w:tcPr>
            <w:tcW w:w="1559" w:type="dxa"/>
            <w:tcBorders>
              <w:top w:val="nil"/>
              <w:left w:val="nil"/>
              <w:bottom w:val="single" w:sz="4" w:space="0" w:color="auto"/>
              <w:right w:val="single" w:sz="4" w:space="0" w:color="auto"/>
            </w:tcBorders>
            <w:shd w:val="clear" w:color="000000" w:fill="FFFFFF"/>
            <w:noWrap/>
            <w:vAlign w:val="center"/>
            <w:hideMark/>
            <w:tcPrChange w:id="242"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089E7D1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243"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433074BA"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133-2018</w:t>
            </w:r>
          </w:p>
        </w:tc>
      </w:tr>
      <w:tr w:rsidR="00E76233" w:rsidRPr="00E8401C" w14:paraId="2586AB8F" w14:textId="77777777" w:rsidTr="00A80DAE">
        <w:trPr>
          <w:trHeight w:val="300"/>
          <w:trPrChange w:id="244"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45"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889CC5" w14:textId="77777777" w:rsidR="00E76233" w:rsidRPr="00A80DAE" w:rsidRDefault="00E76233" w:rsidP="00E76233">
            <w:pPr>
              <w:spacing w:line="240" w:lineRule="auto"/>
              <w:jc w:val="center"/>
              <w:rPr>
                <w:rFonts w:eastAsia="Times New Roman" w:cs="Arial"/>
                <w:b/>
                <w:color w:val="000000"/>
                <w:sz w:val="22"/>
                <w:lang w:eastAsia="es-CO"/>
                <w:rPrChange w:id="246"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247" w:author="Jose Vidal Velandia Diaz" w:date="2018-05-28T14:41:00Z">
                  <w:rPr>
                    <w:rFonts w:eastAsia="Times New Roman" w:cs="Arial"/>
                    <w:color w:val="000000"/>
                    <w:sz w:val="22"/>
                    <w:lang w:eastAsia="es-CO"/>
                  </w:rPr>
                </w:rPrChange>
              </w:rPr>
              <w:t>7</w:t>
            </w:r>
          </w:p>
        </w:tc>
        <w:tc>
          <w:tcPr>
            <w:tcW w:w="1772" w:type="dxa"/>
            <w:tcBorders>
              <w:top w:val="nil"/>
              <w:left w:val="nil"/>
              <w:bottom w:val="single" w:sz="4" w:space="0" w:color="auto"/>
              <w:right w:val="single" w:sz="4" w:space="0" w:color="auto"/>
            </w:tcBorders>
            <w:shd w:val="clear" w:color="auto" w:fill="auto"/>
            <w:noWrap/>
            <w:vAlign w:val="center"/>
            <w:hideMark/>
            <w:tcPrChange w:id="248"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1F2E25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BOLAÑOS</w:t>
            </w:r>
          </w:p>
        </w:tc>
        <w:tc>
          <w:tcPr>
            <w:tcW w:w="1843" w:type="dxa"/>
            <w:tcBorders>
              <w:top w:val="nil"/>
              <w:left w:val="nil"/>
              <w:bottom w:val="single" w:sz="4" w:space="0" w:color="auto"/>
              <w:right w:val="single" w:sz="4" w:space="0" w:color="auto"/>
            </w:tcBorders>
            <w:shd w:val="clear" w:color="000000" w:fill="FFFFFF"/>
            <w:noWrap/>
            <w:vAlign w:val="center"/>
            <w:hideMark/>
            <w:tcPrChange w:id="24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DE22D5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DUARTE</w:t>
            </w:r>
          </w:p>
        </w:tc>
        <w:tc>
          <w:tcPr>
            <w:tcW w:w="1843" w:type="dxa"/>
            <w:tcBorders>
              <w:top w:val="nil"/>
              <w:left w:val="nil"/>
              <w:bottom w:val="single" w:sz="4" w:space="0" w:color="auto"/>
              <w:right w:val="single" w:sz="4" w:space="0" w:color="auto"/>
            </w:tcBorders>
            <w:shd w:val="clear" w:color="000000" w:fill="FFFFFF"/>
            <w:noWrap/>
            <w:vAlign w:val="center"/>
            <w:hideMark/>
            <w:tcPrChange w:id="25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8F19D7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DIANA</w:t>
            </w:r>
          </w:p>
        </w:tc>
        <w:tc>
          <w:tcPr>
            <w:tcW w:w="1559" w:type="dxa"/>
            <w:tcBorders>
              <w:top w:val="nil"/>
              <w:left w:val="nil"/>
              <w:bottom w:val="single" w:sz="4" w:space="0" w:color="auto"/>
              <w:right w:val="single" w:sz="4" w:space="0" w:color="auto"/>
            </w:tcBorders>
            <w:shd w:val="clear" w:color="000000" w:fill="FFFFFF"/>
            <w:noWrap/>
            <w:vAlign w:val="center"/>
            <w:hideMark/>
            <w:tcPrChange w:id="251"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832058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MILENA</w:t>
            </w:r>
          </w:p>
        </w:tc>
        <w:tc>
          <w:tcPr>
            <w:tcW w:w="1276" w:type="dxa"/>
            <w:tcBorders>
              <w:top w:val="nil"/>
              <w:left w:val="nil"/>
              <w:bottom w:val="single" w:sz="4" w:space="0" w:color="auto"/>
              <w:right w:val="single" w:sz="4" w:space="0" w:color="auto"/>
            </w:tcBorders>
            <w:shd w:val="clear" w:color="auto" w:fill="auto"/>
            <w:noWrap/>
            <w:vAlign w:val="center"/>
            <w:hideMark/>
            <w:tcPrChange w:id="252"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420A706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15-2018</w:t>
            </w:r>
          </w:p>
        </w:tc>
      </w:tr>
      <w:tr w:rsidR="00E76233" w:rsidRPr="00E8401C" w14:paraId="77DF80FE" w14:textId="77777777" w:rsidTr="00A80DAE">
        <w:trPr>
          <w:trHeight w:val="300"/>
          <w:trPrChange w:id="253"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54"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7050C3" w14:textId="77777777" w:rsidR="00E76233" w:rsidRPr="00A80DAE" w:rsidRDefault="00E76233" w:rsidP="00E76233">
            <w:pPr>
              <w:spacing w:line="240" w:lineRule="auto"/>
              <w:jc w:val="center"/>
              <w:rPr>
                <w:rFonts w:eastAsia="Times New Roman" w:cs="Arial"/>
                <w:b/>
                <w:color w:val="000000"/>
                <w:sz w:val="22"/>
                <w:lang w:eastAsia="es-CO"/>
                <w:rPrChange w:id="255"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256" w:author="Jose Vidal Velandia Diaz" w:date="2018-05-28T14:41:00Z">
                  <w:rPr>
                    <w:rFonts w:eastAsia="Times New Roman" w:cs="Arial"/>
                    <w:color w:val="000000"/>
                    <w:sz w:val="22"/>
                    <w:lang w:eastAsia="es-CO"/>
                  </w:rPr>
                </w:rPrChange>
              </w:rPr>
              <w:t>8</w:t>
            </w:r>
          </w:p>
        </w:tc>
        <w:tc>
          <w:tcPr>
            <w:tcW w:w="1772" w:type="dxa"/>
            <w:tcBorders>
              <w:top w:val="nil"/>
              <w:left w:val="nil"/>
              <w:bottom w:val="single" w:sz="4" w:space="0" w:color="auto"/>
              <w:right w:val="single" w:sz="4" w:space="0" w:color="auto"/>
            </w:tcBorders>
            <w:shd w:val="clear" w:color="auto" w:fill="auto"/>
            <w:noWrap/>
            <w:vAlign w:val="center"/>
            <w:hideMark/>
            <w:tcPrChange w:id="257"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01D70B1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BUSTOS  </w:t>
            </w:r>
          </w:p>
        </w:tc>
        <w:tc>
          <w:tcPr>
            <w:tcW w:w="1843" w:type="dxa"/>
            <w:tcBorders>
              <w:top w:val="nil"/>
              <w:left w:val="nil"/>
              <w:bottom w:val="single" w:sz="4" w:space="0" w:color="auto"/>
              <w:right w:val="single" w:sz="4" w:space="0" w:color="auto"/>
            </w:tcBorders>
            <w:shd w:val="clear" w:color="000000" w:fill="FFFFFF"/>
            <w:noWrap/>
            <w:vAlign w:val="center"/>
            <w:hideMark/>
            <w:tcPrChange w:id="25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31D0C79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CARDENAS</w:t>
            </w:r>
          </w:p>
        </w:tc>
        <w:tc>
          <w:tcPr>
            <w:tcW w:w="1843" w:type="dxa"/>
            <w:tcBorders>
              <w:top w:val="nil"/>
              <w:left w:val="nil"/>
              <w:bottom w:val="single" w:sz="4" w:space="0" w:color="auto"/>
              <w:right w:val="single" w:sz="4" w:space="0" w:color="auto"/>
            </w:tcBorders>
            <w:shd w:val="clear" w:color="000000" w:fill="FFFFFF"/>
            <w:noWrap/>
            <w:vAlign w:val="center"/>
            <w:hideMark/>
            <w:tcPrChange w:id="25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3186F1F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YEIFERZON </w:t>
            </w:r>
          </w:p>
        </w:tc>
        <w:tc>
          <w:tcPr>
            <w:tcW w:w="1559" w:type="dxa"/>
            <w:tcBorders>
              <w:top w:val="nil"/>
              <w:left w:val="nil"/>
              <w:bottom w:val="single" w:sz="4" w:space="0" w:color="auto"/>
              <w:right w:val="single" w:sz="4" w:space="0" w:color="auto"/>
            </w:tcBorders>
            <w:shd w:val="clear" w:color="000000" w:fill="FFFFFF"/>
            <w:noWrap/>
            <w:vAlign w:val="center"/>
            <w:hideMark/>
            <w:tcPrChange w:id="260"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20FC402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000000" w:fill="FFFFFF"/>
            <w:noWrap/>
            <w:vAlign w:val="center"/>
            <w:hideMark/>
            <w:tcPrChange w:id="261" w:author="Jose Vidal Velandia Diaz" w:date="2018-05-28T14:42:00Z">
              <w:tcPr>
                <w:tcW w:w="1276" w:type="dxa"/>
                <w:tcBorders>
                  <w:top w:val="nil"/>
                  <w:left w:val="nil"/>
                  <w:bottom w:val="single" w:sz="4" w:space="0" w:color="auto"/>
                  <w:right w:val="single" w:sz="4" w:space="0" w:color="auto"/>
                </w:tcBorders>
                <w:shd w:val="clear" w:color="000000" w:fill="FFFFFF"/>
                <w:noWrap/>
                <w:vAlign w:val="center"/>
                <w:hideMark/>
              </w:tcPr>
            </w:tcPrChange>
          </w:tcPr>
          <w:p w14:paraId="083517D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275-2017</w:t>
            </w:r>
          </w:p>
        </w:tc>
      </w:tr>
      <w:tr w:rsidR="00E76233" w:rsidRPr="00E8401C" w14:paraId="2491B70E" w14:textId="77777777" w:rsidTr="00A80DAE">
        <w:trPr>
          <w:trHeight w:val="300"/>
          <w:trPrChange w:id="262"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63"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6488D5" w14:textId="77777777" w:rsidR="00E76233" w:rsidRPr="00A80DAE" w:rsidRDefault="00E76233" w:rsidP="00E76233">
            <w:pPr>
              <w:spacing w:line="240" w:lineRule="auto"/>
              <w:jc w:val="center"/>
              <w:rPr>
                <w:rFonts w:eastAsia="Times New Roman" w:cs="Arial"/>
                <w:b/>
                <w:color w:val="000000"/>
                <w:sz w:val="22"/>
                <w:lang w:eastAsia="es-CO"/>
                <w:rPrChange w:id="264"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265" w:author="Jose Vidal Velandia Diaz" w:date="2018-05-28T14:41:00Z">
                  <w:rPr>
                    <w:rFonts w:eastAsia="Times New Roman" w:cs="Arial"/>
                    <w:color w:val="000000"/>
                    <w:sz w:val="22"/>
                    <w:lang w:eastAsia="es-CO"/>
                  </w:rPr>
                </w:rPrChange>
              </w:rPr>
              <w:t>9</w:t>
            </w:r>
          </w:p>
        </w:tc>
        <w:tc>
          <w:tcPr>
            <w:tcW w:w="1772" w:type="dxa"/>
            <w:tcBorders>
              <w:top w:val="nil"/>
              <w:left w:val="nil"/>
              <w:bottom w:val="single" w:sz="4" w:space="0" w:color="auto"/>
              <w:right w:val="single" w:sz="4" w:space="0" w:color="auto"/>
            </w:tcBorders>
            <w:shd w:val="clear" w:color="auto" w:fill="auto"/>
            <w:noWrap/>
            <w:vAlign w:val="center"/>
            <w:hideMark/>
            <w:tcPrChange w:id="266"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2FE2374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CALDERÓN</w:t>
            </w:r>
          </w:p>
        </w:tc>
        <w:tc>
          <w:tcPr>
            <w:tcW w:w="1843" w:type="dxa"/>
            <w:tcBorders>
              <w:top w:val="nil"/>
              <w:left w:val="nil"/>
              <w:bottom w:val="single" w:sz="4" w:space="0" w:color="auto"/>
              <w:right w:val="single" w:sz="4" w:space="0" w:color="auto"/>
            </w:tcBorders>
            <w:shd w:val="clear" w:color="000000" w:fill="FFFFFF"/>
            <w:noWrap/>
            <w:vAlign w:val="center"/>
            <w:hideMark/>
            <w:tcPrChange w:id="26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46EBDB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CÁRDENAS</w:t>
            </w:r>
          </w:p>
        </w:tc>
        <w:tc>
          <w:tcPr>
            <w:tcW w:w="1843" w:type="dxa"/>
            <w:tcBorders>
              <w:top w:val="nil"/>
              <w:left w:val="nil"/>
              <w:bottom w:val="single" w:sz="4" w:space="0" w:color="auto"/>
              <w:right w:val="single" w:sz="4" w:space="0" w:color="auto"/>
            </w:tcBorders>
            <w:shd w:val="clear" w:color="000000" w:fill="FFFFFF"/>
            <w:noWrap/>
            <w:vAlign w:val="center"/>
            <w:hideMark/>
            <w:tcPrChange w:id="26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76FD33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BLANCA</w:t>
            </w:r>
          </w:p>
        </w:tc>
        <w:tc>
          <w:tcPr>
            <w:tcW w:w="1559" w:type="dxa"/>
            <w:tcBorders>
              <w:top w:val="nil"/>
              <w:left w:val="nil"/>
              <w:bottom w:val="single" w:sz="4" w:space="0" w:color="auto"/>
              <w:right w:val="single" w:sz="4" w:space="0" w:color="auto"/>
            </w:tcBorders>
            <w:shd w:val="clear" w:color="000000" w:fill="FFFFFF"/>
            <w:noWrap/>
            <w:vAlign w:val="center"/>
            <w:hideMark/>
            <w:tcPrChange w:id="269"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1805D8D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LILIA</w:t>
            </w:r>
          </w:p>
        </w:tc>
        <w:tc>
          <w:tcPr>
            <w:tcW w:w="1276" w:type="dxa"/>
            <w:tcBorders>
              <w:top w:val="nil"/>
              <w:left w:val="nil"/>
              <w:bottom w:val="single" w:sz="4" w:space="0" w:color="auto"/>
              <w:right w:val="single" w:sz="4" w:space="0" w:color="auto"/>
            </w:tcBorders>
            <w:shd w:val="clear" w:color="auto" w:fill="auto"/>
            <w:noWrap/>
            <w:vAlign w:val="center"/>
            <w:hideMark/>
            <w:tcPrChange w:id="270"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335D7D0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113-2018</w:t>
            </w:r>
          </w:p>
        </w:tc>
      </w:tr>
      <w:tr w:rsidR="00E76233" w:rsidRPr="00E8401C" w14:paraId="4F3FFDFA" w14:textId="77777777" w:rsidTr="00A80DAE">
        <w:trPr>
          <w:trHeight w:val="300"/>
          <w:trPrChange w:id="271"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72"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285B32" w14:textId="77777777" w:rsidR="00E76233" w:rsidRPr="00A80DAE" w:rsidRDefault="00E76233" w:rsidP="00E76233">
            <w:pPr>
              <w:spacing w:line="240" w:lineRule="auto"/>
              <w:jc w:val="center"/>
              <w:rPr>
                <w:rFonts w:eastAsia="Times New Roman" w:cs="Arial"/>
                <w:b/>
                <w:color w:val="000000"/>
                <w:sz w:val="22"/>
                <w:lang w:eastAsia="es-CO"/>
                <w:rPrChange w:id="273"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274" w:author="Jose Vidal Velandia Diaz" w:date="2018-05-28T14:41:00Z">
                  <w:rPr>
                    <w:rFonts w:eastAsia="Times New Roman" w:cs="Arial"/>
                    <w:color w:val="000000"/>
                    <w:sz w:val="22"/>
                    <w:lang w:eastAsia="es-CO"/>
                  </w:rPr>
                </w:rPrChange>
              </w:rPr>
              <w:t>10</w:t>
            </w:r>
          </w:p>
        </w:tc>
        <w:tc>
          <w:tcPr>
            <w:tcW w:w="1772" w:type="dxa"/>
            <w:tcBorders>
              <w:top w:val="nil"/>
              <w:left w:val="nil"/>
              <w:bottom w:val="single" w:sz="4" w:space="0" w:color="auto"/>
              <w:right w:val="single" w:sz="4" w:space="0" w:color="auto"/>
            </w:tcBorders>
            <w:shd w:val="clear" w:color="auto" w:fill="auto"/>
            <w:noWrap/>
            <w:vAlign w:val="center"/>
            <w:hideMark/>
            <w:tcPrChange w:id="275"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783F4F1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CAMARGO</w:t>
            </w:r>
          </w:p>
        </w:tc>
        <w:tc>
          <w:tcPr>
            <w:tcW w:w="1843" w:type="dxa"/>
            <w:tcBorders>
              <w:top w:val="nil"/>
              <w:left w:val="nil"/>
              <w:bottom w:val="single" w:sz="4" w:space="0" w:color="auto"/>
              <w:right w:val="single" w:sz="4" w:space="0" w:color="auto"/>
            </w:tcBorders>
            <w:shd w:val="clear" w:color="000000" w:fill="FFFFFF"/>
            <w:noWrap/>
            <w:vAlign w:val="center"/>
            <w:hideMark/>
            <w:tcPrChange w:id="27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FCA6C4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FAGUA</w:t>
            </w:r>
          </w:p>
        </w:tc>
        <w:tc>
          <w:tcPr>
            <w:tcW w:w="1843" w:type="dxa"/>
            <w:tcBorders>
              <w:top w:val="nil"/>
              <w:left w:val="nil"/>
              <w:bottom w:val="single" w:sz="4" w:space="0" w:color="auto"/>
              <w:right w:val="single" w:sz="4" w:space="0" w:color="auto"/>
            </w:tcBorders>
            <w:shd w:val="clear" w:color="000000" w:fill="FFFFFF"/>
            <w:noWrap/>
            <w:vAlign w:val="center"/>
            <w:hideMark/>
            <w:tcPrChange w:id="27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3A9369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ADRIANA</w:t>
            </w:r>
          </w:p>
        </w:tc>
        <w:tc>
          <w:tcPr>
            <w:tcW w:w="1559" w:type="dxa"/>
            <w:tcBorders>
              <w:top w:val="nil"/>
              <w:left w:val="nil"/>
              <w:bottom w:val="single" w:sz="4" w:space="0" w:color="auto"/>
              <w:right w:val="single" w:sz="4" w:space="0" w:color="auto"/>
            </w:tcBorders>
            <w:shd w:val="clear" w:color="000000" w:fill="FFFFFF"/>
            <w:noWrap/>
            <w:vAlign w:val="center"/>
            <w:hideMark/>
            <w:tcPrChange w:id="278"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0DA0F5D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MARIA</w:t>
            </w:r>
          </w:p>
        </w:tc>
        <w:tc>
          <w:tcPr>
            <w:tcW w:w="1276" w:type="dxa"/>
            <w:tcBorders>
              <w:top w:val="nil"/>
              <w:left w:val="nil"/>
              <w:bottom w:val="single" w:sz="4" w:space="0" w:color="auto"/>
              <w:right w:val="single" w:sz="4" w:space="0" w:color="auto"/>
            </w:tcBorders>
            <w:shd w:val="clear" w:color="auto" w:fill="auto"/>
            <w:noWrap/>
            <w:vAlign w:val="center"/>
            <w:hideMark/>
            <w:tcPrChange w:id="279"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7302D8B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128-2018</w:t>
            </w:r>
          </w:p>
        </w:tc>
      </w:tr>
      <w:tr w:rsidR="00E76233" w:rsidRPr="00E8401C" w14:paraId="75CC22AC" w14:textId="77777777" w:rsidTr="00A80DAE">
        <w:trPr>
          <w:trHeight w:val="300"/>
          <w:trPrChange w:id="280"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81"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FF4D70" w14:textId="77777777" w:rsidR="00E76233" w:rsidRPr="00A80DAE" w:rsidRDefault="00E76233" w:rsidP="00E76233">
            <w:pPr>
              <w:spacing w:line="240" w:lineRule="auto"/>
              <w:jc w:val="center"/>
              <w:rPr>
                <w:rFonts w:eastAsia="Times New Roman" w:cs="Arial"/>
                <w:b/>
                <w:color w:val="000000"/>
                <w:sz w:val="22"/>
                <w:lang w:eastAsia="es-CO"/>
                <w:rPrChange w:id="282"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283" w:author="Jose Vidal Velandia Diaz" w:date="2018-05-28T14:41:00Z">
                  <w:rPr>
                    <w:rFonts w:eastAsia="Times New Roman" w:cs="Arial"/>
                    <w:color w:val="000000"/>
                    <w:sz w:val="22"/>
                    <w:lang w:eastAsia="es-CO"/>
                  </w:rPr>
                </w:rPrChange>
              </w:rPr>
              <w:t>11</w:t>
            </w:r>
          </w:p>
        </w:tc>
        <w:tc>
          <w:tcPr>
            <w:tcW w:w="1772" w:type="dxa"/>
            <w:tcBorders>
              <w:top w:val="nil"/>
              <w:left w:val="nil"/>
              <w:bottom w:val="single" w:sz="4" w:space="0" w:color="auto"/>
              <w:right w:val="single" w:sz="4" w:space="0" w:color="auto"/>
            </w:tcBorders>
            <w:shd w:val="clear" w:color="auto" w:fill="auto"/>
            <w:noWrap/>
            <w:vAlign w:val="center"/>
            <w:hideMark/>
            <w:tcPrChange w:id="284"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314AB7E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CARO </w:t>
            </w:r>
          </w:p>
        </w:tc>
        <w:tc>
          <w:tcPr>
            <w:tcW w:w="1843" w:type="dxa"/>
            <w:tcBorders>
              <w:top w:val="nil"/>
              <w:left w:val="nil"/>
              <w:bottom w:val="single" w:sz="4" w:space="0" w:color="auto"/>
              <w:right w:val="single" w:sz="4" w:space="0" w:color="auto"/>
            </w:tcBorders>
            <w:shd w:val="clear" w:color="000000" w:fill="FFFFFF"/>
            <w:noWrap/>
            <w:vAlign w:val="center"/>
            <w:hideMark/>
            <w:tcPrChange w:id="28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A7ECAB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ABOGADOS</w:t>
            </w:r>
          </w:p>
        </w:tc>
        <w:tc>
          <w:tcPr>
            <w:tcW w:w="1843" w:type="dxa"/>
            <w:tcBorders>
              <w:top w:val="nil"/>
              <w:left w:val="nil"/>
              <w:bottom w:val="single" w:sz="4" w:space="0" w:color="auto"/>
              <w:right w:val="single" w:sz="4" w:space="0" w:color="auto"/>
            </w:tcBorders>
            <w:shd w:val="clear" w:color="000000" w:fill="FFFFFF"/>
            <w:noWrap/>
            <w:vAlign w:val="center"/>
            <w:hideMark/>
            <w:tcPrChange w:id="28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D33196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CONSULTORES</w:t>
            </w:r>
          </w:p>
        </w:tc>
        <w:tc>
          <w:tcPr>
            <w:tcW w:w="1559" w:type="dxa"/>
            <w:tcBorders>
              <w:top w:val="nil"/>
              <w:left w:val="nil"/>
              <w:bottom w:val="single" w:sz="4" w:space="0" w:color="auto"/>
              <w:right w:val="single" w:sz="4" w:space="0" w:color="auto"/>
            </w:tcBorders>
            <w:shd w:val="clear" w:color="000000" w:fill="FFFFFF"/>
            <w:noWrap/>
            <w:vAlign w:val="center"/>
            <w:hideMark/>
            <w:tcPrChange w:id="287"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7C637A1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ASOCIADOS</w:t>
            </w:r>
          </w:p>
        </w:tc>
        <w:tc>
          <w:tcPr>
            <w:tcW w:w="1276" w:type="dxa"/>
            <w:tcBorders>
              <w:top w:val="nil"/>
              <w:left w:val="nil"/>
              <w:bottom w:val="single" w:sz="4" w:space="0" w:color="auto"/>
              <w:right w:val="single" w:sz="4" w:space="0" w:color="auto"/>
            </w:tcBorders>
            <w:shd w:val="clear" w:color="auto" w:fill="auto"/>
            <w:noWrap/>
            <w:vAlign w:val="center"/>
            <w:hideMark/>
            <w:tcPrChange w:id="288"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0F4F71C4"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162-2018</w:t>
            </w:r>
          </w:p>
        </w:tc>
      </w:tr>
      <w:tr w:rsidR="00E76233" w:rsidRPr="00E8401C" w14:paraId="01B5036C" w14:textId="77777777" w:rsidTr="00A80DAE">
        <w:trPr>
          <w:trHeight w:val="300"/>
          <w:trPrChange w:id="289"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90"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5B22B6" w14:textId="77777777" w:rsidR="00E76233" w:rsidRPr="00A80DAE" w:rsidRDefault="00E76233" w:rsidP="00E76233">
            <w:pPr>
              <w:spacing w:line="240" w:lineRule="auto"/>
              <w:jc w:val="center"/>
              <w:rPr>
                <w:rFonts w:eastAsia="Times New Roman" w:cs="Arial"/>
                <w:b/>
                <w:color w:val="000000"/>
                <w:sz w:val="22"/>
                <w:lang w:eastAsia="es-CO"/>
                <w:rPrChange w:id="291"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292" w:author="Jose Vidal Velandia Diaz" w:date="2018-05-28T14:41:00Z">
                  <w:rPr>
                    <w:rFonts w:eastAsia="Times New Roman" w:cs="Arial"/>
                    <w:color w:val="000000"/>
                    <w:sz w:val="22"/>
                    <w:lang w:eastAsia="es-CO"/>
                  </w:rPr>
                </w:rPrChange>
              </w:rPr>
              <w:t>12</w:t>
            </w:r>
          </w:p>
        </w:tc>
        <w:tc>
          <w:tcPr>
            <w:tcW w:w="1772" w:type="dxa"/>
            <w:tcBorders>
              <w:top w:val="nil"/>
              <w:left w:val="nil"/>
              <w:bottom w:val="single" w:sz="4" w:space="0" w:color="auto"/>
              <w:right w:val="single" w:sz="4" w:space="0" w:color="auto"/>
            </w:tcBorders>
            <w:shd w:val="clear" w:color="auto" w:fill="auto"/>
            <w:noWrap/>
            <w:vAlign w:val="center"/>
            <w:hideMark/>
            <w:tcPrChange w:id="293"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A4F6E44"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CASTRO</w:t>
            </w:r>
          </w:p>
        </w:tc>
        <w:tc>
          <w:tcPr>
            <w:tcW w:w="1843" w:type="dxa"/>
            <w:tcBorders>
              <w:top w:val="nil"/>
              <w:left w:val="nil"/>
              <w:bottom w:val="single" w:sz="4" w:space="0" w:color="auto"/>
              <w:right w:val="single" w:sz="4" w:space="0" w:color="auto"/>
            </w:tcBorders>
            <w:shd w:val="clear" w:color="000000" w:fill="FFFFFF"/>
            <w:noWrap/>
            <w:vAlign w:val="center"/>
            <w:hideMark/>
            <w:tcPrChange w:id="29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44611D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QUIROGA</w:t>
            </w:r>
          </w:p>
        </w:tc>
        <w:tc>
          <w:tcPr>
            <w:tcW w:w="1843" w:type="dxa"/>
            <w:tcBorders>
              <w:top w:val="nil"/>
              <w:left w:val="nil"/>
              <w:bottom w:val="single" w:sz="4" w:space="0" w:color="auto"/>
              <w:right w:val="single" w:sz="4" w:space="0" w:color="auto"/>
            </w:tcBorders>
            <w:shd w:val="clear" w:color="000000" w:fill="FFFFFF"/>
            <w:noWrap/>
            <w:vAlign w:val="center"/>
            <w:hideMark/>
            <w:tcPrChange w:id="29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F27A84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LUZ</w:t>
            </w:r>
          </w:p>
        </w:tc>
        <w:tc>
          <w:tcPr>
            <w:tcW w:w="1559" w:type="dxa"/>
            <w:tcBorders>
              <w:top w:val="nil"/>
              <w:left w:val="nil"/>
              <w:bottom w:val="single" w:sz="4" w:space="0" w:color="auto"/>
              <w:right w:val="single" w:sz="4" w:space="0" w:color="auto"/>
            </w:tcBorders>
            <w:shd w:val="clear" w:color="000000" w:fill="FFFFFF"/>
            <w:noWrap/>
            <w:vAlign w:val="center"/>
            <w:hideMark/>
            <w:tcPrChange w:id="296"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5F7025C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NANCY</w:t>
            </w:r>
          </w:p>
        </w:tc>
        <w:tc>
          <w:tcPr>
            <w:tcW w:w="1276" w:type="dxa"/>
            <w:tcBorders>
              <w:top w:val="nil"/>
              <w:left w:val="nil"/>
              <w:bottom w:val="single" w:sz="4" w:space="0" w:color="auto"/>
              <w:right w:val="single" w:sz="4" w:space="0" w:color="auto"/>
            </w:tcBorders>
            <w:shd w:val="clear" w:color="auto" w:fill="auto"/>
            <w:noWrap/>
            <w:vAlign w:val="center"/>
            <w:hideMark/>
            <w:tcPrChange w:id="297"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C65352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114-2018</w:t>
            </w:r>
          </w:p>
        </w:tc>
      </w:tr>
      <w:tr w:rsidR="00E76233" w:rsidRPr="00E8401C" w14:paraId="473A6F52" w14:textId="77777777" w:rsidTr="00A80DAE">
        <w:trPr>
          <w:trHeight w:val="300"/>
          <w:trPrChange w:id="298"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299"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50E93B" w14:textId="77777777" w:rsidR="00E76233" w:rsidRPr="00A80DAE" w:rsidRDefault="00E76233" w:rsidP="00E76233">
            <w:pPr>
              <w:spacing w:line="240" w:lineRule="auto"/>
              <w:jc w:val="center"/>
              <w:rPr>
                <w:rFonts w:eastAsia="Times New Roman" w:cs="Arial"/>
                <w:b/>
                <w:color w:val="000000"/>
                <w:sz w:val="22"/>
                <w:lang w:eastAsia="es-CO"/>
                <w:rPrChange w:id="300"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301" w:author="Jose Vidal Velandia Diaz" w:date="2018-05-28T14:41:00Z">
                  <w:rPr>
                    <w:rFonts w:eastAsia="Times New Roman" w:cs="Arial"/>
                    <w:color w:val="000000"/>
                    <w:sz w:val="22"/>
                    <w:lang w:eastAsia="es-CO"/>
                  </w:rPr>
                </w:rPrChange>
              </w:rPr>
              <w:t>13</w:t>
            </w:r>
          </w:p>
        </w:tc>
        <w:tc>
          <w:tcPr>
            <w:tcW w:w="1772" w:type="dxa"/>
            <w:tcBorders>
              <w:top w:val="nil"/>
              <w:left w:val="nil"/>
              <w:bottom w:val="single" w:sz="4" w:space="0" w:color="auto"/>
              <w:right w:val="single" w:sz="4" w:space="0" w:color="auto"/>
            </w:tcBorders>
            <w:shd w:val="clear" w:color="auto" w:fill="auto"/>
            <w:noWrap/>
            <w:vAlign w:val="center"/>
            <w:hideMark/>
            <w:tcPrChange w:id="302"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7310293E"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CASTRO </w:t>
            </w:r>
          </w:p>
        </w:tc>
        <w:tc>
          <w:tcPr>
            <w:tcW w:w="1843" w:type="dxa"/>
            <w:tcBorders>
              <w:top w:val="nil"/>
              <w:left w:val="nil"/>
              <w:bottom w:val="single" w:sz="4" w:space="0" w:color="auto"/>
              <w:right w:val="single" w:sz="4" w:space="0" w:color="auto"/>
            </w:tcBorders>
            <w:shd w:val="clear" w:color="000000" w:fill="FFFFFF"/>
            <w:noWrap/>
            <w:vAlign w:val="center"/>
            <w:hideMark/>
            <w:tcPrChange w:id="30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E0B11D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IZQUIERDO</w:t>
            </w:r>
          </w:p>
        </w:tc>
        <w:tc>
          <w:tcPr>
            <w:tcW w:w="1843" w:type="dxa"/>
            <w:tcBorders>
              <w:top w:val="nil"/>
              <w:left w:val="nil"/>
              <w:bottom w:val="single" w:sz="4" w:space="0" w:color="auto"/>
              <w:right w:val="single" w:sz="4" w:space="0" w:color="auto"/>
            </w:tcBorders>
            <w:shd w:val="clear" w:color="000000" w:fill="FFFFFF"/>
            <w:noWrap/>
            <w:vAlign w:val="center"/>
            <w:hideMark/>
            <w:tcPrChange w:id="30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9B7D7D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 ESTEBAN </w:t>
            </w:r>
          </w:p>
        </w:tc>
        <w:tc>
          <w:tcPr>
            <w:tcW w:w="1559" w:type="dxa"/>
            <w:tcBorders>
              <w:top w:val="nil"/>
              <w:left w:val="nil"/>
              <w:bottom w:val="single" w:sz="4" w:space="0" w:color="auto"/>
              <w:right w:val="single" w:sz="4" w:space="0" w:color="auto"/>
            </w:tcBorders>
            <w:shd w:val="clear" w:color="000000" w:fill="FFFFFF"/>
            <w:noWrap/>
            <w:vAlign w:val="center"/>
            <w:hideMark/>
            <w:tcPrChange w:id="305"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3CE04D8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000000" w:fill="FFFFFF"/>
            <w:noWrap/>
            <w:vAlign w:val="center"/>
            <w:hideMark/>
            <w:tcPrChange w:id="306" w:author="Jose Vidal Velandia Diaz" w:date="2018-05-28T14:42:00Z">
              <w:tcPr>
                <w:tcW w:w="1276" w:type="dxa"/>
                <w:tcBorders>
                  <w:top w:val="nil"/>
                  <w:left w:val="nil"/>
                  <w:bottom w:val="single" w:sz="4" w:space="0" w:color="auto"/>
                  <w:right w:val="single" w:sz="4" w:space="0" w:color="auto"/>
                </w:tcBorders>
                <w:shd w:val="clear" w:color="000000" w:fill="FFFFFF"/>
                <w:noWrap/>
                <w:vAlign w:val="center"/>
                <w:hideMark/>
              </w:tcPr>
            </w:tcPrChange>
          </w:tcPr>
          <w:p w14:paraId="040B795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254-2017</w:t>
            </w:r>
          </w:p>
        </w:tc>
      </w:tr>
      <w:tr w:rsidR="00E76233" w:rsidRPr="00E8401C" w14:paraId="76A669A4" w14:textId="77777777" w:rsidTr="00A80DAE">
        <w:trPr>
          <w:trHeight w:val="300"/>
          <w:trPrChange w:id="307"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308"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CD7488" w14:textId="77777777" w:rsidR="00E76233" w:rsidRPr="00A80DAE" w:rsidRDefault="00E76233" w:rsidP="00E76233">
            <w:pPr>
              <w:spacing w:line="240" w:lineRule="auto"/>
              <w:jc w:val="center"/>
              <w:rPr>
                <w:rFonts w:eastAsia="Times New Roman" w:cs="Arial"/>
                <w:b/>
                <w:color w:val="000000"/>
                <w:sz w:val="22"/>
                <w:lang w:eastAsia="es-CO"/>
                <w:rPrChange w:id="309"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310" w:author="Jose Vidal Velandia Diaz" w:date="2018-05-28T14:41:00Z">
                  <w:rPr>
                    <w:rFonts w:eastAsia="Times New Roman" w:cs="Arial"/>
                    <w:color w:val="000000"/>
                    <w:sz w:val="22"/>
                    <w:lang w:eastAsia="es-CO"/>
                  </w:rPr>
                </w:rPrChange>
              </w:rPr>
              <w:t>14</w:t>
            </w:r>
          </w:p>
        </w:tc>
        <w:tc>
          <w:tcPr>
            <w:tcW w:w="1772" w:type="dxa"/>
            <w:tcBorders>
              <w:top w:val="nil"/>
              <w:left w:val="nil"/>
              <w:bottom w:val="single" w:sz="4" w:space="0" w:color="auto"/>
              <w:right w:val="single" w:sz="4" w:space="0" w:color="auto"/>
            </w:tcBorders>
            <w:shd w:val="clear" w:color="auto" w:fill="auto"/>
            <w:noWrap/>
            <w:vAlign w:val="center"/>
            <w:hideMark/>
            <w:tcPrChange w:id="311"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0FFC53C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CERON</w:t>
            </w:r>
          </w:p>
        </w:tc>
        <w:tc>
          <w:tcPr>
            <w:tcW w:w="1843" w:type="dxa"/>
            <w:tcBorders>
              <w:top w:val="nil"/>
              <w:left w:val="nil"/>
              <w:bottom w:val="single" w:sz="4" w:space="0" w:color="auto"/>
              <w:right w:val="single" w:sz="4" w:space="0" w:color="auto"/>
            </w:tcBorders>
            <w:shd w:val="clear" w:color="000000" w:fill="FFFFFF"/>
            <w:noWrap/>
            <w:vAlign w:val="center"/>
            <w:hideMark/>
            <w:tcPrChange w:id="31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E26F95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CACERES</w:t>
            </w:r>
          </w:p>
        </w:tc>
        <w:tc>
          <w:tcPr>
            <w:tcW w:w="1843" w:type="dxa"/>
            <w:tcBorders>
              <w:top w:val="nil"/>
              <w:left w:val="nil"/>
              <w:bottom w:val="single" w:sz="4" w:space="0" w:color="auto"/>
              <w:right w:val="single" w:sz="4" w:space="0" w:color="auto"/>
            </w:tcBorders>
            <w:shd w:val="clear" w:color="000000" w:fill="FFFFFF"/>
            <w:noWrap/>
            <w:vAlign w:val="center"/>
            <w:hideMark/>
            <w:tcPrChange w:id="31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8388F1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ANA</w:t>
            </w:r>
          </w:p>
        </w:tc>
        <w:tc>
          <w:tcPr>
            <w:tcW w:w="1559" w:type="dxa"/>
            <w:tcBorders>
              <w:top w:val="nil"/>
              <w:left w:val="nil"/>
              <w:bottom w:val="single" w:sz="4" w:space="0" w:color="auto"/>
              <w:right w:val="single" w:sz="4" w:space="0" w:color="auto"/>
            </w:tcBorders>
            <w:shd w:val="clear" w:color="000000" w:fill="FFFFFF"/>
            <w:noWrap/>
            <w:vAlign w:val="center"/>
            <w:hideMark/>
            <w:tcPrChange w:id="314"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CD560C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MARIA</w:t>
            </w:r>
          </w:p>
        </w:tc>
        <w:tc>
          <w:tcPr>
            <w:tcW w:w="1276" w:type="dxa"/>
            <w:tcBorders>
              <w:top w:val="nil"/>
              <w:left w:val="nil"/>
              <w:bottom w:val="single" w:sz="4" w:space="0" w:color="auto"/>
              <w:right w:val="single" w:sz="4" w:space="0" w:color="auto"/>
            </w:tcBorders>
            <w:shd w:val="clear" w:color="auto" w:fill="auto"/>
            <w:noWrap/>
            <w:vAlign w:val="center"/>
            <w:hideMark/>
            <w:tcPrChange w:id="315"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30EFB2A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136-2018</w:t>
            </w:r>
          </w:p>
        </w:tc>
      </w:tr>
      <w:tr w:rsidR="00E76233" w:rsidRPr="00E8401C" w14:paraId="6A9C3D12" w14:textId="77777777" w:rsidTr="00A80DAE">
        <w:trPr>
          <w:trHeight w:val="300"/>
          <w:trPrChange w:id="316"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317"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2FADC4" w14:textId="77777777" w:rsidR="00E76233" w:rsidRPr="00A80DAE" w:rsidRDefault="00E76233" w:rsidP="00E76233">
            <w:pPr>
              <w:spacing w:line="240" w:lineRule="auto"/>
              <w:jc w:val="center"/>
              <w:rPr>
                <w:rFonts w:eastAsia="Times New Roman" w:cs="Arial"/>
                <w:b/>
                <w:color w:val="000000"/>
                <w:sz w:val="22"/>
                <w:lang w:eastAsia="es-CO"/>
                <w:rPrChange w:id="318"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319" w:author="Jose Vidal Velandia Diaz" w:date="2018-05-28T14:41:00Z">
                  <w:rPr>
                    <w:rFonts w:eastAsia="Times New Roman" w:cs="Arial"/>
                    <w:color w:val="000000"/>
                    <w:sz w:val="22"/>
                    <w:lang w:eastAsia="es-CO"/>
                  </w:rPr>
                </w:rPrChange>
              </w:rPr>
              <w:t>15</w:t>
            </w:r>
          </w:p>
        </w:tc>
        <w:tc>
          <w:tcPr>
            <w:tcW w:w="1772" w:type="dxa"/>
            <w:tcBorders>
              <w:top w:val="nil"/>
              <w:left w:val="nil"/>
              <w:bottom w:val="single" w:sz="4" w:space="0" w:color="auto"/>
              <w:right w:val="single" w:sz="4" w:space="0" w:color="auto"/>
            </w:tcBorders>
            <w:shd w:val="clear" w:color="auto" w:fill="auto"/>
            <w:noWrap/>
            <w:vAlign w:val="center"/>
            <w:hideMark/>
            <w:tcPrChange w:id="320"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652A1556"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CHAPARRO  </w:t>
            </w:r>
          </w:p>
        </w:tc>
        <w:tc>
          <w:tcPr>
            <w:tcW w:w="1843" w:type="dxa"/>
            <w:tcBorders>
              <w:top w:val="nil"/>
              <w:left w:val="nil"/>
              <w:bottom w:val="single" w:sz="4" w:space="0" w:color="auto"/>
              <w:right w:val="single" w:sz="4" w:space="0" w:color="auto"/>
            </w:tcBorders>
            <w:shd w:val="clear" w:color="000000" w:fill="FFFFFF"/>
            <w:noWrap/>
            <w:vAlign w:val="center"/>
            <w:hideMark/>
            <w:tcPrChange w:id="32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A817BF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VALDERRAMA</w:t>
            </w:r>
          </w:p>
        </w:tc>
        <w:tc>
          <w:tcPr>
            <w:tcW w:w="1843" w:type="dxa"/>
            <w:tcBorders>
              <w:top w:val="nil"/>
              <w:left w:val="nil"/>
              <w:bottom w:val="single" w:sz="4" w:space="0" w:color="auto"/>
              <w:right w:val="single" w:sz="4" w:space="0" w:color="auto"/>
            </w:tcBorders>
            <w:shd w:val="clear" w:color="000000" w:fill="FFFFFF"/>
            <w:noWrap/>
            <w:vAlign w:val="center"/>
            <w:hideMark/>
            <w:tcPrChange w:id="32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47E09B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 JAIRO </w:t>
            </w:r>
          </w:p>
        </w:tc>
        <w:tc>
          <w:tcPr>
            <w:tcW w:w="1559" w:type="dxa"/>
            <w:tcBorders>
              <w:top w:val="nil"/>
              <w:left w:val="nil"/>
              <w:bottom w:val="single" w:sz="4" w:space="0" w:color="auto"/>
              <w:right w:val="single" w:sz="4" w:space="0" w:color="auto"/>
            </w:tcBorders>
            <w:shd w:val="clear" w:color="000000" w:fill="FFFFFF"/>
            <w:noWrap/>
            <w:vAlign w:val="center"/>
            <w:hideMark/>
            <w:tcPrChange w:id="323"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2246F6BD"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000000" w:fill="FFFFFF"/>
            <w:noWrap/>
            <w:vAlign w:val="center"/>
            <w:hideMark/>
            <w:tcPrChange w:id="324" w:author="Jose Vidal Velandia Diaz" w:date="2018-05-28T14:42:00Z">
              <w:tcPr>
                <w:tcW w:w="1276" w:type="dxa"/>
                <w:tcBorders>
                  <w:top w:val="nil"/>
                  <w:left w:val="nil"/>
                  <w:bottom w:val="single" w:sz="4" w:space="0" w:color="auto"/>
                  <w:right w:val="single" w:sz="4" w:space="0" w:color="auto"/>
                </w:tcBorders>
                <w:shd w:val="clear" w:color="000000" w:fill="FFFFFF"/>
                <w:noWrap/>
                <w:vAlign w:val="center"/>
                <w:hideMark/>
              </w:tcPr>
            </w:tcPrChange>
          </w:tcPr>
          <w:p w14:paraId="17747AE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250-2017</w:t>
            </w:r>
          </w:p>
        </w:tc>
      </w:tr>
      <w:tr w:rsidR="00E76233" w:rsidRPr="00E8401C" w14:paraId="5E3A08D8" w14:textId="77777777" w:rsidTr="00A80DAE">
        <w:trPr>
          <w:trHeight w:val="300"/>
          <w:trPrChange w:id="325"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326"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DFC21F" w14:textId="77777777" w:rsidR="00E76233" w:rsidRPr="00A80DAE" w:rsidRDefault="00E76233" w:rsidP="00E76233">
            <w:pPr>
              <w:spacing w:line="240" w:lineRule="auto"/>
              <w:jc w:val="center"/>
              <w:rPr>
                <w:rFonts w:eastAsia="Times New Roman" w:cs="Arial"/>
                <w:b/>
                <w:color w:val="000000"/>
                <w:sz w:val="22"/>
                <w:lang w:eastAsia="es-CO"/>
                <w:rPrChange w:id="327"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328" w:author="Jose Vidal Velandia Diaz" w:date="2018-05-28T14:41:00Z">
                  <w:rPr>
                    <w:rFonts w:eastAsia="Times New Roman" w:cs="Arial"/>
                    <w:color w:val="000000"/>
                    <w:sz w:val="22"/>
                    <w:lang w:eastAsia="es-CO"/>
                  </w:rPr>
                </w:rPrChange>
              </w:rPr>
              <w:t>16</w:t>
            </w:r>
          </w:p>
        </w:tc>
        <w:tc>
          <w:tcPr>
            <w:tcW w:w="1772" w:type="dxa"/>
            <w:tcBorders>
              <w:top w:val="nil"/>
              <w:left w:val="nil"/>
              <w:bottom w:val="single" w:sz="4" w:space="0" w:color="auto"/>
              <w:right w:val="single" w:sz="4" w:space="0" w:color="auto"/>
            </w:tcBorders>
            <w:shd w:val="clear" w:color="auto" w:fill="auto"/>
            <w:noWrap/>
            <w:vAlign w:val="center"/>
            <w:hideMark/>
            <w:tcPrChange w:id="329"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126C5E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CIFUENTES</w:t>
            </w:r>
          </w:p>
        </w:tc>
        <w:tc>
          <w:tcPr>
            <w:tcW w:w="1843" w:type="dxa"/>
            <w:tcBorders>
              <w:top w:val="nil"/>
              <w:left w:val="nil"/>
              <w:bottom w:val="single" w:sz="4" w:space="0" w:color="auto"/>
              <w:right w:val="single" w:sz="4" w:space="0" w:color="auto"/>
            </w:tcBorders>
            <w:shd w:val="clear" w:color="000000" w:fill="FFFFFF"/>
            <w:noWrap/>
            <w:vAlign w:val="center"/>
            <w:hideMark/>
            <w:tcPrChange w:id="33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783E47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FLOREZ</w:t>
            </w:r>
          </w:p>
        </w:tc>
        <w:tc>
          <w:tcPr>
            <w:tcW w:w="1843" w:type="dxa"/>
            <w:tcBorders>
              <w:top w:val="nil"/>
              <w:left w:val="nil"/>
              <w:bottom w:val="single" w:sz="4" w:space="0" w:color="auto"/>
              <w:right w:val="single" w:sz="4" w:space="0" w:color="auto"/>
            </w:tcBorders>
            <w:shd w:val="clear" w:color="000000" w:fill="FFFFFF"/>
            <w:noWrap/>
            <w:vAlign w:val="center"/>
            <w:hideMark/>
            <w:tcPrChange w:id="33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9DFD0F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JOHN</w:t>
            </w:r>
          </w:p>
        </w:tc>
        <w:tc>
          <w:tcPr>
            <w:tcW w:w="1559" w:type="dxa"/>
            <w:tcBorders>
              <w:top w:val="nil"/>
              <w:left w:val="nil"/>
              <w:bottom w:val="single" w:sz="4" w:space="0" w:color="auto"/>
              <w:right w:val="single" w:sz="4" w:space="0" w:color="auto"/>
            </w:tcBorders>
            <w:shd w:val="clear" w:color="000000" w:fill="FFFFFF"/>
            <w:noWrap/>
            <w:vAlign w:val="center"/>
            <w:hideMark/>
            <w:tcPrChange w:id="332"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1A606E9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NEISER</w:t>
            </w:r>
          </w:p>
        </w:tc>
        <w:tc>
          <w:tcPr>
            <w:tcW w:w="1276" w:type="dxa"/>
            <w:tcBorders>
              <w:top w:val="nil"/>
              <w:left w:val="nil"/>
              <w:bottom w:val="single" w:sz="4" w:space="0" w:color="auto"/>
              <w:right w:val="single" w:sz="4" w:space="0" w:color="auto"/>
            </w:tcBorders>
            <w:shd w:val="clear" w:color="auto" w:fill="auto"/>
            <w:noWrap/>
            <w:vAlign w:val="center"/>
            <w:hideMark/>
            <w:tcPrChange w:id="333"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008089F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46-2018</w:t>
            </w:r>
          </w:p>
        </w:tc>
      </w:tr>
      <w:tr w:rsidR="00E76233" w:rsidRPr="00E8401C" w14:paraId="2E635BA0" w14:textId="77777777" w:rsidTr="00A80DAE">
        <w:trPr>
          <w:trHeight w:val="300"/>
          <w:trPrChange w:id="334"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335"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723C2E" w14:textId="77777777" w:rsidR="00E76233" w:rsidRPr="00A80DAE" w:rsidRDefault="00E76233" w:rsidP="00E76233">
            <w:pPr>
              <w:spacing w:line="240" w:lineRule="auto"/>
              <w:jc w:val="center"/>
              <w:rPr>
                <w:rFonts w:eastAsia="Times New Roman" w:cs="Arial"/>
                <w:b/>
                <w:color w:val="000000"/>
                <w:sz w:val="22"/>
                <w:lang w:eastAsia="es-CO"/>
                <w:rPrChange w:id="336"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337" w:author="Jose Vidal Velandia Diaz" w:date="2018-05-28T14:41:00Z">
                  <w:rPr>
                    <w:rFonts w:eastAsia="Times New Roman" w:cs="Arial"/>
                    <w:color w:val="000000"/>
                    <w:sz w:val="22"/>
                    <w:lang w:eastAsia="es-CO"/>
                  </w:rPr>
                </w:rPrChange>
              </w:rPr>
              <w:t>17</w:t>
            </w:r>
          </w:p>
        </w:tc>
        <w:tc>
          <w:tcPr>
            <w:tcW w:w="1772" w:type="dxa"/>
            <w:tcBorders>
              <w:top w:val="nil"/>
              <w:left w:val="nil"/>
              <w:bottom w:val="single" w:sz="4" w:space="0" w:color="auto"/>
              <w:right w:val="single" w:sz="4" w:space="0" w:color="auto"/>
            </w:tcBorders>
            <w:shd w:val="clear" w:color="auto" w:fill="auto"/>
            <w:noWrap/>
            <w:vAlign w:val="center"/>
            <w:hideMark/>
            <w:tcPrChange w:id="338"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007BA3B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CONTRERAS</w:t>
            </w:r>
          </w:p>
        </w:tc>
        <w:tc>
          <w:tcPr>
            <w:tcW w:w="1843" w:type="dxa"/>
            <w:tcBorders>
              <w:top w:val="nil"/>
              <w:left w:val="nil"/>
              <w:bottom w:val="single" w:sz="4" w:space="0" w:color="auto"/>
              <w:right w:val="single" w:sz="4" w:space="0" w:color="auto"/>
            </w:tcBorders>
            <w:shd w:val="clear" w:color="000000" w:fill="FFFFFF"/>
            <w:noWrap/>
            <w:vAlign w:val="center"/>
            <w:hideMark/>
            <w:tcPrChange w:id="33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244E98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PULIDO</w:t>
            </w:r>
          </w:p>
        </w:tc>
        <w:tc>
          <w:tcPr>
            <w:tcW w:w="1843" w:type="dxa"/>
            <w:tcBorders>
              <w:top w:val="nil"/>
              <w:left w:val="nil"/>
              <w:bottom w:val="single" w:sz="4" w:space="0" w:color="auto"/>
              <w:right w:val="single" w:sz="4" w:space="0" w:color="auto"/>
            </w:tcBorders>
            <w:shd w:val="clear" w:color="000000" w:fill="FFFFFF"/>
            <w:noWrap/>
            <w:vAlign w:val="center"/>
            <w:hideMark/>
            <w:tcPrChange w:id="34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8BF49B7"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LEIDY</w:t>
            </w:r>
          </w:p>
        </w:tc>
        <w:tc>
          <w:tcPr>
            <w:tcW w:w="1559" w:type="dxa"/>
            <w:tcBorders>
              <w:top w:val="nil"/>
              <w:left w:val="nil"/>
              <w:bottom w:val="single" w:sz="4" w:space="0" w:color="auto"/>
              <w:right w:val="single" w:sz="4" w:space="0" w:color="auto"/>
            </w:tcBorders>
            <w:shd w:val="clear" w:color="000000" w:fill="FFFFFF"/>
            <w:noWrap/>
            <w:vAlign w:val="center"/>
            <w:hideMark/>
            <w:tcPrChange w:id="341"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D7BD1E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TATIANA</w:t>
            </w:r>
          </w:p>
        </w:tc>
        <w:tc>
          <w:tcPr>
            <w:tcW w:w="1276" w:type="dxa"/>
            <w:tcBorders>
              <w:top w:val="nil"/>
              <w:left w:val="nil"/>
              <w:bottom w:val="single" w:sz="4" w:space="0" w:color="auto"/>
              <w:right w:val="single" w:sz="4" w:space="0" w:color="auto"/>
            </w:tcBorders>
            <w:shd w:val="clear" w:color="auto" w:fill="auto"/>
            <w:noWrap/>
            <w:vAlign w:val="center"/>
            <w:hideMark/>
            <w:tcPrChange w:id="342"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422F5F2F"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122-2018</w:t>
            </w:r>
          </w:p>
        </w:tc>
      </w:tr>
      <w:tr w:rsidR="00E76233" w:rsidRPr="00E8401C" w14:paraId="2E1E224A" w14:textId="77777777" w:rsidTr="00A80DAE">
        <w:trPr>
          <w:trHeight w:val="300"/>
          <w:trPrChange w:id="343"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344"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BEE2E4" w14:textId="77777777" w:rsidR="00E76233" w:rsidRPr="00A80DAE" w:rsidRDefault="00E76233" w:rsidP="00E76233">
            <w:pPr>
              <w:spacing w:line="240" w:lineRule="auto"/>
              <w:jc w:val="center"/>
              <w:rPr>
                <w:rFonts w:eastAsia="Times New Roman" w:cs="Arial"/>
                <w:b/>
                <w:color w:val="000000"/>
                <w:sz w:val="22"/>
                <w:lang w:eastAsia="es-CO"/>
                <w:rPrChange w:id="345"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346" w:author="Jose Vidal Velandia Diaz" w:date="2018-05-28T14:41:00Z">
                  <w:rPr>
                    <w:rFonts w:eastAsia="Times New Roman" w:cs="Arial"/>
                    <w:color w:val="000000"/>
                    <w:sz w:val="22"/>
                    <w:lang w:eastAsia="es-CO"/>
                  </w:rPr>
                </w:rPrChange>
              </w:rPr>
              <w:t>18</w:t>
            </w:r>
          </w:p>
        </w:tc>
        <w:tc>
          <w:tcPr>
            <w:tcW w:w="1772" w:type="dxa"/>
            <w:tcBorders>
              <w:top w:val="nil"/>
              <w:left w:val="nil"/>
              <w:bottom w:val="single" w:sz="4" w:space="0" w:color="auto"/>
              <w:right w:val="single" w:sz="4" w:space="0" w:color="auto"/>
            </w:tcBorders>
            <w:shd w:val="clear" w:color="auto" w:fill="auto"/>
            <w:noWrap/>
            <w:vAlign w:val="center"/>
            <w:hideMark/>
            <w:tcPrChange w:id="347"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A130F8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CORREA</w:t>
            </w:r>
          </w:p>
        </w:tc>
        <w:tc>
          <w:tcPr>
            <w:tcW w:w="1843" w:type="dxa"/>
            <w:tcBorders>
              <w:top w:val="nil"/>
              <w:left w:val="nil"/>
              <w:bottom w:val="single" w:sz="4" w:space="0" w:color="auto"/>
              <w:right w:val="single" w:sz="4" w:space="0" w:color="auto"/>
            </w:tcBorders>
            <w:shd w:val="clear" w:color="000000" w:fill="FFFFFF"/>
            <w:noWrap/>
            <w:vAlign w:val="center"/>
            <w:hideMark/>
            <w:tcPrChange w:id="34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847B1E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BENITEZ</w:t>
            </w:r>
          </w:p>
        </w:tc>
        <w:tc>
          <w:tcPr>
            <w:tcW w:w="1843" w:type="dxa"/>
            <w:tcBorders>
              <w:top w:val="nil"/>
              <w:left w:val="nil"/>
              <w:bottom w:val="single" w:sz="4" w:space="0" w:color="auto"/>
              <w:right w:val="single" w:sz="4" w:space="0" w:color="auto"/>
            </w:tcBorders>
            <w:shd w:val="clear" w:color="000000" w:fill="FFFFFF"/>
            <w:noWrap/>
            <w:vAlign w:val="center"/>
            <w:hideMark/>
            <w:tcPrChange w:id="34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181523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BRIGEETTE</w:t>
            </w:r>
          </w:p>
        </w:tc>
        <w:tc>
          <w:tcPr>
            <w:tcW w:w="1559" w:type="dxa"/>
            <w:tcBorders>
              <w:top w:val="nil"/>
              <w:left w:val="nil"/>
              <w:bottom w:val="single" w:sz="4" w:space="0" w:color="auto"/>
              <w:right w:val="single" w:sz="4" w:space="0" w:color="auto"/>
            </w:tcBorders>
            <w:shd w:val="clear" w:color="000000" w:fill="FFFFFF"/>
            <w:noWrap/>
            <w:vAlign w:val="center"/>
            <w:hideMark/>
            <w:tcPrChange w:id="350"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793C23F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LORENA</w:t>
            </w:r>
          </w:p>
        </w:tc>
        <w:tc>
          <w:tcPr>
            <w:tcW w:w="1276" w:type="dxa"/>
            <w:tcBorders>
              <w:top w:val="nil"/>
              <w:left w:val="nil"/>
              <w:bottom w:val="single" w:sz="4" w:space="0" w:color="auto"/>
              <w:right w:val="single" w:sz="4" w:space="0" w:color="auto"/>
            </w:tcBorders>
            <w:shd w:val="clear" w:color="auto" w:fill="auto"/>
            <w:noWrap/>
            <w:vAlign w:val="center"/>
            <w:hideMark/>
            <w:tcPrChange w:id="351"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133D34C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71-2018</w:t>
            </w:r>
          </w:p>
        </w:tc>
      </w:tr>
      <w:tr w:rsidR="00E76233" w:rsidRPr="00E8401C" w14:paraId="3C283CED" w14:textId="77777777" w:rsidTr="00A80DAE">
        <w:trPr>
          <w:trHeight w:val="300"/>
          <w:trPrChange w:id="352"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353"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16379D" w14:textId="77777777" w:rsidR="00E76233" w:rsidRPr="00A80DAE" w:rsidRDefault="00E76233" w:rsidP="00E76233">
            <w:pPr>
              <w:spacing w:line="240" w:lineRule="auto"/>
              <w:jc w:val="center"/>
              <w:rPr>
                <w:rFonts w:eastAsia="Times New Roman" w:cs="Arial"/>
                <w:b/>
                <w:color w:val="000000"/>
                <w:sz w:val="22"/>
                <w:lang w:eastAsia="es-CO"/>
                <w:rPrChange w:id="354"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355" w:author="Jose Vidal Velandia Diaz" w:date="2018-05-28T14:41:00Z">
                  <w:rPr>
                    <w:rFonts w:eastAsia="Times New Roman" w:cs="Arial"/>
                    <w:color w:val="000000"/>
                    <w:sz w:val="22"/>
                    <w:lang w:eastAsia="es-CO"/>
                  </w:rPr>
                </w:rPrChange>
              </w:rPr>
              <w:t>19</w:t>
            </w:r>
          </w:p>
        </w:tc>
        <w:tc>
          <w:tcPr>
            <w:tcW w:w="1772" w:type="dxa"/>
            <w:tcBorders>
              <w:top w:val="nil"/>
              <w:left w:val="nil"/>
              <w:bottom w:val="single" w:sz="4" w:space="0" w:color="auto"/>
              <w:right w:val="single" w:sz="4" w:space="0" w:color="auto"/>
            </w:tcBorders>
            <w:shd w:val="clear" w:color="auto" w:fill="auto"/>
            <w:noWrap/>
            <w:vAlign w:val="center"/>
            <w:hideMark/>
            <w:tcPrChange w:id="356"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0606DD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CORTES</w:t>
            </w:r>
          </w:p>
        </w:tc>
        <w:tc>
          <w:tcPr>
            <w:tcW w:w="1843" w:type="dxa"/>
            <w:tcBorders>
              <w:top w:val="nil"/>
              <w:left w:val="nil"/>
              <w:bottom w:val="single" w:sz="4" w:space="0" w:color="auto"/>
              <w:right w:val="single" w:sz="4" w:space="0" w:color="auto"/>
            </w:tcBorders>
            <w:shd w:val="clear" w:color="000000" w:fill="FFFFFF"/>
            <w:noWrap/>
            <w:vAlign w:val="center"/>
            <w:hideMark/>
            <w:tcPrChange w:id="35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E63530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MORENO</w:t>
            </w:r>
          </w:p>
        </w:tc>
        <w:tc>
          <w:tcPr>
            <w:tcW w:w="1843" w:type="dxa"/>
            <w:tcBorders>
              <w:top w:val="nil"/>
              <w:left w:val="nil"/>
              <w:bottom w:val="single" w:sz="4" w:space="0" w:color="auto"/>
              <w:right w:val="single" w:sz="4" w:space="0" w:color="auto"/>
            </w:tcBorders>
            <w:shd w:val="clear" w:color="000000" w:fill="FFFFFF"/>
            <w:noWrap/>
            <w:vAlign w:val="center"/>
            <w:hideMark/>
            <w:tcPrChange w:id="35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374558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JUAN</w:t>
            </w:r>
          </w:p>
        </w:tc>
        <w:tc>
          <w:tcPr>
            <w:tcW w:w="1559" w:type="dxa"/>
            <w:tcBorders>
              <w:top w:val="nil"/>
              <w:left w:val="nil"/>
              <w:bottom w:val="single" w:sz="4" w:space="0" w:color="auto"/>
              <w:right w:val="single" w:sz="4" w:space="0" w:color="auto"/>
            </w:tcBorders>
            <w:shd w:val="clear" w:color="000000" w:fill="FFFFFF"/>
            <w:noWrap/>
            <w:vAlign w:val="center"/>
            <w:hideMark/>
            <w:tcPrChange w:id="359"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010137A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CARLOS</w:t>
            </w:r>
          </w:p>
        </w:tc>
        <w:tc>
          <w:tcPr>
            <w:tcW w:w="1276" w:type="dxa"/>
            <w:tcBorders>
              <w:top w:val="nil"/>
              <w:left w:val="nil"/>
              <w:bottom w:val="single" w:sz="4" w:space="0" w:color="auto"/>
              <w:right w:val="single" w:sz="4" w:space="0" w:color="auto"/>
            </w:tcBorders>
            <w:shd w:val="clear" w:color="auto" w:fill="auto"/>
            <w:noWrap/>
            <w:vAlign w:val="center"/>
            <w:hideMark/>
            <w:tcPrChange w:id="360"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6C0592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129-2018</w:t>
            </w:r>
          </w:p>
        </w:tc>
      </w:tr>
      <w:tr w:rsidR="00E76233" w:rsidRPr="00E8401C" w14:paraId="6E79D211" w14:textId="77777777" w:rsidTr="00A80DAE">
        <w:trPr>
          <w:trHeight w:val="300"/>
          <w:trPrChange w:id="361"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362"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B631B0" w14:textId="77777777" w:rsidR="00E76233" w:rsidRPr="00A80DAE" w:rsidRDefault="00E76233" w:rsidP="00E76233">
            <w:pPr>
              <w:spacing w:line="240" w:lineRule="auto"/>
              <w:jc w:val="center"/>
              <w:rPr>
                <w:rFonts w:eastAsia="Times New Roman" w:cs="Arial"/>
                <w:b/>
                <w:color w:val="000000"/>
                <w:sz w:val="22"/>
                <w:lang w:eastAsia="es-CO"/>
                <w:rPrChange w:id="363"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364" w:author="Jose Vidal Velandia Diaz" w:date="2018-05-28T14:41:00Z">
                  <w:rPr>
                    <w:rFonts w:eastAsia="Times New Roman" w:cs="Arial"/>
                    <w:color w:val="000000"/>
                    <w:sz w:val="22"/>
                    <w:lang w:eastAsia="es-CO"/>
                  </w:rPr>
                </w:rPrChange>
              </w:rPr>
              <w:t>20</w:t>
            </w:r>
          </w:p>
        </w:tc>
        <w:tc>
          <w:tcPr>
            <w:tcW w:w="1772" w:type="dxa"/>
            <w:tcBorders>
              <w:top w:val="nil"/>
              <w:left w:val="nil"/>
              <w:bottom w:val="single" w:sz="4" w:space="0" w:color="auto"/>
              <w:right w:val="single" w:sz="4" w:space="0" w:color="auto"/>
            </w:tcBorders>
            <w:shd w:val="clear" w:color="auto" w:fill="auto"/>
            <w:noWrap/>
            <w:vAlign w:val="center"/>
            <w:hideMark/>
            <w:tcPrChange w:id="365"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E9D308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CRUZ </w:t>
            </w:r>
          </w:p>
        </w:tc>
        <w:tc>
          <w:tcPr>
            <w:tcW w:w="1843" w:type="dxa"/>
            <w:tcBorders>
              <w:top w:val="nil"/>
              <w:left w:val="nil"/>
              <w:bottom w:val="single" w:sz="4" w:space="0" w:color="auto"/>
              <w:right w:val="single" w:sz="4" w:space="0" w:color="auto"/>
            </w:tcBorders>
            <w:shd w:val="clear" w:color="000000" w:fill="FFFFFF"/>
            <w:noWrap/>
            <w:vAlign w:val="center"/>
            <w:hideMark/>
            <w:tcPrChange w:id="36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F5AE9E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BENITEZ </w:t>
            </w:r>
          </w:p>
        </w:tc>
        <w:tc>
          <w:tcPr>
            <w:tcW w:w="1843" w:type="dxa"/>
            <w:tcBorders>
              <w:top w:val="nil"/>
              <w:left w:val="nil"/>
              <w:bottom w:val="single" w:sz="4" w:space="0" w:color="auto"/>
              <w:right w:val="single" w:sz="4" w:space="0" w:color="auto"/>
            </w:tcBorders>
            <w:shd w:val="clear" w:color="000000" w:fill="FFFFFF"/>
            <w:noWrap/>
            <w:vAlign w:val="center"/>
            <w:hideMark/>
            <w:tcPrChange w:id="36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DCD2F3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ANDRES </w:t>
            </w:r>
          </w:p>
        </w:tc>
        <w:tc>
          <w:tcPr>
            <w:tcW w:w="1559" w:type="dxa"/>
            <w:tcBorders>
              <w:top w:val="nil"/>
              <w:left w:val="nil"/>
              <w:bottom w:val="single" w:sz="4" w:space="0" w:color="auto"/>
              <w:right w:val="single" w:sz="4" w:space="0" w:color="auto"/>
            </w:tcBorders>
            <w:shd w:val="clear" w:color="000000" w:fill="FFFFFF"/>
            <w:noWrap/>
            <w:vAlign w:val="center"/>
            <w:hideMark/>
            <w:tcPrChange w:id="368"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7399566D"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FABIAN</w:t>
            </w:r>
          </w:p>
        </w:tc>
        <w:tc>
          <w:tcPr>
            <w:tcW w:w="1276" w:type="dxa"/>
            <w:tcBorders>
              <w:top w:val="nil"/>
              <w:left w:val="nil"/>
              <w:bottom w:val="single" w:sz="4" w:space="0" w:color="auto"/>
              <w:right w:val="single" w:sz="4" w:space="0" w:color="auto"/>
            </w:tcBorders>
            <w:shd w:val="clear" w:color="000000" w:fill="FFFFFF"/>
            <w:noWrap/>
            <w:vAlign w:val="center"/>
            <w:hideMark/>
            <w:tcPrChange w:id="369" w:author="Jose Vidal Velandia Diaz" w:date="2018-05-28T14:42:00Z">
              <w:tcPr>
                <w:tcW w:w="1276" w:type="dxa"/>
                <w:tcBorders>
                  <w:top w:val="nil"/>
                  <w:left w:val="nil"/>
                  <w:bottom w:val="single" w:sz="4" w:space="0" w:color="auto"/>
                  <w:right w:val="single" w:sz="4" w:space="0" w:color="auto"/>
                </w:tcBorders>
                <w:shd w:val="clear" w:color="000000" w:fill="FFFFFF"/>
                <w:noWrap/>
                <w:vAlign w:val="bottom"/>
                <w:hideMark/>
              </w:tcPr>
            </w:tcPrChange>
          </w:tcPr>
          <w:p w14:paraId="5C9580C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180-2017</w:t>
            </w:r>
          </w:p>
        </w:tc>
      </w:tr>
      <w:tr w:rsidR="00E76233" w:rsidRPr="00E8401C" w14:paraId="1F40C685" w14:textId="77777777" w:rsidTr="00A80DAE">
        <w:trPr>
          <w:trHeight w:val="300"/>
          <w:trPrChange w:id="370"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371"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7CC179" w14:textId="77777777" w:rsidR="00E76233" w:rsidRPr="00A80DAE" w:rsidRDefault="00E76233" w:rsidP="00E76233">
            <w:pPr>
              <w:spacing w:line="240" w:lineRule="auto"/>
              <w:jc w:val="center"/>
              <w:rPr>
                <w:rFonts w:eastAsia="Times New Roman" w:cs="Arial"/>
                <w:b/>
                <w:color w:val="000000"/>
                <w:sz w:val="22"/>
                <w:lang w:eastAsia="es-CO"/>
                <w:rPrChange w:id="372"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373" w:author="Jose Vidal Velandia Diaz" w:date="2018-05-28T14:41:00Z">
                  <w:rPr>
                    <w:rFonts w:eastAsia="Times New Roman" w:cs="Arial"/>
                    <w:color w:val="000000"/>
                    <w:sz w:val="22"/>
                    <w:lang w:eastAsia="es-CO"/>
                  </w:rPr>
                </w:rPrChange>
              </w:rPr>
              <w:t>21</w:t>
            </w:r>
          </w:p>
        </w:tc>
        <w:tc>
          <w:tcPr>
            <w:tcW w:w="1772" w:type="dxa"/>
            <w:tcBorders>
              <w:top w:val="nil"/>
              <w:left w:val="nil"/>
              <w:bottom w:val="single" w:sz="4" w:space="0" w:color="auto"/>
              <w:right w:val="single" w:sz="4" w:space="0" w:color="auto"/>
            </w:tcBorders>
            <w:shd w:val="clear" w:color="auto" w:fill="auto"/>
            <w:noWrap/>
            <w:vAlign w:val="center"/>
            <w:hideMark/>
            <w:tcPrChange w:id="374"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7171CFF"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CUERVO</w:t>
            </w:r>
          </w:p>
        </w:tc>
        <w:tc>
          <w:tcPr>
            <w:tcW w:w="1843" w:type="dxa"/>
            <w:tcBorders>
              <w:top w:val="nil"/>
              <w:left w:val="nil"/>
              <w:bottom w:val="single" w:sz="4" w:space="0" w:color="auto"/>
              <w:right w:val="single" w:sz="4" w:space="0" w:color="auto"/>
            </w:tcBorders>
            <w:shd w:val="clear" w:color="000000" w:fill="FFFFFF"/>
            <w:noWrap/>
            <w:vAlign w:val="center"/>
            <w:hideMark/>
            <w:tcPrChange w:id="37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CC0148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DEL CASTILLO</w:t>
            </w:r>
          </w:p>
        </w:tc>
        <w:tc>
          <w:tcPr>
            <w:tcW w:w="1843" w:type="dxa"/>
            <w:tcBorders>
              <w:top w:val="nil"/>
              <w:left w:val="nil"/>
              <w:bottom w:val="single" w:sz="4" w:space="0" w:color="auto"/>
              <w:right w:val="single" w:sz="4" w:space="0" w:color="auto"/>
            </w:tcBorders>
            <w:shd w:val="clear" w:color="000000" w:fill="FFFFFF"/>
            <w:noWrap/>
            <w:vAlign w:val="center"/>
            <w:hideMark/>
            <w:tcPrChange w:id="37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FE0CAED"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FRANCISCO</w:t>
            </w:r>
          </w:p>
        </w:tc>
        <w:tc>
          <w:tcPr>
            <w:tcW w:w="1559" w:type="dxa"/>
            <w:tcBorders>
              <w:top w:val="nil"/>
              <w:left w:val="nil"/>
              <w:bottom w:val="single" w:sz="4" w:space="0" w:color="auto"/>
              <w:right w:val="single" w:sz="4" w:space="0" w:color="auto"/>
            </w:tcBorders>
            <w:shd w:val="clear" w:color="000000" w:fill="FFFFFF"/>
            <w:noWrap/>
            <w:vAlign w:val="center"/>
            <w:hideMark/>
            <w:tcPrChange w:id="377"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0DD5A30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JAVIER</w:t>
            </w:r>
          </w:p>
        </w:tc>
        <w:tc>
          <w:tcPr>
            <w:tcW w:w="1276" w:type="dxa"/>
            <w:tcBorders>
              <w:top w:val="nil"/>
              <w:left w:val="nil"/>
              <w:bottom w:val="single" w:sz="4" w:space="0" w:color="auto"/>
              <w:right w:val="single" w:sz="4" w:space="0" w:color="auto"/>
            </w:tcBorders>
            <w:shd w:val="clear" w:color="auto" w:fill="auto"/>
            <w:noWrap/>
            <w:vAlign w:val="center"/>
            <w:hideMark/>
            <w:tcPrChange w:id="378"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57DB9DC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124-2018</w:t>
            </w:r>
          </w:p>
        </w:tc>
      </w:tr>
      <w:tr w:rsidR="00E76233" w:rsidRPr="00E8401C" w14:paraId="6B593D5A" w14:textId="77777777" w:rsidTr="00A80DAE">
        <w:trPr>
          <w:trHeight w:val="300"/>
          <w:trPrChange w:id="379"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380"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0C8D06" w14:textId="77777777" w:rsidR="00E76233" w:rsidRPr="00A80DAE" w:rsidRDefault="00E76233" w:rsidP="00E76233">
            <w:pPr>
              <w:spacing w:line="240" w:lineRule="auto"/>
              <w:jc w:val="center"/>
              <w:rPr>
                <w:rFonts w:eastAsia="Times New Roman" w:cs="Arial"/>
                <w:b/>
                <w:color w:val="000000"/>
                <w:sz w:val="22"/>
                <w:lang w:eastAsia="es-CO"/>
                <w:rPrChange w:id="381"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382" w:author="Jose Vidal Velandia Diaz" w:date="2018-05-28T14:41:00Z">
                  <w:rPr>
                    <w:rFonts w:eastAsia="Times New Roman" w:cs="Arial"/>
                    <w:color w:val="000000"/>
                    <w:sz w:val="22"/>
                    <w:lang w:eastAsia="es-CO"/>
                  </w:rPr>
                </w:rPrChange>
              </w:rPr>
              <w:t>22</w:t>
            </w:r>
          </w:p>
        </w:tc>
        <w:tc>
          <w:tcPr>
            <w:tcW w:w="1772" w:type="dxa"/>
            <w:tcBorders>
              <w:top w:val="nil"/>
              <w:left w:val="nil"/>
              <w:bottom w:val="single" w:sz="4" w:space="0" w:color="auto"/>
              <w:right w:val="single" w:sz="4" w:space="0" w:color="auto"/>
            </w:tcBorders>
            <w:shd w:val="clear" w:color="000000" w:fill="FFFFFF"/>
            <w:noWrap/>
            <w:vAlign w:val="center"/>
            <w:hideMark/>
            <w:tcPrChange w:id="383" w:author="Jose Vidal Velandia Diaz" w:date="2018-05-28T14:42:00Z">
              <w:tcPr>
                <w:tcW w:w="1772" w:type="dxa"/>
                <w:tcBorders>
                  <w:top w:val="nil"/>
                  <w:left w:val="nil"/>
                  <w:bottom w:val="single" w:sz="4" w:space="0" w:color="auto"/>
                  <w:right w:val="single" w:sz="4" w:space="0" w:color="auto"/>
                </w:tcBorders>
                <w:shd w:val="clear" w:color="000000" w:fill="FFFFFF"/>
                <w:noWrap/>
                <w:vAlign w:val="bottom"/>
                <w:hideMark/>
              </w:tcPr>
            </w:tcPrChange>
          </w:tcPr>
          <w:p w14:paraId="638AD53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DIAZ</w:t>
            </w:r>
          </w:p>
        </w:tc>
        <w:tc>
          <w:tcPr>
            <w:tcW w:w="1843" w:type="dxa"/>
            <w:tcBorders>
              <w:top w:val="nil"/>
              <w:left w:val="nil"/>
              <w:bottom w:val="single" w:sz="4" w:space="0" w:color="auto"/>
              <w:right w:val="single" w:sz="4" w:space="0" w:color="auto"/>
            </w:tcBorders>
            <w:shd w:val="clear" w:color="000000" w:fill="FFFFFF"/>
            <w:noWrap/>
            <w:vAlign w:val="center"/>
            <w:hideMark/>
            <w:tcPrChange w:id="38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022044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BARBOSA</w:t>
            </w:r>
          </w:p>
        </w:tc>
        <w:tc>
          <w:tcPr>
            <w:tcW w:w="1843" w:type="dxa"/>
            <w:tcBorders>
              <w:top w:val="nil"/>
              <w:left w:val="nil"/>
              <w:bottom w:val="single" w:sz="4" w:space="0" w:color="auto"/>
              <w:right w:val="single" w:sz="4" w:space="0" w:color="auto"/>
            </w:tcBorders>
            <w:shd w:val="clear" w:color="auto" w:fill="auto"/>
            <w:noWrap/>
            <w:vAlign w:val="center"/>
            <w:hideMark/>
            <w:tcPrChange w:id="385"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40C0B1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ADRIANA</w:t>
            </w:r>
          </w:p>
        </w:tc>
        <w:tc>
          <w:tcPr>
            <w:tcW w:w="1559" w:type="dxa"/>
            <w:tcBorders>
              <w:top w:val="nil"/>
              <w:left w:val="nil"/>
              <w:bottom w:val="single" w:sz="4" w:space="0" w:color="auto"/>
              <w:right w:val="single" w:sz="4" w:space="0" w:color="auto"/>
            </w:tcBorders>
            <w:shd w:val="clear" w:color="auto" w:fill="auto"/>
            <w:noWrap/>
            <w:vAlign w:val="center"/>
            <w:hideMark/>
            <w:tcPrChange w:id="386" w:author="Jose Vidal Velandia Diaz" w:date="2018-05-28T14:42:00Z">
              <w:tcPr>
                <w:tcW w:w="1559" w:type="dxa"/>
                <w:tcBorders>
                  <w:top w:val="nil"/>
                  <w:left w:val="nil"/>
                  <w:bottom w:val="single" w:sz="4" w:space="0" w:color="auto"/>
                  <w:right w:val="single" w:sz="4" w:space="0" w:color="auto"/>
                </w:tcBorders>
                <w:shd w:val="clear" w:color="auto" w:fill="auto"/>
                <w:noWrap/>
                <w:vAlign w:val="bottom"/>
                <w:hideMark/>
              </w:tcPr>
            </w:tcPrChange>
          </w:tcPr>
          <w:p w14:paraId="2D113FC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387"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09C87C6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138-2018</w:t>
            </w:r>
          </w:p>
        </w:tc>
      </w:tr>
      <w:tr w:rsidR="00E76233" w:rsidRPr="00E8401C" w14:paraId="1AB7BC26" w14:textId="77777777" w:rsidTr="00A80DAE">
        <w:trPr>
          <w:trHeight w:val="300"/>
          <w:trPrChange w:id="388"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389"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939FE7" w14:textId="77777777" w:rsidR="00E76233" w:rsidRPr="00A80DAE" w:rsidRDefault="00E76233" w:rsidP="00E76233">
            <w:pPr>
              <w:spacing w:line="240" w:lineRule="auto"/>
              <w:jc w:val="center"/>
              <w:rPr>
                <w:rFonts w:eastAsia="Times New Roman" w:cs="Arial"/>
                <w:b/>
                <w:color w:val="000000"/>
                <w:sz w:val="22"/>
                <w:lang w:eastAsia="es-CO"/>
                <w:rPrChange w:id="390"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391" w:author="Jose Vidal Velandia Diaz" w:date="2018-05-28T14:41:00Z">
                  <w:rPr>
                    <w:rFonts w:eastAsia="Times New Roman" w:cs="Arial"/>
                    <w:color w:val="000000"/>
                    <w:sz w:val="22"/>
                    <w:lang w:eastAsia="es-CO"/>
                  </w:rPr>
                </w:rPrChange>
              </w:rPr>
              <w:t>23</w:t>
            </w:r>
          </w:p>
        </w:tc>
        <w:tc>
          <w:tcPr>
            <w:tcW w:w="1772" w:type="dxa"/>
            <w:tcBorders>
              <w:top w:val="nil"/>
              <w:left w:val="nil"/>
              <w:bottom w:val="single" w:sz="4" w:space="0" w:color="auto"/>
              <w:right w:val="single" w:sz="4" w:space="0" w:color="auto"/>
            </w:tcBorders>
            <w:shd w:val="clear" w:color="auto" w:fill="auto"/>
            <w:noWrap/>
            <w:vAlign w:val="center"/>
            <w:hideMark/>
            <w:tcPrChange w:id="392"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0F6A44A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DIAZ</w:t>
            </w:r>
          </w:p>
        </w:tc>
        <w:tc>
          <w:tcPr>
            <w:tcW w:w="1843" w:type="dxa"/>
            <w:tcBorders>
              <w:top w:val="nil"/>
              <w:left w:val="nil"/>
              <w:bottom w:val="single" w:sz="4" w:space="0" w:color="auto"/>
              <w:right w:val="single" w:sz="4" w:space="0" w:color="auto"/>
            </w:tcBorders>
            <w:shd w:val="clear" w:color="000000" w:fill="FFFFFF"/>
            <w:noWrap/>
            <w:vAlign w:val="center"/>
            <w:hideMark/>
            <w:tcPrChange w:id="39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AD8651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MORALES</w:t>
            </w:r>
          </w:p>
        </w:tc>
        <w:tc>
          <w:tcPr>
            <w:tcW w:w="1843" w:type="dxa"/>
            <w:tcBorders>
              <w:top w:val="nil"/>
              <w:left w:val="nil"/>
              <w:bottom w:val="single" w:sz="4" w:space="0" w:color="auto"/>
              <w:right w:val="single" w:sz="4" w:space="0" w:color="auto"/>
            </w:tcBorders>
            <w:shd w:val="clear" w:color="000000" w:fill="FFFFFF"/>
            <w:noWrap/>
            <w:vAlign w:val="center"/>
            <w:hideMark/>
            <w:tcPrChange w:id="39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AAA82C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OMAR</w:t>
            </w:r>
          </w:p>
        </w:tc>
        <w:tc>
          <w:tcPr>
            <w:tcW w:w="1559" w:type="dxa"/>
            <w:tcBorders>
              <w:top w:val="nil"/>
              <w:left w:val="nil"/>
              <w:bottom w:val="single" w:sz="4" w:space="0" w:color="auto"/>
              <w:right w:val="single" w:sz="4" w:space="0" w:color="auto"/>
            </w:tcBorders>
            <w:shd w:val="clear" w:color="000000" w:fill="FFFFFF"/>
            <w:noWrap/>
            <w:vAlign w:val="center"/>
            <w:hideMark/>
            <w:tcPrChange w:id="395"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5A674C3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396"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47E441A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94-2018</w:t>
            </w:r>
          </w:p>
        </w:tc>
      </w:tr>
      <w:tr w:rsidR="00E76233" w:rsidRPr="00E8401C" w14:paraId="5CE94AC8" w14:textId="77777777" w:rsidTr="00A80DAE">
        <w:trPr>
          <w:trHeight w:val="300"/>
          <w:trPrChange w:id="397"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398"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B9C9C9" w14:textId="77777777" w:rsidR="00E76233" w:rsidRPr="00A80DAE" w:rsidRDefault="00E76233" w:rsidP="00E76233">
            <w:pPr>
              <w:spacing w:line="240" w:lineRule="auto"/>
              <w:jc w:val="center"/>
              <w:rPr>
                <w:rFonts w:eastAsia="Times New Roman" w:cs="Arial"/>
                <w:b/>
                <w:color w:val="000000"/>
                <w:sz w:val="22"/>
                <w:lang w:eastAsia="es-CO"/>
                <w:rPrChange w:id="399"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00" w:author="Jose Vidal Velandia Diaz" w:date="2018-05-28T14:41:00Z">
                  <w:rPr>
                    <w:rFonts w:eastAsia="Times New Roman" w:cs="Arial"/>
                    <w:color w:val="000000"/>
                    <w:sz w:val="22"/>
                    <w:lang w:eastAsia="es-CO"/>
                  </w:rPr>
                </w:rPrChange>
              </w:rPr>
              <w:t>24</w:t>
            </w:r>
          </w:p>
        </w:tc>
        <w:tc>
          <w:tcPr>
            <w:tcW w:w="1772" w:type="dxa"/>
            <w:tcBorders>
              <w:top w:val="nil"/>
              <w:left w:val="nil"/>
              <w:bottom w:val="single" w:sz="4" w:space="0" w:color="auto"/>
              <w:right w:val="single" w:sz="4" w:space="0" w:color="auto"/>
            </w:tcBorders>
            <w:shd w:val="clear" w:color="auto" w:fill="auto"/>
            <w:noWrap/>
            <w:vAlign w:val="center"/>
            <w:hideMark/>
            <w:tcPrChange w:id="401"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37EDE8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DIAZ</w:t>
            </w:r>
          </w:p>
        </w:tc>
        <w:tc>
          <w:tcPr>
            <w:tcW w:w="1843" w:type="dxa"/>
            <w:tcBorders>
              <w:top w:val="nil"/>
              <w:left w:val="nil"/>
              <w:bottom w:val="single" w:sz="4" w:space="0" w:color="auto"/>
              <w:right w:val="single" w:sz="4" w:space="0" w:color="auto"/>
            </w:tcBorders>
            <w:shd w:val="clear" w:color="000000" w:fill="FFFFFF"/>
            <w:noWrap/>
            <w:vAlign w:val="center"/>
            <w:hideMark/>
            <w:tcPrChange w:id="40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52C28A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BARRETO</w:t>
            </w:r>
          </w:p>
        </w:tc>
        <w:tc>
          <w:tcPr>
            <w:tcW w:w="1843" w:type="dxa"/>
            <w:tcBorders>
              <w:top w:val="nil"/>
              <w:left w:val="nil"/>
              <w:bottom w:val="single" w:sz="4" w:space="0" w:color="auto"/>
              <w:right w:val="single" w:sz="4" w:space="0" w:color="auto"/>
            </w:tcBorders>
            <w:shd w:val="clear" w:color="000000" w:fill="FFFFFF"/>
            <w:noWrap/>
            <w:vAlign w:val="center"/>
            <w:hideMark/>
            <w:tcPrChange w:id="40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A20645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OMAR</w:t>
            </w:r>
          </w:p>
        </w:tc>
        <w:tc>
          <w:tcPr>
            <w:tcW w:w="1559" w:type="dxa"/>
            <w:tcBorders>
              <w:top w:val="nil"/>
              <w:left w:val="nil"/>
              <w:bottom w:val="single" w:sz="4" w:space="0" w:color="auto"/>
              <w:right w:val="single" w:sz="4" w:space="0" w:color="auto"/>
            </w:tcBorders>
            <w:shd w:val="clear" w:color="000000" w:fill="FFFFFF"/>
            <w:noWrap/>
            <w:vAlign w:val="center"/>
            <w:hideMark/>
            <w:tcPrChange w:id="404"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17B51C2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405"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1A056B1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153-2018</w:t>
            </w:r>
          </w:p>
        </w:tc>
      </w:tr>
      <w:tr w:rsidR="00E76233" w:rsidRPr="00E8401C" w14:paraId="18E49856" w14:textId="77777777" w:rsidTr="00A80DAE">
        <w:trPr>
          <w:trHeight w:val="300"/>
          <w:trPrChange w:id="406"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407"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E6D22A" w14:textId="77777777" w:rsidR="00E76233" w:rsidRPr="00A80DAE" w:rsidRDefault="00E76233" w:rsidP="00E76233">
            <w:pPr>
              <w:spacing w:line="240" w:lineRule="auto"/>
              <w:jc w:val="center"/>
              <w:rPr>
                <w:rFonts w:eastAsia="Times New Roman" w:cs="Arial"/>
                <w:b/>
                <w:color w:val="000000"/>
                <w:sz w:val="22"/>
                <w:lang w:eastAsia="es-CO"/>
                <w:rPrChange w:id="408"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09" w:author="Jose Vidal Velandia Diaz" w:date="2018-05-28T14:41:00Z">
                  <w:rPr>
                    <w:rFonts w:eastAsia="Times New Roman" w:cs="Arial"/>
                    <w:color w:val="000000"/>
                    <w:sz w:val="22"/>
                    <w:lang w:eastAsia="es-CO"/>
                  </w:rPr>
                </w:rPrChange>
              </w:rPr>
              <w:t>25</w:t>
            </w:r>
          </w:p>
        </w:tc>
        <w:tc>
          <w:tcPr>
            <w:tcW w:w="1772" w:type="dxa"/>
            <w:tcBorders>
              <w:top w:val="nil"/>
              <w:left w:val="nil"/>
              <w:bottom w:val="single" w:sz="4" w:space="0" w:color="auto"/>
              <w:right w:val="single" w:sz="4" w:space="0" w:color="auto"/>
            </w:tcBorders>
            <w:shd w:val="clear" w:color="auto" w:fill="auto"/>
            <w:noWrap/>
            <w:vAlign w:val="center"/>
            <w:hideMark/>
            <w:tcPrChange w:id="410"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3E198A9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DUQUE</w:t>
            </w:r>
          </w:p>
        </w:tc>
        <w:tc>
          <w:tcPr>
            <w:tcW w:w="1843" w:type="dxa"/>
            <w:tcBorders>
              <w:top w:val="nil"/>
              <w:left w:val="nil"/>
              <w:bottom w:val="single" w:sz="4" w:space="0" w:color="auto"/>
              <w:right w:val="single" w:sz="4" w:space="0" w:color="auto"/>
            </w:tcBorders>
            <w:shd w:val="clear" w:color="000000" w:fill="FFFFFF"/>
            <w:noWrap/>
            <w:vAlign w:val="center"/>
            <w:hideMark/>
            <w:tcPrChange w:id="41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4E6D47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SABOGAL</w:t>
            </w:r>
          </w:p>
        </w:tc>
        <w:tc>
          <w:tcPr>
            <w:tcW w:w="1843" w:type="dxa"/>
            <w:tcBorders>
              <w:top w:val="nil"/>
              <w:left w:val="nil"/>
              <w:bottom w:val="single" w:sz="4" w:space="0" w:color="auto"/>
              <w:right w:val="single" w:sz="4" w:space="0" w:color="auto"/>
            </w:tcBorders>
            <w:shd w:val="clear" w:color="000000" w:fill="FFFFFF"/>
            <w:noWrap/>
            <w:vAlign w:val="center"/>
            <w:hideMark/>
            <w:tcPrChange w:id="41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670CA1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MIRYAM</w:t>
            </w:r>
          </w:p>
        </w:tc>
        <w:tc>
          <w:tcPr>
            <w:tcW w:w="1559" w:type="dxa"/>
            <w:tcBorders>
              <w:top w:val="nil"/>
              <w:left w:val="nil"/>
              <w:bottom w:val="single" w:sz="4" w:space="0" w:color="auto"/>
              <w:right w:val="single" w:sz="4" w:space="0" w:color="auto"/>
            </w:tcBorders>
            <w:shd w:val="clear" w:color="000000" w:fill="FFFFFF"/>
            <w:noWrap/>
            <w:vAlign w:val="center"/>
            <w:hideMark/>
            <w:tcPrChange w:id="413"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006BD6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PATRICIA</w:t>
            </w:r>
          </w:p>
        </w:tc>
        <w:tc>
          <w:tcPr>
            <w:tcW w:w="1276" w:type="dxa"/>
            <w:tcBorders>
              <w:top w:val="nil"/>
              <w:left w:val="nil"/>
              <w:bottom w:val="single" w:sz="4" w:space="0" w:color="auto"/>
              <w:right w:val="single" w:sz="4" w:space="0" w:color="auto"/>
            </w:tcBorders>
            <w:shd w:val="clear" w:color="auto" w:fill="auto"/>
            <w:noWrap/>
            <w:vAlign w:val="center"/>
            <w:hideMark/>
            <w:tcPrChange w:id="414"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5D9E31A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134-2018</w:t>
            </w:r>
          </w:p>
        </w:tc>
      </w:tr>
      <w:tr w:rsidR="00E76233" w:rsidRPr="00E8401C" w14:paraId="2AA81C7C" w14:textId="77777777" w:rsidTr="00A80DAE">
        <w:trPr>
          <w:trHeight w:val="300"/>
          <w:trPrChange w:id="415"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416"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B4D098" w14:textId="77777777" w:rsidR="00E76233" w:rsidRPr="00A80DAE" w:rsidRDefault="00E76233" w:rsidP="00E76233">
            <w:pPr>
              <w:spacing w:line="240" w:lineRule="auto"/>
              <w:jc w:val="center"/>
              <w:rPr>
                <w:rFonts w:eastAsia="Times New Roman" w:cs="Arial"/>
                <w:b/>
                <w:color w:val="000000"/>
                <w:sz w:val="22"/>
                <w:lang w:eastAsia="es-CO"/>
                <w:rPrChange w:id="417"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18" w:author="Jose Vidal Velandia Diaz" w:date="2018-05-28T14:41:00Z">
                  <w:rPr>
                    <w:rFonts w:eastAsia="Times New Roman" w:cs="Arial"/>
                    <w:color w:val="000000"/>
                    <w:sz w:val="22"/>
                    <w:lang w:eastAsia="es-CO"/>
                  </w:rPr>
                </w:rPrChange>
              </w:rPr>
              <w:t>26</w:t>
            </w:r>
          </w:p>
        </w:tc>
        <w:tc>
          <w:tcPr>
            <w:tcW w:w="1772" w:type="dxa"/>
            <w:tcBorders>
              <w:top w:val="nil"/>
              <w:left w:val="nil"/>
              <w:bottom w:val="single" w:sz="4" w:space="0" w:color="auto"/>
              <w:right w:val="single" w:sz="4" w:space="0" w:color="auto"/>
            </w:tcBorders>
            <w:shd w:val="clear" w:color="auto" w:fill="auto"/>
            <w:noWrap/>
            <w:vAlign w:val="center"/>
            <w:hideMark/>
            <w:tcPrChange w:id="419"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77B31748"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ESCOBAR  </w:t>
            </w:r>
          </w:p>
        </w:tc>
        <w:tc>
          <w:tcPr>
            <w:tcW w:w="1843" w:type="dxa"/>
            <w:tcBorders>
              <w:top w:val="nil"/>
              <w:left w:val="nil"/>
              <w:bottom w:val="single" w:sz="4" w:space="0" w:color="auto"/>
              <w:right w:val="single" w:sz="4" w:space="0" w:color="auto"/>
            </w:tcBorders>
            <w:shd w:val="clear" w:color="000000" w:fill="FFFFFF"/>
            <w:noWrap/>
            <w:vAlign w:val="center"/>
            <w:hideMark/>
            <w:tcPrChange w:id="42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C910A9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ESCOBAR</w:t>
            </w:r>
          </w:p>
        </w:tc>
        <w:tc>
          <w:tcPr>
            <w:tcW w:w="1843" w:type="dxa"/>
            <w:tcBorders>
              <w:top w:val="nil"/>
              <w:left w:val="nil"/>
              <w:bottom w:val="single" w:sz="4" w:space="0" w:color="auto"/>
              <w:right w:val="single" w:sz="4" w:space="0" w:color="auto"/>
            </w:tcBorders>
            <w:shd w:val="clear" w:color="000000" w:fill="FFFFFF"/>
            <w:noWrap/>
            <w:vAlign w:val="center"/>
            <w:hideMark/>
            <w:tcPrChange w:id="42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350DA6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ANGELA </w:t>
            </w:r>
          </w:p>
        </w:tc>
        <w:tc>
          <w:tcPr>
            <w:tcW w:w="1559" w:type="dxa"/>
            <w:tcBorders>
              <w:top w:val="nil"/>
              <w:left w:val="nil"/>
              <w:bottom w:val="single" w:sz="4" w:space="0" w:color="auto"/>
              <w:right w:val="single" w:sz="4" w:space="0" w:color="auto"/>
            </w:tcBorders>
            <w:shd w:val="clear" w:color="000000" w:fill="FFFFFF"/>
            <w:noWrap/>
            <w:vAlign w:val="center"/>
            <w:hideMark/>
            <w:tcPrChange w:id="422"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5FD7E2E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MILENA</w:t>
            </w:r>
          </w:p>
        </w:tc>
        <w:tc>
          <w:tcPr>
            <w:tcW w:w="1276" w:type="dxa"/>
            <w:tcBorders>
              <w:top w:val="nil"/>
              <w:left w:val="nil"/>
              <w:bottom w:val="single" w:sz="4" w:space="0" w:color="auto"/>
              <w:right w:val="single" w:sz="4" w:space="0" w:color="auto"/>
            </w:tcBorders>
            <w:shd w:val="clear" w:color="000000" w:fill="FFFFFF"/>
            <w:noWrap/>
            <w:vAlign w:val="center"/>
            <w:hideMark/>
            <w:tcPrChange w:id="423" w:author="Jose Vidal Velandia Diaz" w:date="2018-05-28T14:42:00Z">
              <w:tcPr>
                <w:tcW w:w="1276" w:type="dxa"/>
                <w:tcBorders>
                  <w:top w:val="nil"/>
                  <w:left w:val="nil"/>
                  <w:bottom w:val="single" w:sz="4" w:space="0" w:color="auto"/>
                  <w:right w:val="single" w:sz="4" w:space="0" w:color="auto"/>
                </w:tcBorders>
                <w:shd w:val="clear" w:color="000000" w:fill="FFFFFF"/>
                <w:noWrap/>
                <w:vAlign w:val="center"/>
                <w:hideMark/>
              </w:tcPr>
            </w:tcPrChange>
          </w:tcPr>
          <w:p w14:paraId="7827D1C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281-2017</w:t>
            </w:r>
          </w:p>
        </w:tc>
      </w:tr>
      <w:tr w:rsidR="00E76233" w:rsidRPr="00E8401C" w14:paraId="13485966" w14:textId="77777777" w:rsidTr="00A80DAE">
        <w:trPr>
          <w:trHeight w:val="300"/>
          <w:trPrChange w:id="424"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425"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597C52" w14:textId="77777777" w:rsidR="00E76233" w:rsidRPr="00A80DAE" w:rsidRDefault="00E76233" w:rsidP="00E76233">
            <w:pPr>
              <w:spacing w:line="240" w:lineRule="auto"/>
              <w:jc w:val="center"/>
              <w:rPr>
                <w:rFonts w:eastAsia="Times New Roman" w:cs="Arial"/>
                <w:b/>
                <w:color w:val="000000"/>
                <w:sz w:val="22"/>
                <w:lang w:eastAsia="es-CO"/>
                <w:rPrChange w:id="426"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27" w:author="Jose Vidal Velandia Diaz" w:date="2018-05-28T14:41:00Z">
                  <w:rPr>
                    <w:rFonts w:eastAsia="Times New Roman" w:cs="Arial"/>
                    <w:color w:val="000000"/>
                    <w:sz w:val="22"/>
                    <w:lang w:eastAsia="es-CO"/>
                  </w:rPr>
                </w:rPrChange>
              </w:rPr>
              <w:t>27</w:t>
            </w:r>
          </w:p>
        </w:tc>
        <w:tc>
          <w:tcPr>
            <w:tcW w:w="1772" w:type="dxa"/>
            <w:tcBorders>
              <w:top w:val="nil"/>
              <w:left w:val="nil"/>
              <w:bottom w:val="single" w:sz="4" w:space="0" w:color="auto"/>
              <w:right w:val="single" w:sz="4" w:space="0" w:color="auto"/>
            </w:tcBorders>
            <w:shd w:val="clear" w:color="auto" w:fill="auto"/>
            <w:noWrap/>
            <w:vAlign w:val="center"/>
            <w:hideMark/>
            <w:tcPrChange w:id="428"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A02FCE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ESTEVEZ-BRETON</w:t>
            </w:r>
          </w:p>
        </w:tc>
        <w:tc>
          <w:tcPr>
            <w:tcW w:w="1843" w:type="dxa"/>
            <w:tcBorders>
              <w:top w:val="nil"/>
              <w:left w:val="nil"/>
              <w:bottom w:val="single" w:sz="4" w:space="0" w:color="auto"/>
              <w:right w:val="single" w:sz="4" w:space="0" w:color="auto"/>
            </w:tcBorders>
            <w:shd w:val="clear" w:color="000000" w:fill="FFFFFF"/>
            <w:noWrap/>
            <w:vAlign w:val="center"/>
            <w:hideMark/>
            <w:tcPrChange w:id="42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FACFCB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FORERO</w:t>
            </w:r>
          </w:p>
        </w:tc>
        <w:tc>
          <w:tcPr>
            <w:tcW w:w="1843" w:type="dxa"/>
            <w:tcBorders>
              <w:top w:val="nil"/>
              <w:left w:val="nil"/>
              <w:bottom w:val="single" w:sz="4" w:space="0" w:color="auto"/>
              <w:right w:val="single" w:sz="4" w:space="0" w:color="auto"/>
            </w:tcBorders>
            <w:shd w:val="clear" w:color="000000" w:fill="FFFFFF"/>
            <w:noWrap/>
            <w:vAlign w:val="center"/>
            <w:hideMark/>
            <w:tcPrChange w:id="43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A67C74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KATHERINE</w:t>
            </w:r>
          </w:p>
        </w:tc>
        <w:tc>
          <w:tcPr>
            <w:tcW w:w="1559" w:type="dxa"/>
            <w:tcBorders>
              <w:top w:val="nil"/>
              <w:left w:val="nil"/>
              <w:bottom w:val="single" w:sz="4" w:space="0" w:color="auto"/>
              <w:right w:val="single" w:sz="4" w:space="0" w:color="auto"/>
            </w:tcBorders>
            <w:shd w:val="clear" w:color="000000" w:fill="FFFFFF"/>
            <w:noWrap/>
            <w:vAlign w:val="center"/>
            <w:hideMark/>
            <w:tcPrChange w:id="431"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A55D87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432"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7A5E6B5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93-2018</w:t>
            </w:r>
          </w:p>
        </w:tc>
      </w:tr>
      <w:tr w:rsidR="00E76233" w:rsidRPr="00E8401C" w14:paraId="452508B9" w14:textId="77777777" w:rsidTr="00A80DAE">
        <w:trPr>
          <w:trHeight w:val="300"/>
          <w:trPrChange w:id="433"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434"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9A5679" w14:textId="77777777" w:rsidR="00E76233" w:rsidRPr="00A80DAE" w:rsidRDefault="00E76233" w:rsidP="00E76233">
            <w:pPr>
              <w:spacing w:line="240" w:lineRule="auto"/>
              <w:jc w:val="center"/>
              <w:rPr>
                <w:rFonts w:eastAsia="Times New Roman" w:cs="Arial"/>
                <w:b/>
                <w:color w:val="000000"/>
                <w:sz w:val="22"/>
                <w:lang w:eastAsia="es-CO"/>
                <w:rPrChange w:id="435"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36" w:author="Jose Vidal Velandia Diaz" w:date="2018-05-28T14:41:00Z">
                  <w:rPr>
                    <w:rFonts w:eastAsia="Times New Roman" w:cs="Arial"/>
                    <w:color w:val="000000"/>
                    <w:sz w:val="22"/>
                    <w:lang w:eastAsia="es-CO"/>
                  </w:rPr>
                </w:rPrChange>
              </w:rPr>
              <w:t>28</w:t>
            </w:r>
          </w:p>
        </w:tc>
        <w:tc>
          <w:tcPr>
            <w:tcW w:w="1772" w:type="dxa"/>
            <w:tcBorders>
              <w:top w:val="nil"/>
              <w:left w:val="nil"/>
              <w:bottom w:val="single" w:sz="4" w:space="0" w:color="auto"/>
              <w:right w:val="single" w:sz="4" w:space="0" w:color="auto"/>
            </w:tcBorders>
            <w:shd w:val="clear" w:color="auto" w:fill="auto"/>
            <w:noWrap/>
            <w:vAlign w:val="center"/>
            <w:hideMark/>
            <w:tcPrChange w:id="437"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0F4578C"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FAGUA</w:t>
            </w:r>
          </w:p>
        </w:tc>
        <w:tc>
          <w:tcPr>
            <w:tcW w:w="1843" w:type="dxa"/>
            <w:tcBorders>
              <w:top w:val="nil"/>
              <w:left w:val="nil"/>
              <w:bottom w:val="single" w:sz="4" w:space="0" w:color="auto"/>
              <w:right w:val="single" w:sz="4" w:space="0" w:color="auto"/>
            </w:tcBorders>
            <w:shd w:val="clear" w:color="000000" w:fill="FFFFFF"/>
            <w:noWrap/>
            <w:vAlign w:val="center"/>
            <w:hideMark/>
            <w:tcPrChange w:id="43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8CF457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FIQUITIVA</w:t>
            </w:r>
          </w:p>
        </w:tc>
        <w:tc>
          <w:tcPr>
            <w:tcW w:w="1843" w:type="dxa"/>
            <w:tcBorders>
              <w:top w:val="nil"/>
              <w:left w:val="nil"/>
              <w:bottom w:val="single" w:sz="4" w:space="0" w:color="auto"/>
              <w:right w:val="single" w:sz="4" w:space="0" w:color="auto"/>
            </w:tcBorders>
            <w:shd w:val="clear" w:color="000000" w:fill="FFFFFF"/>
            <w:noWrap/>
            <w:vAlign w:val="center"/>
            <w:hideMark/>
            <w:tcPrChange w:id="43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2A7C0A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MARYI</w:t>
            </w:r>
          </w:p>
        </w:tc>
        <w:tc>
          <w:tcPr>
            <w:tcW w:w="1559" w:type="dxa"/>
            <w:tcBorders>
              <w:top w:val="nil"/>
              <w:left w:val="nil"/>
              <w:bottom w:val="single" w:sz="4" w:space="0" w:color="auto"/>
              <w:right w:val="single" w:sz="4" w:space="0" w:color="auto"/>
            </w:tcBorders>
            <w:shd w:val="clear" w:color="000000" w:fill="FFFFFF"/>
            <w:noWrap/>
            <w:vAlign w:val="center"/>
            <w:hideMark/>
            <w:tcPrChange w:id="440"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8961D1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RAQUEL</w:t>
            </w:r>
          </w:p>
        </w:tc>
        <w:tc>
          <w:tcPr>
            <w:tcW w:w="1276" w:type="dxa"/>
            <w:tcBorders>
              <w:top w:val="nil"/>
              <w:left w:val="nil"/>
              <w:bottom w:val="single" w:sz="4" w:space="0" w:color="auto"/>
              <w:right w:val="single" w:sz="4" w:space="0" w:color="auto"/>
            </w:tcBorders>
            <w:shd w:val="clear" w:color="auto" w:fill="auto"/>
            <w:noWrap/>
            <w:vAlign w:val="center"/>
            <w:hideMark/>
            <w:tcPrChange w:id="441"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41E68FBC"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109-2018</w:t>
            </w:r>
          </w:p>
        </w:tc>
      </w:tr>
      <w:tr w:rsidR="00E76233" w:rsidRPr="00E8401C" w14:paraId="1816EA49" w14:textId="77777777" w:rsidTr="00A80DAE">
        <w:trPr>
          <w:trHeight w:val="300"/>
          <w:trPrChange w:id="442"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443"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CC6A7D" w14:textId="77777777" w:rsidR="00E76233" w:rsidRPr="00A80DAE" w:rsidRDefault="00E76233" w:rsidP="00E76233">
            <w:pPr>
              <w:spacing w:line="240" w:lineRule="auto"/>
              <w:jc w:val="center"/>
              <w:rPr>
                <w:rFonts w:eastAsia="Times New Roman" w:cs="Arial"/>
                <w:b/>
                <w:color w:val="000000"/>
                <w:sz w:val="22"/>
                <w:lang w:eastAsia="es-CO"/>
                <w:rPrChange w:id="444"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45" w:author="Jose Vidal Velandia Diaz" w:date="2018-05-28T14:41:00Z">
                  <w:rPr>
                    <w:rFonts w:eastAsia="Times New Roman" w:cs="Arial"/>
                    <w:color w:val="000000"/>
                    <w:sz w:val="22"/>
                    <w:lang w:eastAsia="es-CO"/>
                  </w:rPr>
                </w:rPrChange>
              </w:rPr>
              <w:t>29</w:t>
            </w:r>
          </w:p>
        </w:tc>
        <w:tc>
          <w:tcPr>
            <w:tcW w:w="1772" w:type="dxa"/>
            <w:tcBorders>
              <w:top w:val="nil"/>
              <w:left w:val="nil"/>
              <w:bottom w:val="single" w:sz="4" w:space="0" w:color="auto"/>
              <w:right w:val="single" w:sz="4" w:space="0" w:color="auto"/>
            </w:tcBorders>
            <w:shd w:val="clear" w:color="auto" w:fill="auto"/>
            <w:noWrap/>
            <w:vAlign w:val="center"/>
            <w:hideMark/>
            <w:tcPrChange w:id="446"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51E099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FORERO</w:t>
            </w:r>
          </w:p>
        </w:tc>
        <w:tc>
          <w:tcPr>
            <w:tcW w:w="1843" w:type="dxa"/>
            <w:tcBorders>
              <w:top w:val="nil"/>
              <w:left w:val="nil"/>
              <w:bottom w:val="single" w:sz="4" w:space="0" w:color="auto"/>
              <w:right w:val="single" w:sz="4" w:space="0" w:color="auto"/>
            </w:tcBorders>
            <w:shd w:val="clear" w:color="000000" w:fill="FFFFFF"/>
            <w:noWrap/>
            <w:vAlign w:val="center"/>
            <w:hideMark/>
            <w:tcPrChange w:id="44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3C639B7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FIGUEROA</w:t>
            </w:r>
          </w:p>
        </w:tc>
        <w:tc>
          <w:tcPr>
            <w:tcW w:w="1843" w:type="dxa"/>
            <w:tcBorders>
              <w:top w:val="nil"/>
              <w:left w:val="nil"/>
              <w:bottom w:val="single" w:sz="4" w:space="0" w:color="auto"/>
              <w:right w:val="single" w:sz="4" w:space="0" w:color="auto"/>
            </w:tcBorders>
            <w:shd w:val="clear" w:color="000000" w:fill="FFFFFF"/>
            <w:noWrap/>
            <w:vAlign w:val="center"/>
            <w:hideMark/>
            <w:tcPrChange w:id="44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44FC60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FADIA</w:t>
            </w:r>
          </w:p>
        </w:tc>
        <w:tc>
          <w:tcPr>
            <w:tcW w:w="1559" w:type="dxa"/>
            <w:tcBorders>
              <w:top w:val="nil"/>
              <w:left w:val="nil"/>
              <w:bottom w:val="single" w:sz="4" w:space="0" w:color="auto"/>
              <w:right w:val="single" w:sz="4" w:space="0" w:color="auto"/>
            </w:tcBorders>
            <w:shd w:val="clear" w:color="000000" w:fill="FFFFFF"/>
            <w:noWrap/>
            <w:vAlign w:val="center"/>
            <w:hideMark/>
            <w:tcPrChange w:id="449"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136CAAF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450"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4AE6ECCA"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139-2018</w:t>
            </w:r>
          </w:p>
        </w:tc>
      </w:tr>
      <w:tr w:rsidR="00E76233" w:rsidRPr="00E8401C" w14:paraId="0E4585A1" w14:textId="77777777" w:rsidTr="00A80DAE">
        <w:trPr>
          <w:trHeight w:val="300"/>
          <w:trPrChange w:id="451"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452"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26B162" w14:textId="77777777" w:rsidR="00E76233" w:rsidRPr="00A80DAE" w:rsidRDefault="00E76233" w:rsidP="00E76233">
            <w:pPr>
              <w:spacing w:line="240" w:lineRule="auto"/>
              <w:jc w:val="center"/>
              <w:rPr>
                <w:rFonts w:eastAsia="Times New Roman" w:cs="Arial"/>
                <w:b/>
                <w:color w:val="000000"/>
                <w:sz w:val="22"/>
                <w:lang w:eastAsia="es-CO"/>
                <w:rPrChange w:id="453"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54" w:author="Jose Vidal Velandia Diaz" w:date="2018-05-28T14:41:00Z">
                  <w:rPr>
                    <w:rFonts w:eastAsia="Times New Roman" w:cs="Arial"/>
                    <w:color w:val="000000"/>
                    <w:sz w:val="22"/>
                    <w:lang w:eastAsia="es-CO"/>
                  </w:rPr>
                </w:rPrChange>
              </w:rPr>
              <w:t>30</w:t>
            </w:r>
          </w:p>
        </w:tc>
        <w:tc>
          <w:tcPr>
            <w:tcW w:w="1772" w:type="dxa"/>
            <w:tcBorders>
              <w:top w:val="nil"/>
              <w:left w:val="nil"/>
              <w:bottom w:val="single" w:sz="4" w:space="0" w:color="auto"/>
              <w:right w:val="single" w:sz="4" w:space="0" w:color="auto"/>
            </w:tcBorders>
            <w:shd w:val="clear" w:color="auto" w:fill="auto"/>
            <w:noWrap/>
            <w:vAlign w:val="center"/>
            <w:hideMark/>
            <w:tcPrChange w:id="455"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616FE5A6"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GARCIA</w:t>
            </w:r>
          </w:p>
        </w:tc>
        <w:tc>
          <w:tcPr>
            <w:tcW w:w="1843" w:type="dxa"/>
            <w:tcBorders>
              <w:top w:val="nil"/>
              <w:left w:val="nil"/>
              <w:bottom w:val="single" w:sz="4" w:space="0" w:color="auto"/>
              <w:right w:val="single" w:sz="4" w:space="0" w:color="auto"/>
            </w:tcBorders>
            <w:shd w:val="clear" w:color="000000" w:fill="FFFFFF"/>
            <w:noWrap/>
            <w:vAlign w:val="center"/>
            <w:hideMark/>
            <w:tcPrChange w:id="45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CCA047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ANACONA</w:t>
            </w:r>
          </w:p>
        </w:tc>
        <w:tc>
          <w:tcPr>
            <w:tcW w:w="1843" w:type="dxa"/>
            <w:tcBorders>
              <w:top w:val="nil"/>
              <w:left w:val="nil"/>
              <w:bottom w:val="single" w:sz="4" w:space="0" w:color="auto"/>
              <w:right w:val="single" w:sz="4" w:space="0" w:color="auto"/>
            </w:tcBorders>
            <w:shd w:val="clear" w:color="000000" w:fill="FFFFFF"/>
            <w:noWrap/>
            <w:vAlign w:val="center"/>
            <w:hideMark/>
            <w:tcPrChange w:id="45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D1A506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JENNIFER</w:t>
            </w:r>
          </w:p>
        </w:tc>
        <w:tc>
          <w:tcPr>
            <w:tcW w:w="1559" w:type="dxa"/>
            <w:tcBorders>
              <w:top w:val="nil"/>
              <w:left w:val="nil"/>
              <w:bottom w:val="single" w:sz="4" w:space="0" w:color="auto"/>
              <w:right w:val="single" w:sz="4" w:space="0" w:color="auto"/>
            </w:tcBorders>
            <w:shd w:val="clear" w:color="000000" w:fill="FFFFFF"/>
            <w:noWrap/>
            <w:vAlign w:val="center"/>
            <w:hideMark/>
            <w:tcPrChange w:id="458"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58B4CF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XIOMARA</w:t>
            </w:r>
          </w:p>
        </w:tc>
        <w:tc>
          <w:tcPr>
            <w:tcW w:w="1276" w:type="dxa"/>
            <w:tcBorders>
              <w:top w:val="nil"/>
              <w:left w:val="nil"/>
              <w:bottom w:val="single" w:sz="4" w:space="0" w:color="auto"/>
              <w:right w:val="single" w:sz="4" w:space="0" w:color="auto"/>
            </w:tcBorders>
            <w:shd w:val="clear" w:color="auto" w:fill="auto"/>
            <w:noWrap/>
            <w:vAlign w:val="center"/>
            <w:hideMark/>
            <w:tcPrChange w:id="459"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0C149FD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106-2018</w:t>
            </w:r>
          </w:p>
        </w:tc>
      </w:tr>
      <w:tr w:rsidR="00E76233" w:rsidRPr="00E8401C" w14:paraId="60AF1BEF" w14:textId="77777777" w:rsidTr="00A80DAE">
        <w:trPr>
          <w:trHeight w:val="300"/>
          <w:trPrChange w:id="460"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461"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2428A3" w14:textId="77777777" w:rsidR="00E76233" w:rsidRPr="00A80DAE" w:rsidRDefault="00E76233" w:rsidP="00E76233">
            <w:pPr>
              <w:spacing w:line="240" w:lineRule="auto"/>
              <w:jc w:val="center"/>
              <w:rPr>
                <w:rFonts w:eastAsia="Times New Roman" w:cs="Arial"/>
                <w:b/>
                <w:color w:val="000000"/>
                <w:sz w:val="22"/>
                <w:lang w:eastAsia="es-CO"/>
                <w:rPrChange w:id="462"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63" w:author="Jose Vidal Velandia Diaz" w:date="2018-05-28T14:41:00Z">
                  <w:rPr>
                    <w:rFonts w:eastAsia="Times New Roman" w:cs="Arial"/>
                    <w:color w:val="000000"/>
                    <w:sz w:val="22"/>
                    <w:lang w:eastAsia="es-CO"/>
                  </w:rPr>
                </w:rPrChange>
              </w:rPr>
              <w:t>31</w:t>
            </w:r>
          </w:p>
        </w:tc>
        <w:tc>
          <w:tcPr>
            <w:tcW w:w="1772" w:type="dxa"/>
            <w:tcBorders>
              <w:top w:val="nil"/>
              <w:left w:val="nil"/>
              <w:bottom w:val="single" w:sz="4" w:space="0" w:color="auto"/>
              <w:right w:val="single" w:sz="4" w:space="0" w:color="auto"/>
            </w:tcBorders>
            <w:shd w:val="clear" w:color="auto" w:fill="auto"/>
            <w:noWrap/>
            <w:vAlign w:val="center"/>
            <w:hideMark/>
            <w:tcPrChange w:id="464"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3237C31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GARZON</w:t>
            </w:r>
          </w:p>
        </w:tc>
        <w:tc>
          <w:tcPr>
            <w:tcW w:w="1843" w:type="dxa"/>
            <w:tcBorders>
              <w:top w:val="nil"/>
              <w:left w:val="nil"/>
              <w:bottom w:val="single" w:sz="4" w:space="0" w:color="auto"/>
              <w:right w:val="single" w:sz="4" w:space="0" w:color="auto"/>
            </w:tcBorders>
            <w:shd w:val="clear" w:color="000000" w:fill="FFFFFF"/>
            <w:noWrap/>
            <w:vAlign w:val="center"/>
            <w:hideMark/>
            <w:tcPrChange w:id="46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043327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CORREA</w:t>
            </w:r>
          </w:p>
        </w:tc>
        <w:tc>
          <w:tcPr>
            <w:tcW w:w="1843" w:type="dxa"/>
            <w:tcBorders>
              <w:top w:val="nil"/>
              <w:left w:val="nil"/>
              <w:bottom w:val="single" w:sz="4" w:space="0" w:color="auto"/>
              <w:right w:val="single" w:sz="4" w:space="0" w:color="auto"/>
            </w:tcBorders>
            <w:shd w:val="clear" w:color="000000" w:fill="FFFFFF"/>
            <w:noWrap/>
            <w:vAlign w:val="center"/>
            <w:hideMark/>
            <w:tcPrChange w:id="46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CF3465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JUAN</w:t>
            </w:r>
          </w:p>
        </w:tc>
        <w:tc>
          <w:tcPr>
            <w:tcW w:w="1559" w:type="dxa"/>
            <w:tcBorders>
              <w:top w:val="nil"/>
              <w:left w:val="nil"/>
              <w:bottom w:val="single" w:sz="4" w:space="0" w:color="auto"/>
              <w:right w:val="single" w:sz="4" w:space="0" w:color="auto"/>
            </w:tcBorders>
            <w:shd w:val="clear" w:color="000000" w:fill="FFFFFF"/>
            <w:noWrap/>
            <w:vAlign w:val="center"/>
            <w:hideMark/>
            <w:tcPrChange w:id="467"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2BDF166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ALEXANDER</w:t>
            </w:r>
          </w:p>
        </w:tc>
        <w:tc>
          <w:tcPr>
            <w:tcW w:w="1276" w:type="dxa"/>
            <w:tcBorders>
              <w:top w:val="nil"/>
              <w:left w:val="nil"/>
              <w:bottom w:val="single" w:sz="4" w:space="0" w:color="auto"/>
              <w:right w:val="single" w:sz="4" w:space="0" w:color="auto"/>
            </w:tcBorders>
            <w:shd w:val="clear" w:color="auto" w:fill="auto"/>
            <w:noWrap/>
            <w:vAlign w:val="center"/>
            <w:hideMark/>
            <w:tcPrChange w:id="468"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86C601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069-2018</w:t>
            </w:r>
          </w:p>
        </w:tc>
      </w:tr>
      <w:tr w:rsidR="00E76233" w:rsidRPr="00E8401C" w14:paraId="51A8A731" w14:textId="77777777" w:rsidTr="00A80DAE">
        <w:trPr>
          <w:trHeight w:val="300"/>
          <w:trPrChange w:id="469"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470"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CF87E6" w14:textId="77777777" w:rsidR="00E76233" w:rsidRPr="00A80DAE" w:rsidRDefault="00E76233" w:rsidP="00E76233">
            <w:pPr>
              <w:spacing w:line="240" w:lineRule="auto"/>
              <w:jc w:val="center"/>
              <w:rPr>
                <w:rFonts w:eastAsia="Times New Roman" w:cs="Arial"/>
                <w:b/>
                <w:color w:val="000000"/>
                <w:sz w:val="22"/>
                <w:lang w:eastAsia="es-CO"/>
                <w:rPrChange w:id="471"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72" w:author="Jose Vidal Velandia Diaz" w:date="2018-05-28T14:41:00Z">
                  <w:rPr>
                    <w:rFonts w:eastAsia="Times New Roman" w:cs="Arial"/>
                    <w:color w:val="000000"/>
                    <w:sz w:val="22"/>
                    <w:lang w:eastAsia="es-CO"/>
                  </w:rPr>
                </w:rPrChange>
              </w:rPr>
              <w:t>32</w:t>
            </w:r>
          </w:p>
        </w:tc>
        <w:tc>
          <w:tcPr>
            <w:tcW w:w="1772" w:type="dxa"/>
            <w:tcBorders>
              <w:top w:val="nil"/>
              <w:left w:val="nil"/>
              <w:bottom w:val="single" w:sz="4" w:space="0" w:color="auto"/>
              <w:right w:val="single" w:sz="4" w:space="0" w:color="auto"/>
            </w:tcBorders>
            <w:shd w:val="clear" w:color="auto" w:fill="auto"/>
            <w:noWrap/>
            <w:vAlign w:val="center"/>
            <w:hideMark/>
            <w:tcPrChange w:id="473"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0C9D67DC"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GARZÓN</w:t>
            </w:r>
          </w:p>
        </w:tc>
        <w:tc>
          <w:tcPr>
            <w:tcW w:w="1843" w:type="dxa"/>
            <w:tcBorders>
              <w:top w:val="nil"/>
              <w:left w:val="nil"/>
              <w:bottom w:val="single" w:sz="4" w:space="0" w:color="auto"/>
              <w:right w:val="single" w:sz="4" w:space="0" w:color="auto"/>
            </w:tcBorders>
            <w:shd w:val="clear" w:color="000000" w:fill="FFFFFF"/>
            <w:noWrap/>
            <w:vAlign w:val="center"/>
            <w:hideMark/>
            <w:tcPrChange w:id="47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DA62C9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URREGO</w:t>
            </w:r>
          </w:p>
        </w:tc>
        <w:tc>
          <w:tcPr>
            <w:tcW w:w="1843" w:type="dxa"/>
            <w:tcBorders>
              <w:top w:val="nil"/>
              <w:left w:val="nil"/>
              <w:bottom w:val="single" w:sz="4" w:space="0" w:color="auto"/>
              <w:right w:val="single" w:sz="4" w:space="0" w:color="auto"/>
            </w:tcBorders>
            <w:shd w:val="clear" w:color="000000" w:fill="FFFFFF"/>
            <w:noWrap/>
            <w:vAlign w:val="center"/>
            <w:hideMark/>
            <w:tcPrChange w:id="47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3B08F27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LUZ </w:t>
            </w:r>
          </w:p>
        </w:tc>
        <w:tc>
          <w:tcPr>
            <w:tcW w:w="1559" w:type="dxa"/>
            <w:tcBorders>
              <w:top w:val="nil"/>
              <w:left w:val="nil"/>
              <w:bottom w:val="single" w:sz="4" w:space="0" w:color="auto"/>
              <w:right w:val="single" w:sz="4" w:space="0" w:color="auto"/>
            </w:tcBorders>
            <w:shd w:val="clear" w:color="000000" w:fill="FFFFFF"/>
            <w:noWrap/>
            <w:vAlign w:val="center"/>
            <w:hideMark/>
            <w:tcPrChange w:id="476"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149E09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ANGELA</w:t>
            </w:r>
          </w:p>
        </w:tc>
        <w:tc>
          <w:tcPr>
            <w:tcW w:w="1276" w:type="dxa"/>
            <w:tcBorders>
              <w:top w:val="nil"/>
              <w:left w:val="nil"/>
              <w:bottom w:val="single" w:sz="4" w:space="0" w:color="auto"/>
              <w:right w:val="single" w:sz="4" w:space="0" w:color="auto"/>
            </w:tcBorders>
            <w:shd w:val="clear" w:color="000000" w:fill="FFFFFF"/>
            <w:noWrap/>
            <w:vAlign w:val="center"/>
            <w:hideMark/>
            <w:tcPrChange w:id="477" w:author="Jose Vidal Velandia Diaz" w:date="2018-05-28T14:42:00Z">
              <w:tcPr>
                <w:tcW w:w="1276" w:type="dxa"/>
                <w:tcBorders>
                  <w:top w:val="nil"/>
                  <w:left w:val="nil"/>
                  <w:bottom w:val="single" w:sz="4" w:space="0" w:color="auto"/>
                  <w:right w:val="single" w:sz="4" w:space="0" w:color="auto"/>
                </w:tcBorders>
                <w:shd w:val="clear" w:color="000000" w:fill="FFFFFF"/>
                <w:noWrap/>
                <w:vAlign w:val="center"/>
                <w:hideMark/>
              </w:tcPr>
            </w:tcPrChange>
          </w:tcPr>
          <w:p w14:paraId="6A3A179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264-2017</w:t>
            </w:r>
          </w:p>
        </w:tc>
      </w:tr>
      <w:tr w:rsidR="00E76233" w:rsidRPr="00E8401C" w14:paraId="01E107C0" w14:textId="77777777" w:rsidTr="00A80DAE">
        <w:trPr>
          <w:trHeight w:val="300"/>
          <w:trPrChange w:id="478"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479"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22F5BE" w14:textId="77777777" w:rsidR="00E76233" w:rsidRPr="00A80DAE" w:rsidRDefault="00E76233" w:rsidP="00E76233">
            <w:pPr>
              <w:spacing w:line="240" w:lineRule="auto"/>
              <w:jc w:val="center"/>
              <w:rPr>
                <w:rFonts w:eastAsia="Times New Roman" w:cs="Arial"/>
                <w:b/>
                <w:color w:val="000000"/>
                <w:sz w:val="22"/>
                <w:lang w:eastAsia="es-CO"/>
                <w:rPrChange w:id="480"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81" w:author="Jose Vidal Velandia Diaz" w:date="2018-05-28T14:41:00Z">
                  <w:rPr>
                    <w:rFonts w:eastAsia="Times New Roman" w:cs="Arial"/>
                    <w:color w:val="000000"/>
                    <w:sz w:val="22"/>
                    <w:lang w:eastAsia="es-CO"/>
                  </w:rPr>
                </w:rPrChange>
              </w:rPr>
              <w:t>33</w:t>
            </w:r>
          </w:p>
        </w:tc>
        <w:tc>
          <w:tcPr>
            <w:tcW w:w="1772" w:type="dxa"/>
            <w:tcBorders>
              <w:top w:val="nil"/>
              <w:left w:val="nil"/>
              <w:bottom w:val="single" w:sz="4" w:space="0" w:color="auto"/>
              <w:right w:val="single" w:sz="4" w:space="0" w:color="auto"/>
            </w:tcBorders>
            <w:shd w:val="clear" w:color="auto" w:fill="auto"/>
            <w:noWrap/>
            <w:vAlign w:val="center"/>
            <w:hideMark/>
            <w:tcPrChange w:id="482"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2E3A45E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GOMEZ</w:t>
            </w:r>
          </w:p>
        </w:tc>
        <w:tc>
          <w:tcPr>
            <w:tcW w:w="1843" w:type="dxa"/>
            <w:tcBorders>
              <w:top w:val="nil"/>
              <w:left w:val="nil"/>
              <w:bottom w:val="single" w:sz="4" w:space="0" w:color="auto"/>
              <w:right w:val="single" w:sz="4" w:space="0" w:color="auto"/>
            </w:tcBorders>
            <w:shd w:val="clear" w:color="000000" w:fill="FFFFFF"/>
            <w:noWrap/>
            <w:vAlign w:val="center"/>
            <w:hideMark/>
            <w:tcPrChange w:id="48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C996F0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 VALDERRAMA</w:t>
            </w:r>
          </w:p>
        </w:tc>
        <w:tc>
          <w:tcPr>
            <w:tcW w:w="1843" w:type="dxa"/>
            <w:tcBorders>
              <w:top w:val="nil"/>
              <w:left w:val="nil"/>
              <w:bottom w:val="single" w:sz="4" w:space="0" w:color="auto"/>
              <w:right w:val="single" w:sz="4" w:space="0" w:color="auto"/>
            </w:tcBorders>
            <w:shd w:val="clear" w:color="000000" w:fill="FFFFFF"/>
            <w:noWrap/>
            <w:vAlign w:val="center"/>
            <w:hideMark/>
            <w:tcPrChange w:id="48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5449EB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GLORIA </w:t>
            </w:r>
          </w:p>
        </w:tc>
        <w:tc>
          <w:tcPr>
            <w:tcW w:w="1559" w:type="dxa"/>
            <w:tcBorders>
              <w:top w:val="nil"/>
              <w:left w:val="nil"/>
              <w:bottom w:val="single" w:sz="4" w:space="0" w:color="auto"/>
              <w:right w:val="single" w:sz="4" w:space="0" w:color="auto"/>
            </w:tcBorders>
            <w:shd w:val="clear" w:color="000000" w:fill="FFFFFF"/>
            <w:noWrap/>
            <w:vAlign w:val="center"/>
            <w:hideMark/>
            <w:tcPrChange w:id="485"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48A413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ESPERANZA</w:t>
            </w:r>
          </w:p>
        </w:tc>
        <w:tc>
          <w:tcPr>
            <w:tcW w:w="1276" w:type="dxa"/>
            <w:tcBorders>
              <w:top w:val="nil"/>
              <w:left w:val="nil"/>
              <w:bottom w:val="single" w:sz="4" w:space="0" w:color="auto"/>
              <w:right w:val="single" w:sz="4" w:space="0" w:color="auto"/>
            </w:tcBorders>
            <w:shd w:val="clear" w:color="auto" w:fill="auto"/>
            <w:noWrap/>
            <w:vAlign w:val="center"/>
            <w:hideMark/>
            <w:tcPrChange w:id="486"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6F436A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195-2017</w:t>
            </w:r>
          </w:p>
        </w:tc>
      </w:tr>
      <w:tr w:rsidR="00E76233" w:rsidRPr="00E8401C" w14:paraId="562D5987" w14:textId="77777777" w:rsidTr="00A80DAE">
        <w:trPr>
          <w:trHeight w:val="300"/>
          <w:trPrChange w:id="487"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488"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F2FFE2" w14:textId="77777777" w:rsidR="00E76233" w:rsidRPr="00A80DAE" w:rsidRDefault="00E76233" w:rsidP="00E76233">
            <w:pPr>
              <w:spacing w:line="240" w:lineRule="auto"/>
              <w:jc w:val="center"/>
              <w:rPr>
                <w:rFonts w:eastAsia="Times New Roman" w:cs="Arial"/>
                <w:b/>
                <w:color w:val="000000"/>
                <w:sz w:val="22"/>
                <w:lang w:eastAsia="es-CO"/>
                <w:rPrChange w:id="489"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90" w:author="Jose Vidal Velandia Diaz" w:date="2018-05-28T14:41:00Z">
                  <w:rPr>
                    <w:rFonts w:eastAsia="Times New Roman" w:cs="Arial"/>
                    <w:color w:val="000000"/>
                    <w:sz w:val="22"/>
                    <w:lang w:eastAsia="es-CO"/>
                  </w:rPr>
                </w:rPrChange>
              </w:rPr>
              <w:t>34</w:t>
            </w:r>
          </w:p>
        </w:tc>
        <w:tc>
          <w:tcPr>
            <w:tcW w:w="1772" w:type="dxa"/>
            <w:tcBorders>
              <w:top w:val="nil"/>
              <w:left w:val="nil"/>
              <w:bottom w:val="single" w:sz="4" w:space="0" w:color="auto"/>
              <w:right w:val="single" w:sz="4" w:space="0" w:color="auto"/>
            </w:tcBorders>
            <w:shd w:val="clear" w:color="auto" w:fill="auto"/>
            <w:noWrap/>
            <w:vAlign w:val="center"/>
            <w:hideMark/>
            <w:tcPrChange w:id="491"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754F3E3E"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GONZALEZ</w:t>
            </w:r>
          </w:p>
        </w:tc>
        <w:tc>
          <w:tcPr>
            <w:tcW w:w="1843" w:type="dxa"/>
            <w:tcBorders>
              <w:top w:val="nil"/>
              <w:left w:val="nil"/>
              <w:bottom w:val="single" w:sz="4" w:space="0" w:color="auto"/>
              <w:right w:val="single" w:sz="4" w:space="0" w:color="auto"/>
            </w:tcBorders>
            <w:shd w:val="clear" w:color="000000" w:fill="FFFFFF"/>
            <w:noWrap/>
            <w:vAlign w:val="center"/>
            <w:hideMark/>
            <w:tcPrChange w:id="49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C13C9C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ORTIZ</w:t>
            </w:r>
          </w:p>
        </w:tc>
        <w:tc>
          <w:tcPr>
            <w:tcW w:w="1843" w:type="dxa"/>
            <w:tcBorders>
              <w:top w:val="nil"/>
              <w:left w:val="nil"/>
              <w:bottom w:val="single" w:sz="4" w:space="0" w:color="auto"/>
              <w:right w:val="single" w:sz="4" w:space="0" w:color="auto"/>
            </w:tcBorders>
            <w:shd w:val="clear" w:color="000000" w:fill="FFFFFF"/>
            <w:noWrap/>
            <w:vAlign w:val="center"/>
            <w:hideMark/>
            <w:tcPrChange w:id="49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E2FED6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JERSSON</w:t>
            </w:r>
          </w:p>
        </w:tc>
        <w:tc>
          <w:tcPr>
            <w:tcW w:w="1559" w:type="dxa"/>
            <w:tcBorders>
              <w:top w:val="nil"/>
              <w:left w:val="nil"/>
              <w:bottom w:val="single" w:sz="4" w:space="0" w:color="auto"/>
              <w:right w:val="single" w:sz="4" w:space="0" w:color="auto"/>
            </w:tcBorders>
            <w:shd w:val="clear" w:color="000000" w:fill="FFFFFF"/>
            <w:noWrap/>
            <w:vAlign w:val="center"/>
            <w:hideMark/>
            <w:tcPrChange w:id="494"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2FB408E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ANDRES</w:t>
            </w:r>
          </w:p>
        </w:tc>
        <w:tc>
          <w:tcPr>
            <w:tcW w:w="1276" w:type="dxa"/>
            <w:tcBorders>
              <w:top w:val="nil"/>
              <w:left w:val="nil"/>
              <w:bottom w:val="single" w:sz="4" w:space="0" w:color="auto"/>
              <w:right w:val="single" w:sz="4" w:space="0" w:color="auto"/>
            </w:tcBorders>
            <w:shd w:val="clear" w:color="auto" w:fill="auto"/>
            <w:noWrap/>
            <w:vAlign w:val="center"/>
            <w:hideMark/>
            <w:tcPrChange w:id="495"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8C63008"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132-2018</w:t>
            </w:r>
          </w:p>
        </w:tc>
      </w:tr>
      <w:tr w:rsidR="00E76233" w:rsidRPr="00E8401C" w14:paraId="2381405D" w14:textId="77777777" w:rsidTr="00A80DAE">
        <w:trPr>
          <w:trHeight w:val="300"/>
          <w:trPrChange w:id="496"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497"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D079D8" w14:textId="77777777" w:rsidR="00E76233" w:rsidRPr="00A80DAE" w:rsidRDefault="00E76233" w:rsidP="00E76233">
            <w:pPr>
              <w:spacing w:line="240" w:lineRule="auto"/>
              <w:jc w:val="center"/>
              <w:rPr>
                <w:rFonts w:eastAsia="Times New Roman" w:cs="Arial"/>
                <w:b/>
                <w:color w:val="000000"/>
                <w:sz w:val="22"/>
                <w:lang w:eastAsia="es-CO"/>
                <w:rPrChange w:id="498"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499" w:author="Jose Vidal Velandia Diaz" w:date="2018-05-28T14:41:00Z">
                  <w:rPr>
                    <w:rFonts w:eastAsia="Times New Roman" w:cs="Arial"/>
                    <w:color w:val="000000"/>
                    <w:sz w:val="22"/>
                    <w:lang w:eastAsia="es-CO"/>
                  </w:rPr>
                </w:rPrChange>
              </w:rPr>
              <w:t>35</w:t>
            </w:r>
          </w:p>
        </w:tc>
        <w:tc>
          <w:tcPr>
            <w:tcW w:w="1772" w:type="dxa"/>
            <w:tcBorders>
              <w:top w:val="nil"/>
              <w:left w:val="nil"/>
              <w:bottom w:val="single" w:sz="4" w:space="0" w:color="auto"/>
              <w:right w:val="single" w:sz="4" w:space="0" w:color="auto"/>
            </w:tcBorders>
            <w:shd w:val="clear" w:color="auto" w:fill="auto"/>
            <w:noWrap/>
            <w:vAlign w:val="center"/>
            <w:hideMark/>
            <w:tcPrChange w:id="500"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6CDF193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GONZÁLEZ</w:t>
            </w:r>
          </w:p>
        </w:tc>
        <w:tc>
          <w:tcPr>
            <w:tcW w:w="1843" w:type="dxa"/>
            <w:tcBorders>
              <w:top w:val="nil"/>
              <w:left w:val="nil"/>
              <w:bottom w:val="single" w:sz="4" w:space="0" w:color="auto"/>
              <w:right w:val="single" w:sz="4" w:space="0" w:color="auto"/>
            </w:tcBorders>
            <w:shd w:val="clear" w:color="000000" w:fill="FFFFFF"/>
            <w:noWrap/>
            <w:vAlign w:val="center"/>
            <w:hideMark/>
            <w:tcPrChange w:id="50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5D7A40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COBOS</w:t>
            </w:r>
          </w:p>
        </w:tc>
        <w:tc>
          <w:tcPr>
            <w:tcW w:w="1843" w:type="dxa"/>
            <w:tcBorders>
              <w:top w:val="nil"/>
              <w:left w:val="nil"/>
              <w:bottom w:val="single" w:sz="4" w:space="0" w:color="auto"/>
              <w:right w:val="single" w:sz="4" w:space="0" w:color="auto"/>
            </w:tcBorders>
            <w:shd w:val="clear" w:color="000000" w:fill="FFFFFF"/>
            <w:noWrap/>
            <w:vAlign w:val="center"/>
            <w:hideMark/>
            <w:tcPrChange w:id="50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CBC985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JOHN</w:t>
            </w:r>
          </w:p>
        </w:tc>
        <w:tc>
          <w:tcPr>
            <w:tcW w:w="1559" w:type="dxa"/>
            <w:tcBorders>
              <w:top w:val="nil"/>
              <w:left w:val="nil"/>
              <w:bottom w:val="single" w:sz="4" w:space="0" w:color="auto"/>
              <w:right w:val="single" w:sz="4" w:space="0" w:color="auto"/>
            </w:tcBorders>
            <w:shd w:val="clear" w:color="000000" w:fill="FFFFFF"/>
            <w:noWrap/>
            <w:vAlign w:val="center"/>
            <w:hideMark/>
            <w:tcPrChange w:id="503"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A2D9F8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RICARDO</w:t>
            </w:r>
          </w:p>
        </w:tc>
        <w:tc>
          <w:tcPr>
            <w:tcW w:w="1276" w:type="dxa"/>
            <w:tcBorders>
              <w:top w:val="nil"/>
              <w:left w:val="nil"/>
              <w:bottom w:val="single" w:sz="4" w:space="0" w:color="auto"/>
              <w:right w:val="single" w:sz="4" w:space="0" w:color="auto"/>
            </w:tcBorders>
            <w:shd w:val="clear" w:color="auto" w:fill="auto"/>
            <w:noWrap/>
            <w:vAlign w:val="center"/>
            <w:hideMark/>
            <w:tcPrChange w:id="504"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734E723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081-2018</w:t>
            </w:r>
          </w:p>
        </w:tc>
      </w:tr>
      <w:tr w:rsidR="00E76233" w:rsidRPr="00E8401C" w14:paraId="10B7489A" w14:textId="77777777" w:rsidTr="00A80DAE">
        <w:trPr>
          <w:trHeight w:val="300"/>
          <w:trPrChange w:id="505"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506"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8EFE3D" w14:textId="77777777" w:rsidR="00E76233" w:rsidRPr="00A80DAE" w:rsidRDefault="00E76233" w:rsidP="00E76233">
            <w:pPr>
              <w:spacing w:line="240" w:lineRule="auto"/>
              <w:jc w:val="center"/>
              <w:rPr>
                <w:rFonts w:eastAsia="Times New Roman" w:cs="Arial"/>
                <w:b/>
                <w:color w:val="000000"/>
                <w:sz w:val="22"/>
                <w:lang w:eastAsia="es-CO"/>
                <w:rPrChange w:id="507"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508" w:author="Jose Vidal Velandia Diaz" w:date="2018-05-28T14:41:00Z">
                  <w:rPr>
                    <w:rFonts w:eastAsia="Times New Roman" w:cs="Arial"/>
                    <w:color w:val="000000"/>
                    <w:sz w:val="22"/>
                    <w:lang w:eastAsia="es-CO"/>
                  </w:rPr>
                </w:rPrChange>
              </w:rPr>
              <w:t>36</w:t>
            </w:r>
          </w:p>
        </w:tc>
        <w:tc>
          <w:tcPr>
            <w:tcW w:w="1772" w:type="dxa"/>
            <w:tcBorders>
              <w:top w:val="nil"/>
              <w:left w:val="nil"/>
              <w:bottom w:val="single" w:sz="4" w:space="0" w:color="auto"/>
              <w:right w:val="single" w:sz="4" w:space="0" w:color="auto"/>
            </w:tcBorders>
            <w:shd w:val="clear" w:color="auto" w:fill="auto"/>
            <w:noWrap/>
            <w:vAlign w:val="center"/>
            <w:hideMark/>
            <w:tcPrChange w:id="509"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78BC2474"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GUERRA</w:t>
            </w:r>
          </w:p>
        </w:tc>
        <w:tc>
          <w:tcPr>
            <w:tcW w:w="1843" w:type="dxa"/>
            <w:tcBorders>
              <w:top w:val="nil"/>
              <w:left w:val="nil"/>
              <w:bottom w:val="single" w:sz="4" w:space="0" w:color="auto"/>
              <w:right w:val="single" w:sz="4" w:space="0" w:color="auto"/>
            </w:tcBorders>
            <w:shd w:val="clear" w:color="000000" w:fill="FFFFFF"/>
            <w:noWrap/>
            <w:vAlign w:val="center"/>
            <w:hideMark/>
            <w:tcPrChange w:id="51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4CF5C1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LÓPEZ</w:t>
            </w:r>
          </w:p>
        </w:tc>
        <w:tc>
          <w:tcPr>
            <w:tcW w:w="1843" w:type="dxa"/>
            <w:tcBorders>
              <w:top w:val="nil"/>
              <w:left w:val="nil"/>
              <w:bottom w:val="single" w:sz="4" w:space="0" w:color="auto"/>
              <w:right w:val="single" w:sz="4" w:space="0" w:color="auto"/>
            </w:tcBorders>
            <w:shd w:val="clear" w:color="000000" w:fill="FFFFFF"/>
            <w:noWrap/>
            <w:vAlign w:val="center"/>
            <w:hideMark/>
            <w:tcPrChange w:id="51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20DCCF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MARÍA</w:t>
            </w:r>
          </w:p>
        </w:tc>
        <w:tc>
          <w:tcPr>
            <w:tcW w:w="1559" w:type="dxa"/>
            <w:tcBorders>
              <w:top w:val="nil"/>
              <w:left w:val="nil"/>
              <w:bottom w:val="single" w:sz="4" w:space="0" w:color="auto"/>
              <w:right w:val="single" w:sz="4" w:space="0" w:color="auto"/>
            </w:tcBorders>
            <w:shd w:val="clear" w:color="000000" w:fill="FFFFFF"/>
            <w:noWrap/>
            <w:vAlign w:val="center"/>
            <w:hideMark/>
            <w:tcPrChange w:id="512"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67D8A1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ANGÉLICA</w:t>
            </w:r>
          </w:p>
        </w:tc>
        <w:tc>
          <w:tcPr>
            <w:tcW w:w="1276" w:type="dxa"/>
            <w:tcBorders>
              <w:top w:val="nil"/>
              <w:left w:val="nil"/>
              <w:bottom w:val="single" w:sz="4" w:space="0" w:color="auto"/>
              <w:right w:val="single" w:sz="4" w:space="0" w:color="auto"/>
            </w:tcBorders>
            <w:shd w:val="clear" w:color="auto" w:fill="auto"/>
            <w:noWrap/>
            <w:vAlign w:val="center"/>
            <w:hideMark/>
            <w:tcPrChange w:id="513"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79280E3E"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112-2018</w:t>
            </w:r>
          </w:p>
        </w:tc>
      </w:tr>
      <w:tr w:rsidR="00E76233" w:rsidRPr="00E8401C" w14:paraId="0B7E11DC" w14:textId="77777777" w:rsidTr="00A80DAE">
        <w:trPr>
          <w:trHeight w:val="300"/>
          <w:trPrChange w:id="514"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515"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68FAF5" w14:textId="77777777" w:rsidR="00E76233" w:rsidRPr="00A80DAE" w:rsidRDefault="00E76233" w:rsidP="00E76233">
            <w:pPr>
              <w:spacing w:line="240" w:lineRule="auto"/>
              <w:jc w:val="center"/>
              <w:rPr>
                <w:rFonts w:eastAsia="Times New Roman" w:cs="Arial"/>
                <w:b/>
                <w:color w:val="000000"/>
                <w:sz w:val="22"/>
                <w:lang w:eastAsia="es-CO"/>
                <w:rPrChange w:id="516"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517" w:author="Jose Vidal Velandia Diaz" w:date="2018-05-28T14:41:00Z">
                  <w:rPr>
                    <w:rFonts w:eastAsia="Times New Roman" w:cs="Arial"/>
                    <w:color w:val="000000"/>
                    <w:sz w:val="22"/>
                    <w:lang w:eastAsia="es-CO"/>
                  </w:rPr>
                </w:rPrChange>
              </w:rPr>
              <w:t>37</w:t>
            </w:r>
          </w:p>
        </w:tc>
        <w:tc>
          <w:tcPr>
            <w:tcW w:w="1772" w:type="dxa"/>
            <w:tcBorders>
              <w:top w:val="nil"/>
              <w:left w:val="nil"/>
              <w:bottom w:val="single" w:sz="4" w:space="0" w:color="auto"/>
              <w:right w:val="single" w:sz="4" w:space="0" w:color="auto"/>
            </w:tcBorders>
            <w:shd w:val="clear" w:color="auto" w:fill="auto"/>
            <w:noWrap/>
            <w:vAlign w:val="center"/>
            <w:hideMark/>
            <w:tcPrChange w:id="518"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70707FF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HENAO</w:t>
            </w:r>
          </w:p>
        </w:tc>
        <w:tc>
          <w:tcPr>
            <w:tcW w:w="1843" w:type="dxa"/>
            <w:tcBorders>
              <w:top w:val="nil"/>
              <w:left w:val="nil"/>
              <w:bottom w:val="single" w:sz="4" w:space="0" w:color="auto"/>
              <w:right w:val="single" w:sz="4" w:space="0" w:color="auto"/>
            </w:tcBorders>
            <w:shd w:val="clear" w:color="000000" w:fill="FFFFFF"/>
            <w:noWrap/>
            <w:vAlign w:val="center"/>
            <w:hideMark/>
            <w:tcPrChange w:id="51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6EAF7D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NEUTA</w:t>
            </w:r>
          </w:p>
        </w:tc>
        <w:tc>
          <w:tcPr>
            <w:tcW w:w="1843" w:type="dxa"/>
            <w:tcBorders>
              <w:top w:val="nil"/>
              <w:left w:val="nil"/>
              <w:bottom w:val="single" w:sz="4" w:space="0" w:color="auto"/>
              <w:right w:val="single" w:sz="4" w:space="0" w:color="auto"/>
            </w:tcBorders>
            <w:shd w:val="clear" w:color="000000" w:fill="FFFFFF"/>
            <w:noWrap/>
            <w:vAlign w:val="center"/>
            <w:hideMark/>
            <w:tcPrChange w:id="52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F32880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DAVID</w:t>
            </w:r>
          </w:p>
        </w:tc>
        <w:tc>
          <w:tcPr>
            <w:tcW w:w="1559" w:type="dxa"/>
            <w:tcBorders>
              <w:top w:val="nil"/>
              <w:left w:val="nil"/>
              <w:bottom w:val="single" w:sz="4" w:space="0" w:color="auto"/>
              <w:right w:val="single" w:sz="4" w:space="0" w:color="auto"/>
            </w:tcBorders>
            <w:shd w:val="clear" w:color="000000" w:fill="FFFFFF"/>
            <w:noWrap/>
            <w:vAlign w:val="center"/>
            <w:hideMark/>
            <w:tcPrChange w:id="521"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7098A89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FELIPE</w:t>
            </w:r>
          </w:p>
        </w:tc>
        <w:tc>
          <w:tcPr>
            <w:tcW w:w="1276" w:type="dxa"/>
            <w:tcBorders>
              <w:top w:val="nil"/>
              <w:left w:val="nil"/>
              <w:bottom w:val="single" w:sz="4" w:space="0" w:color="auto"/>
              <w:right w:val="single" w:sz="4" w:space="0" w:color="auto"/>
            </w:tcBorders>
            <w:shd w:val="clear" w:color="auto" w:fill="auto"/>
            <w:noWrap/>
            <w:vAlign w:val="center"/>
            <w:hideMark/>
            <w:tcPrChange w:id="522"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B87957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148-2018</w:t>
            </w:r>
          </w:p>
        </w:tc>
      </w:tr>
      <w:tr w:rsidR="00E76233" w:rsidRPr="00E8401C" w14:paraId="0194F2E4" w14:textId="77777777" w:rsidTr="00A80DAE">
        <w:trPr>
          <w:trHeight w:val="300"/>
          <w:trPrChange w:id="523"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524"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7FE2A9" w14:textId="77777777" w:rsidR="00E76233" w:rsidRPr="00A80DAE" w:rsidRDefault="00E76233" w:rsidP="00E76233">
            <w:pPr>
              <w:spacing w:line="240" w:lineRule="auto"/>
              <w:jc w:val="center"/>
              <w:rPr>
                <w:rFonts w:eastAsia="Times New Roman" w:cs="Arial"/>
                <w:b/>
                <w:color w:val="000000"/>
                <w:sz w:val="22"/>
                <w:lang w:eastAsia="es-CO"/>
                <w:rPrChange w:id="525"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526" w:author="Jose Vidal Velandia Diaz" w:date="2018-05-28T14:41:00Z">
                  <w:rPr>
                    <w:rFonts w:eastAsia="Times New Roman" w:cs="Arial"/>
                    <w:color w:val="000000"/>
                    <w:sz w:val="22"/>
                    <w:lang w:eastAsia="es-CO"/>
                  </w:rPr>
                </w:rPrChange>
              </w:rPr>
              <w:t>38</w:t>
            </w:r>
          </w:p>
        </w:tc>
        <w:tc>
          <w:tcPr>
            <w:tcW w:w="1772" w:type="dxa"/>
            <w:tcBorders>
              <w:top w:val="nil"/>
              <w:left w:val="nil"/>
              <w:bottom w:val="single" w:sz="4" w:space="0" w:color="auto"/>
              <w:right w:val="single" w:sz="4" w:space="0" w:color="auto"/>
            </w:tcBorders>
            <w:shd w:val="clear" w:color="auto" w:fill="auto"/>
            <w:noWrap/>
            <w:vAlign w:val="center"/>
            <w:hideMark/>
            <w:tcPrChange w:id="527"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0B27610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HERNANDEZ</w:t>
            </w:r>
          </w:p>
        </w:tc>
        <w:tc>
          <w:tcPr>
            <w:tcW w:w="1843" w:type="dxa"/>
            <w:tcBorders>
              <w:top w:val="nil"/>
              <w:left w:val="nil"/>
              <w:bottom w:val="single" w:sz="4" w:space="0" w:color="auto"/>
              <w:right w:val="single" w:sz="4" w:space="0" w:color="auto"/>
            </w:tcBorders>
            <w:shd w:val="clear" w:color="000000" w:fill="FFFFFF"/>
            <w:noWrap/>
            <w:vAlign w:val="center"/>
            <w:hideMark/>
            <w:tcPrChange w:id="52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0C16E0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VALENCIA</w:t>
            </w:r>
          </w:p>
        </w:tc>
        <w:tc>
          <w:tcPr>
            <w:tcW w:w="1843" w:type="dxa"/>
            <w:tcBorders>
              <w:top w:val="nil"/>
              <w:left w:val="nil"/>
              <w:bottom w:val="single" w:sz="4" w:space="0" w:color="auto"/>
              <w:right w:val="single" w:sz="4" w:space="0" w:color="auto"/>
            </w:tcBorders>
            <w:shd w:val="clear" w:color="000000" w:fill="FFFFFF"/>
            <w:noWrap/>
            <w:vAlign w:val="center"/>
            <w:hideMark/>
            <w:tcPrChange w:id="52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7A7F13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DIEGO</w:t>
            </w:r>
          </w:p>
        </w:tc>
        <w:tc>
          <w:tcPr>
            <w:tcW w:w="1559" w:type="dxa"/>
            <w:tcBorders>
              <w:top w:val="nil"/>
              <w:left w:val="nil"/>
              <w:bottom w:val="single" w:sz="4" w:space="0" w:color="auto"/>
              <w:right w:val="single" w:sz="4" w:space="0" w:color="auto"/>
            </w:tcBorders>
            <w:shd w:val="clear" w:color="000000" w:fill="FFFFFF"/>
            <w:noWrap/>
            <w:vAlign w:val="center"/>
            <w:hideMark/>
            <w:tcPrChange w:id="530"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20DEAF6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IVONE LORENA</w:t>
            </w:r>
          </w:p>
        </w:tc>
        <w:tc>
          <w:tcPr>
            <w:tcW w:w="1276" w:type="dxa"/>
            <w:tcBorders>
              <w:top w:val="nil"/>
              <w:left w:val="nil"/>
              <w:bottom w:val="single" w:sz="4" w:space="0" w:color="auto"/>
              <w:right w:val="single" w:sz="4" w:space="0" w:color="auto"/>
            </w:tcBorders>
            <w:shd w:val="clear" w:color="auto" w:fill="auto"/>
            <w:noWrap/>
            <w:vAlign w:val="center"/>
            <w:hideMark/>
            <w:tcPrChange w:id="531"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19FC5D5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084-2018</w:t>
            </w:r>
          </w:p>
        </w:tc>
      </w:tr>
      <w:tr w:rsidR="00E76233" w:rsidRPr="00E8401C" w14:paraId="3EBE2FB4" w14:textId="77777777" w:rsidTr="00A80DAE">
        <w:trPr>
          <w:trHeight w:val="300"/>
          <w:trPrChange w:id="532"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533"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36B35C" w14:textId="77777777" w:rsidR="00E76233" w:rsidRPr="00A80DAE" w:rsidRDefault="00E76233" w:rsidP="00E76233">
            <w:pPr>
              <w:spacing w:line="240" w:lineRule="auto"/>
              <w:jc w:val="center"/>
              <w:rPr>
                <w:rFonts w:eastAsia="Times New Roman" w:cs="Arial"/>
                <w:b/>
                <w:color w:val="000000"/>
                <w:sz w:val="22"/>
                <w:lang w:eastAsia="es-CO"/>
                <w:rPrChange w:id="534"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535" w:author="Jose Vidal Velandia Diaz" w:date="2018-05-28T14:41:00Z">
                  <w:rPr>
                    <w:rFonts w:eastAsia="Times New Roman" w:cs="Arial"/>
                    <w:color w:val="000000"/>
                    <w:sz w:val="22"/>
                    <w:lang w:eastAsia="es-CO"/>
                  </w:rPr>
                </w:rPrChange>
              </w:rPr>
              <w:t>39</w:t>
            </w:r>
          </w:p>
        </w:tc>
        <w:tc>
          <w:tcPr>
            <w:tcW w:w="1772" w:type="dxa"/>
            <w:tcBorders>
              <w:top w:val="nil"/>
              <w:left w:val="nil"/>
              <w:bottom w:val="single" w:sz="4" w:space="0" w:color="auto"/>
              <w:right w:val="single" w:sz="4" w:space="0" w:color="auto"/>
            </w:tcBorders>
            <w:shd w:val="clear" w:color="auto" w:fill="auto"/>
            <w:noWrap/>
            <w:vAlign w:val="center"/>
            <w:hideMark/>
            <w:tcPrChange w:id="536"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2F8BBE28"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HERRERA</w:t>
            </w:r>
          </w:p>
        </w:tc>
        <w:tc>
          <w:tcPr>
            <w:tcW w:w="1843" w:type="dxa"/>
            <w:tcBorders>
              <w:top w:val="nil"/>
              <w:left w:val="nil"/>
              <w:bottom w:val="single" w:sz="4" w:space="0" w:color="auto"/>
              <w:right w:val="single" w:sz="4" w:space="0" w:color="auto"/>
            </w:tcBorders>
            <w:shd w:val="clear" w:color="000000" w:fill="FFFFFF"/>
            <w:noWrap/>
            <w:vAlign w:val="center"/>
            <w:hideMark/>
            <w:tcPrChange w:id="53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F0AD72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HENRY</w:t>
            </w:r>
          </w:p>
        </w:tc>
        <w:tc>
          <w:tcPr>
            <w:tcW w:w="1843" w:type="dxa"/>
            <w:tcBorders>
              <w:top w:val="nil"/>
              <w:left w:val="nil"/>
              <w:bottom w:val="single" w:sz="4" w:space="0" w:color="auto"/>
              <w:right w:val="single" w:sz="4" w:space="0" w:color="auto"/>
            </w:tcBorders>
            <w:shd w:val="clear" w:color="000000" w:fill="FFFFFF"/>
            <w:noWrap/>
            <w:vAlign w:val="center"/>
            <w:hideMark/>
            <w:tcPrChange w:id="53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DEDC09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559" w:type="dxa"/>
            <w:tcBorders>
              <w:top w:val="nil"/>
              <w:left w:val="nil"/>
              <w:bottom w:val="single" w:sz="4" w:space="0" w:color="auto"/>
              <w:right w:val="single" w:sz="4" w:space="0" w:color="auto"/>
            </w:tcBorders>
            <w:shd w:val="clear" w:color="000000" w:fill="FFFFFF"/>
            <w:noWrap/>
            <w:vAlign w:val="center"/>
            <w:hideMark/>
            <w:tcPrChange w:id="539"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250292F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540"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ECCB810"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074-2018</w:t>
            </w:r>
          </w:p>
        </w:tc>
      </w:tr>
      <w:tr w:rsidR="00E76233" w:rsidRPr="00E8401C" w14:paraId="59FC7B6C" w14:textId="77777777" w:rsidTr="00A80DAE">
        <w:trPr>
          <w:trHeight w:val="300"/>
          <w:trPrChange w:id="541"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542"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38E9D4" w14:textId="77777777" w:rsidR="00E76233" w:rsidRPr="00A80DAE" w:rsidRDefault="00E76233" w:rsidP="00E76233">
            <w:pPr>
              <w:spacing w:line="240" w:lineRule="auto"/>
              <w:jc w:val="center"/>
              <w:rPr>
                <w:rFonts w:eastAsia="Times New Roman" w:cs="Arial"/>
                <w:b/>
                <w:color w:val="000000"/>
                <w:sz w:val="22"/>
                <w:lang w:eastAsia="es-CO"/>
                <w:rPrChange w:id="543"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544" w:author="Jose Vidal Velandia Diaz" w:date="2018-05-28T14:41:00Z">
                  <w:rPr>
                    <w:rFonts w:eastAsia="Times New Roman" w:cs="Arial"/>
                    <w:color w:val="000000"/>
                    <w:sz w:val="22"/>
                    <w:lang w:eastAsia="es-CO"/>
                  </w:rPr>
                </w:rPrChange>
              </w:rPr>
              <w:t>40</w:t>
            </w:r>
          </w:p>
        </w:tc>
        <w:tc>
          <w:tcPr>
            <w:tcW w:w="1772" w:type="dxa"/>
            <w:tcBorders>
              <w:top w:val="nil"/>
              <w:left w:val="nil"/>
              <w:bottom w:val="single" w:sz="4" w:space="0" w:color="auto"/>
              <w:right w:val="single" w:sz="4" w:space="0" w:color="auto"/>
            </w:tcBorders>
            <w:shd w:val="clear" w:color="auto" w:fill="auto"/>
            <w:noWrap/>
            <w:vAlign w:val="center"/>
            <w:hideMark/>
            <w:tcPrChange w:id="545"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F6F30E6"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HERRERA</w:t>
            </w:r>
          </w:p>
        </w:tc>
        <w:tc>
          <w:tcPr>
            <w:tcW w:w="1843" w:type="dxa"/>
            <w:tcBorders>
              <w:top w:val="nil"/>
              <w:left w:val="nil"/>
              <w:bottom w:val="single" w:sz="4" w:space="0" w:color="auto"/>
              <w:right w:val="single" w:sz="4" w:space="0" w:color="auto"/>
            </w:tcBorders>
            <w:shd w:val="clear" w:color="000000" w:fill="FFFFFF"/>
            <w:noWrap/>
            <w:vAlign w:val="center"/>
            <w:hideMark/>
            <w:tcPrChange w:id="54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7B3BAF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VINCHIRA</w:t>
            </w:r>
          </w:p>
        </w:tc>
        <w:tc>
          <w:tcPr>
            <w:tcW w:w="1843" w:type="dxa"/>
            <w:tcBorders>
              <w:top w:val="nil"/>
              <w:left w:val="nil"/>
              <w:bottom w:val="single" w:sz="4" w:space="0" w:color="auto"/>
              <w:right w:val="single" w:sz="4" w:space="0" w:color="auto"/>
            </w:tcBorders>
            <w:shd w:val="clear" w:color="000000" w:fill="FFFFFF"/>
            <w:noWrap/>
            <w:vAlign w:val="center"/>
            <w:hideMark/>
            <w:tcPrChange w:id="54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517DC7D"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JUAN</w:t>
            </w:r>
          </w:p>
        </w:tc>
        <w:tc>
          <w:tcPr>
            <w:tcW w:w="1559" w:type="dxa"/>
            <w:tcBorders>
              <w:top w:val="nil"/>
              <w:left w:val="nil"/>
              <w:bottom w:val="single" w:sz="4" w:space="0" w:color="auto"/>
              <w:right w:val="single" w:sz="4" w:space="0" w:color="auto"/>
            </w:tcBorders>
            <w:shd w:val="clear" w:color="000000" w:fill="FFFFFF"/>
            <w:noWrap/>
            <w:vAlign w:val="center"/>
            <w:hideMark/>
            <w:tcPrChange w:id="548"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F72639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CAMILO</w:t>
            </w:r>
          </w:p>
        </w:tc>
        <w:tc>
          <w:tcPr>
            <w:tcW w:w="1276" w:type="dxa"/>
            <w:tcBorders>
              <w:top w:val="nil"/>
              <w:left w:val="nil"/>
              <w:bottom w:val="single" w:sz="4" w:space="0" w:color="auto"/>
              <w:right w:val="single" w:sz="4" w:space="0" w:color="auto"/>
            </w:tcBorders>
            <w:shd w:val="clear" w:color="auto" w:fill="auto"/>
            <w:noWrap/>
            <w:vAlign w:val="center"/>
            <w:hideMark/>
            <w:tcPrChange w:id="549"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7262F92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118-2018</w:t>
            </w:r>
          </w:p>
        </w:tc>
      </w:tr>
      <w:tr w:rsidR="00E76233" w:rsidRPr="00E8401C" w14:paraId="3699E4D2" w14:textId="77777777" w:rsidTr="00A80DAE">
        <w:trPr>
          <w:trHeight w:val="300"/>
          <w:trPrChange w:id="550"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551"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7B1A1" w14:textId="77777777" w:rsidR="00E76233" w:rsidRPr="00A80DAE" w:rsidRDefault="00E76233" w:rsidP="00E76233">
            <w:pPr>
              <w:spacing w:line="240" w:lineRule="auto"/>
              <w:jc w:val="center"/>
              <w:rPr>
                <w:rFonts w:eastAsia="Times New Roman" w:cs="Arial"/>
                <w:b/>
                <w:color w:val="000000"/>
                <w:sz w:val="22"/>
                <w:lang w:eastAsia="es-CO"/>
                <w:rPrChange w:id="552"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553" w:author="Jose Vidal Velandia Diaz" w:date="2018-05-28T14:41:00Z">
                  <w:rPr>
                    <w:rFonts w:eastAsia="Times New Roman" w:cs="Arial"/>
                    <w:color w:val="000000"/>
                    <w:sz w:val="22"/>
                    <w:lang w:eastAsia="es-CO"/>
                  </w:rPr>
                </w:rPrChange>
              </w:rPr>
              <w:t>41</w:t>
            </w:r>
          </w:p>
        </w:tc>
        <w:tc>
          <w:tcPr>
            <w:tcW w:w="1772" w:type="dxa"/>
            <w:tcBorders>
              <w:top w:val="nil"/>
              <w:left w:val="nil"/>
              <w:bottom w:val="single" w:sz="4" w:space="0" w:color="auto"/>
              <w:right w:val="single" w:sz="4" w:space="0" w:color="auto"/>
            </w:tcBorders>
            <w:shd w:val="clear" w:color="auto" w:fill="auto"/>
            <w:noWrap/>
            <w:vAlign w:val="center"/>
            <w:hideMark/>
            <w:tcPrChange w:id="554"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6064DB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IRIARTE</w:t>
            </w:r>
          </w:p>
        </w:tc>
        <w:tc>
          <w:tcPr>
            <w:tcW w:w="1843" w:type="dxa"/>
            <w:tcBorders>
              <w:top w:val="nil"/>
              <w:left w:val="nil"/>
              <w:bottom w:val="single" w:sz="4" w:space="0" w:color="auto"/>
              <w:right w:val="single" w:sz="4" w:space="0" w:color="auto"/>
            </w:tcBorders>
            <w:shd w:val="clear" w:color="000000" w:fill="FFFFFF"/>
            <w:noWrap/>
            <w:vAlign w:val="center"/>
            <w:hideMark/>
            <w:tcPrChange w:id="55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ADF883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FLOREZ</w:t>
            </w:r>
          </w:p>
        </w:tc>
        <w:tc>
          <w:tcPr>
            <w:tcW w:w="1843" w:type="dxa"/>
            <w:tcBorders>
              <w:top w:val="nil"/>
              <w:left w:val="nil"/>
              <w:bottom w:val="single" w:sz="4" w:space="0" w:color="auto"/>
              <w:right w:val="single" w:sz="4" w:space="0" w:color="auto"/>
            </w:tcBorders>
            <w:shd w:val="clear" w:color="000000" w:fill="FFFFFF"/>
            <w:noWrap/>
            <w:vAlign w:val="center"/>
            <w:hideMark/>
            <w:tcPrChange w:id="55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3C78BA8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JUAN</w:t>
            </w:r>
          </w:p>
        </w:tc>
        <w:tc>
          <w:tcPr>
            <w:tcW w:w="1559" w:type="dxa"/>
            <w:tcBorders>
              <w:top w:val="nil"/>
              <w:left w:val="nil"/>
              <w:bottom w:val="single" w:sz="4" w:space="0" w:color="auto"/>
              <w:right w:val="single" w:sz="4" w:space="0" w:color="auto"/>
            </w:tcBorders>
            <w:shd w:val="clear" w:color="000000" w:fill="FFFFFF"/>
            <w:noWrap/>
            <w:vAlign w:val="center"/>
            <w:hideMark/>
            <w:tcPrChange w:id="557"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7E98E17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FELIPE</w:t>
            </w:r>
          </w:p>
        </w:tc>
        <w:tc>
          <w:tcPr>
            <w:tcW w:w="1276" w:type="dxa"/>
            <w:tcBorders>
              <w:top w:val="nil"/>
              <w:left w:val="nil"/>
              <w:bottom w:val="single" w:sz="4" w:space="0" w:color="auto"/>
              <w:right w:val="single" w:sz="4" w:space="0" w:color="auto"/>
            </w:tcBorders>
            <w:shd w:val="clear" w:color="auto" w:fill="auto"/>
            <w:noWrap/>
            <w:vAlign w:val="center"/>
            <w:hideMark/>
            <w:tcPrChange w:id="558"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4A0ED8A4"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098-2018</w:t>
            </w:r>
          </w:p>
        </w:tc>
      </w:tr>
      <w:tr w:rsidR="00E76233" w:rsidRPr="00E8401C" w14:paraId="525E9CCC" w14:textId="77777777" w:rsidTr="00A80DAE">
        <w:trPr>
          <w:trHeight w:val="300"/>
          <w:trPrChange w:id="559"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560"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EC0C94" w14:textId="77777777" w:rsidR="00E76233" w:rsidRPr="00A80DAE" w:rsidRDefault="00E76233" w:rsidP="00E76233">
            <w:pPr>
              <w:spacing w:line="240" w:lineRule="auto"/>
              <w:jc w:val="center"/>
              <w:rPr>
                <w:rFonts w:eastAsia="Times New Roman" w:cs="Arial"/>
                <w:b/>
                <w:color w:val="000000"/>
                <w:sz w:val="22"/>
                <w:lang w:eastAsia="es-CO"/>
                <w:rPrChange w:id="561"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562" w:author="Jose Vidal Velandia Diaz" w:date="2018-05-28T14:41:00Z">
                  <w:rPr>
                    <w:rFonts w:eastAsia="Times New Roman" w:cs="Arial"/>
                    <w:color w:val="000000"/>
                    <w:sz w:val="22"/>
                    <w:lang w:eastAsia="es-CO"/>
                  </w:rPr>
                </w:rPrChange>
              </w:rPr>
              <w:t>42</w:t>
            </w:r>
          </w:p>
        </w:tc>
        <w:tc>
          <w:tcPr>
            <w:tcW w:w="1772" w:type="dxa"/>
            <w:tcBorders>
              <w:top w:val="nil"/>
              <w:left w:val="nil"/>
              <w:bottom w:val="single" w:sz="4" w:space="0" w:color="auto"/>
              <w:right w:val="single" w:sz="4" w:space="0" w:color="auto"/>
            </w:tcBorders>
            <w:shd w:val="clear" w:color="auto" w:fill="auto"/>
            <w:noWrap/>
            <w:vAlign w:val="center"/>
            <w:hideMark/>
            <w:tcPrChange w:id="563"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22AB5DC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JIMENEZ</w:t>
            </w:r>
          </w:p>
        </w:tc>
        <w:tc>
          <w:tcPr>
            <w:tcW w:w="1843" w:type="dxa"/>
            <w:tcBorders>
              <w:top w:val="nil"/>
              <w:left w:val="nil"/>
              <w:bottom w:val="single" w:sz="4" w:space="0" w:color="auto"/>
              <w:right w:val="single" w:sz="4" w:space="0" w:color="auto"/>
            </w:tcBorders>
            <w:shd w:val="clear" w:color="000000" w:fill="FFFFFF"/>
            <w:noWrap/>
            <w:vAlign w:val="center"/>
            <w:hideMark/>
            <w:tcPrChange w:id="56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338CD1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TORRES</w:t>
            </w:r>
          </w:p>
        </w:tc>
        <w:tc>
          <w:tcPr>
            <w:tcW w:w="1843" w:type="dxa"/>
            <w:tcBorders>
              <w:top w:val="nil"/>
              <w:left w:val="nil"/>
              <w:bottom w:val="single" w:sz="4" w:space="0" w:color="auto"/>
              <w:right w:val="single" w:sz="4" w:space="0" w:color="auto"/>
            </w:tcBorders>
            <w:shd w:val="clear" w:color="000000" w:fill="FFFFFF"/>
            <w:noWrap/>
            <w:vAlign w:val="center"/>
            <w:hideMark/>
            <w:tcPrChange w:id="56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51FED1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LUZ</w:t>
            </w:r>
          </w:p>
        </w:tc>
        <w:tc>
          <w:tcPr>
            <w:tcW w:w="1559" w:type="dxa"/>
            <w:tcBorders>
              <w:top w:val="nil"/>
              <w:left w:val="nil"/>
              <w:bottom w:val="single" w:sz="4" w:space="0" w:color="auto"/>
              <w:right w:val="single" w:sz="4" w:space="0" w:color="auto"/>
            </w:tcBorders>
            <w:shd w:val="clear" w:color="000000" w:fill="FFFFFF"/>
            <w:noWrap/>
            <w:vAlign w:val="center"/>
            <w:hideMark/>
            <w:tcPrChange w:id="566"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4D7D5D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STELLA</w:t>
            </w:r>
          </w:p>
        </w:tc>
        <w:tc>
          <w:tcPr>
            <w:tcW w:w="1276" w:type="dxa"/>
            <w:tcBorders>
              <w:top w:val="nil"/>
              <w:left w:val="nil"/>
              <w:bottom w:val="single" w:sz="4" w:space="0" w:color="auto"/>
              <w:right w:val="single" w:sz="4" w:space="0" w:color="auto"/>
            </w:tcBorders>
            <w:shd w:val="clear" w:color="auto" w:fill="auto"/>
            <w:noWrap/>
            <w:vAlign w:val="center"/>
            <w:hideMark/>
            <w:tcPrChange w:id="567"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7325E76"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097-2018</w:t>
            </w:r>
          </w:p>
        </w:tc>
      </w:tr>
      <w:tr w:rsidR="00E76233" w:rsidRPr="00E8401C" w14:paraId="177ECC81" w14:textId="77777777" w:rsidTr="00A80DAE">
        <w:trPr>
          <w:trHeight w:val="300"/>
          <w:trPrChange w:id="568"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569"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B22656" w14:textId="77777777" w:rsidR="00E76233" w:rsidRPr="00A80DAE" w:rsidRDefault="00E76233" w:rsidP="00E76233">
            <w:pPr>
              <w:spacing w:line="240" w:lineRule="auto"/>
              <w:jc w:val="center"/>
              <w:rPr>
                <w:rFonts w:eastAsia="Times New Roman" w:cs="Arial"/>
                <w:b/>
                <w:color w:val="000000"/>
                <w:sz w:val="22"/>
                <w:lang w:eastAsia="es-CO"/>
                <w:rPrChange w:id="570"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571" w:author="Jose Vidal Velandia Diaz" w:date="2018-05-28T14:41:00Z">
                  <w:rPr>
                    <w:rFonts w:eastAsia="Times New Roman" w:cs="Arial"/>
                    <w:color w:val="000000"/>
                    <w:sz w:val="22"/>
                    <w:lang w:eastAsia="es-CO"/>
                  </w:rPr>
                </w:rPrChange>
              </w:rPr>
              <w:t>43</w:t>
            </w:r>
          </w:p>
        </w:tc>
        <w:tc>
          <w:tcPr>
            <w:tcW w:w="1772" w:type="dxa"/>
            <w:tcBorders>
              <w:top w:val="nil"/>
              <w:left w:val="nil"/>
              <w:bottom w:val="single" w:sz="4" w:space="0" w:color="auto"/>
              <w:right w:val="single" w:sz="4" w:space="0" w:color="auto"/>
            </w:tcBorders>
            <w:shd w:val="clear" w:color="auto" w:fill="auto"/>
            <w:noWrap/>
            <w:vAlign w:val="center"/>
            <w:hideMark/>
            <w:tcPrChange w:id="572"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7757E1E"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JUAN</w:t>
            </w:r>
          </w:p>
        </w:tc>
        <w:tc>
          <w:tcPr>
            <w:tcW w:w="1843" w:type="dxa"/>
            <w:tcBorders>
              <w:top w:val="nil"/>
              <w:left w:val="nil"/>
              <w:bottom w:val="single" w:sz="4" w:space="0" w:color="auto"/>
              <w:right w:val="single" w:sz="4" w:space="0" w:color="auto"/>
            </w:tcBorders>
            <w:shd w:val="clear" w:color="000000" w:fill="FFFFFF"/>
            <w:noWrap/>
            <w:vAlign w:val="center"/>
            <w:hideMark/>
            <w:tcPrChange w:id="57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1742CA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RAFAEL</w:t>
            </w:r>
          </w:p>
        </w:tc>
        <w:tc>
          <w:tcPr>
            <w:tcW w:w="1843" w:type="dxa"/>
            <w:tcBorders>
              <w:top w:val="nil"/>
              <w:left w:val="nil"/>
              <w:bottom w:val="single" w:sz="4" w:space="0" w:color="auto"/>
              <w:right w:val="single" w:sz="4" w:space="0" w:color="auto"/>
            </w:tcBorders>
            <w:shd w:val="clear" w:color="000000" w:fill="FFFFFF"/>
            <w:noWrap/>
            <w:vAlign w:val="center"/>
            <w:hideMark/>
            <w:tcPrChange w:id="57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0E2B24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BRAVO</w:t>
            </w:r>
          </w:p>
        </w:tc>
        <w:tc>
          <w:tcPr>
            <w:tcW w:w="1559" w:type="dxa"/>
            <w:tcBorders>
              <w:top w:val="nil"/>
              <w:left w:val="nil"/>
              <w:bottom w:val="single" w:sz="4" w:space="0" w:color="auto"/>
              <w:right w:val="single" w:sz="4" w:space="0" w:color="auto"/>
            </w:tcBorders>
            <w:shd w:val="clear" w:color="000000" w:fill="FFFFFF"/>
            <w:noWrap/>
            <w:vAlign w:val="center"/>
            <w:hideMark/>
            <w:tcPrChange w:id="575"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3DE27E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Y CIA S.A.S</w:t>
            </w:r>
          </w:p>
        </w:tc>
        <w:tc>
          <w:tcPr>
            <w:tcW w:w="1276" w:type="dxa"/>
            <w:tcBorders>
              <w:top w:val="nil"/>
              <w:left w:val="nil"/>
              <w:bottom w:val="single" w:sz="4" w:space="0" w:color="auto"/>
              <w:right w:val="single" w:sz="4" w:space="0" w:color="auto"/>
            </w:tcBorders>
            <w:shd w:val="clear" w:color="auto" w:fill="auto"/>
            <w:noWrap/>
            <w:vAlign w:val="center"/>
            <w:hideMark/>
            <w:tcPrChange w:id="576"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3CAEC31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062-2018</w:t>
            </w:r>
          </w:p>
        </w:tc>
      </w:tr>
      <w:tr w:rsidR="00E76233" w:rsidRPr="00E8401C" w14:paraId="63AE46AE" w14:textId="77777777" w:rsidTr="00A80DAE">
        <w:trPr>
          <w:trHeight w:val="300"/>
          <w:trPrChange w:id="577"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578"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783C77" w14:textId="77777777" w:rsidR="00E76233" w:rsidRPr="00A80DAE" w:rsidRDefault="00E76233" w:rsidP="00E76233">
            <w:pPr>
              <w:spacing w:line="240" w:lineRule="auto"/>
              <w:jc w:val="center"/>
              <w:rPr>
                <w:rFonts w:eastAsia="Times New Roman" w:cs="Arial"/>
                <w:b/>
                <w:color w:val="000000"/>
                <w:sz w:val="22"/>
                <w:lang w:eastAsia="es-CO"/>
                <w:rPrChange w:id="579"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580" w:author="Jose Vidal Velandia Diaz" w:date="2018-05-28T14:41:00Z">
                  <w:rPr>
                    <w:rFonts w:eastAsia="Times New Roman" w:cs="Arial"/>
                    <w:color w:val="000000"/>
                    <w:sz w:val="22"/>
                    <w:lang w:eastAsia="es-CO"/>
                  </w:rPr>
                </w:rPrChange>
              </w:rPr>
              <w:t>44</w:t>
            </w:r>
          </w:p>
        </w:tc>
        <w:tc>
          <w:tcPr>
            <w:tcW w:w="1772" w:type="dxa"/>
            <w:tcBorders>
              <w:top w:val="nil"/>
              <w:left w:val="nil"/>
              <w:bottom w:val="single" w:sz="4" w:space="0" w:color="auto"/>
              <w:right w:val="single" w:sz="4" w:space="0" w:color="auto"/>
            </w:tcBorders>
            <w:shd w:val="clear" w:color="auto" w:fill="auto"/>
            <w:noWrap/>
            <w:vAlign w:val="center"/>
            <w:hideMark/>
            <w:tcPrChange w:id="581"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7DB485A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LAVERDE</w:t>
            </w:r>
          </w:p>
        </w:tc>
        <w:tc>
          <w:tcPr>
            <w:tcW w:w="1843" w:type="dxa"/>
            <w:tcBorders>
              <w:top w:val="nil"/>
              <w:left w:val="nil"/>
              <w:bottom w:val="single" w:sz="4" w:space="0" w:color="auto"/>
              <w:right w:val="single" w:sz="4" w:space="0" w:color="auto"/>
            </w:tcBorders>
            <w:shd w:val="clear" w:color="000000" w:fill="FFFFFF"/>
            <w:noWrap/>
            <w:vAlign w:val="center"/>
            <w:hideMark/>
            <w:tcPrChange w:id="58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17780F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RICO</w:t>
            </w:r>
          </w:p>
        </w:tc>
        <w:tc>
          <w:tcPr>
            <w:tcW w:w="1843" w:type="dxa"/>
            <w:tcBorders>
              <w:top w:val="nil"/>
              <w:left w:val="nil"/>
              <w:bottom w:val="single" w:sz="4" w:space="0" w:color="auto"/>
              <w:right w:val="single" w:sz="4" w:space="0" w:color="auto"/>
            </w:tcBorders>
            <w:shd w:val="clear" w:color="000000" w:fill="FFFFFF"/>
            <w:noWrap/>
            <w:vAlign w:val="center"/>
            <w:hideMark/>
            <w:tcPrChange w:id="58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309BCAA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LUZELLY</w:t>
            </w:r>
          </w:p>
        </w:tc>
        <w:tc>
          <w:tcPr>
            <w:tcW w:w="1559" w:type="dxa"/>
            <w:tcBorders>
              <w:top w:val="nil"/>
              <w:left w:val="nil"/>
              <w:bottom w:val="single" w:sz="4" w:space="0" w:color="auto"/>
              <w:right w:val="single" w:sz="4" w:space="0" w:color="auto"/>
            </w:tcBorders>
            <w:shd w:val="clear" w:color="000000" w:fill="FFFFFF"/>
            <w:noWrap/>
            <w:vAlign w:val="center"/>
            <w:hideMark/>
            <w:tcPrChange w:id="584"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3BABF6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585"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0E4E0F5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002-2018</w:t>
            </w:r>
          </w:p>
        </w:tc>
      </w:tr>
      <w:tr w:rsidR="00E76233" w:rsidRPr="00E8401C" w14:paraId="26E87AAA" w14:textId="77777777" w:rsidTr="00A80DAE">
        <w:trPr>
          <w:trHeight w:val="300"/>
          <w:trPrChange w:id="586"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587"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DA5A27" w14:textId="77777777" w:rsidR="00E76233" w:rsidRPr="00A80DAE" w:rsidRDefault="00E76233" w:rsidP="00E76233">
            <w:pPr>
              <w:spacing w:line="240" w:lineRule="auto"/>
              <w:jc w:val="center"/>
              <w:rPr>
                <w:rFonts w:eastAsia="Times New Roman" w:cs="Arial"/>
                <w:b/>
                <w:color w:val="000000"/>
                <w:sz w:val="22"/>
                <w:lang w:eastAsia="es-CO"/>
                <w:rPrChange w:id="588"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589" w:author="Jose Vidal Velandia Diaz" w:date="2018-05-28T14:41:00Z">
                  <w:rPr>
                    <w:rFonts w:eastAsia="Times New Roman" w:cs="Arial"/>
                    <w:color w:val="000000"/>
                    <w:sz w:val="22"/>
                    <w:lang w:eastAsia="es-CO"/>
                  </w:rPr>
                </w:rPrChange>
              </w:rPr>
              <w:t>45</w:t>
            </w:r>
          </w:p>
        </w:tc>
        <w:tc>
          <w:tcPr>
            <w:tcW w:w="1772" w:type="dxa"/>
            <w:tcBorders>
              <w:top w:val="nil"/>
              <w:left w:val="nil"/>
              <w:bottom w:val="single" w:sz="4" w:space="0" w:color="auto"/>
              <w:right w:val="single" w:sz="4" w:space="0" w:color="auto"/>
            </w:tcBorders>
            <w:shd w:val="clear" w:color="auto" w:fill="auto"/>
            <w:noWrap/>
            <w:vAlign w:val="center"/>
            <w:hideMark/>
            <w:tcPrChange w:id="590"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66C154F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LLACHE</w:t>
            </w:r>
          </w:p>
        </w:tc>
        <w:tc>
          <w:tcPr>
            <w:tcW w:w="1843" w:type="dxa"/>
            <w:tcBorders>
              <w:top w:val="nil"/>
              <w:left w:val="nil"/>
              <w:bottom w:val="single" w:sz="4" w:space="0" w:color="auto"/>
              <w:right w:val="single" w:sz="4" w:space="0" w:color="auto"/>
            </w:tcBorders>
            <w:shd w:val="clear" w:color="000000" w:fill="FFFFFF"/>
            <w:noWrap/>
            <w:vAlign w:val="center"/>
            <w:hideMark/>
            <w:tcPrChange w:id="59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1E4AC6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OLAYA</w:t>
            </w:r>
          </w:p>
        </w:tc>
        <w:tc>
          <w:tcPr>
            <w:tcW w:w="1843" w:type="dxa"/>
            <w:tcBorders>
              <w:top w:val="nil"/>
              <w:left w:val="nil"/>
              <w:bottom w:val="single" w:sz="4" w:space="0" w:color="auto"/>
              <w:right w:val="single" w:sz="4" w:space="0" w:color="auto"/>
            </w:tcBorders>
            <w:shd w:val="clear" w:color="000000" w:fill="FFFFFF"/>
            <w:noWrap/>
            <w:vAlign w:val="center"/>
            <w:hideMark/>
            <w:tcPrChange w:id="59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CB6686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ISRAEL</w:t>
            </w:r>
          </w:p>
        </w:tc>
        <w:tc>
          <w:tcPr>
            <w:tcW w:w="1559" w:type="dxa"/>
            <w:tcBorders>
              <w:top w:val="nil"/>
              <w:left w:val="nil"/>
              <w:bottom w:val="single" w:sz="4" w:space="0" w:color="auto"/>
              <w:right w:val="single" w:sz="4" w:space="0" w:color="auto"/>
            </w:tcBorders>
            <w:shd w:val="clear" w:color="000000" w:fill="FFFFFF"/>
            <w:noWrap/>
            <w:vAlign w:val="center"/>
            <w:hideMark/>
            <w:tcPrChange w:id="593"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5CD0C6E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MAURICIO</w:t>
            </w:r>
          </w:p>
        </w:tc>
        <w:tc>
          <w:tcPr>
            <w:tcW w:w="1276" w:type="dxa"/>
            <w:tcBorders>
              <w:top w:val="nil"/>
              <w:left w:val="nil"/>
              <w:bottom w:val="single" w:sz="4" w:space="0" w:color="auto"/>
              <w:right w:val="single" w:sz="4" w:space="0" w:color="auto"/>
            </w:tcBorders>
            <w:shd w:val="clear" w:color="auto" w:fill="auto"/>
            <w:noWrap/>
            <w:vAlign w:val="center"/>
            <w:hideMark/>
            <w:tcPrChange w:id="594"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506AA92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149-2018</w:t>
            </w:r>
          </w:p>
        </w:tc>
      </w:tr>
      <w:tr w:rsidR="00E76233" w:rsidRPr="00E8401C" w14:paraId="7484124B" w14:textId="77777777" w:rsidTr="00A80DAE">
        <w:trPr>
          <w:trHeight w:val="300"/>
          <w:trPrChange w:id="595"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596"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B68D65" w14:textId="77777777" w:rsidR="00E76233" w:rsidRPr="00A80DAE" w:rsidRDefault="00E76233" w:rsidP="00E76233">
            <w:pPr>
              <w:spacing w:line="240" w:lineRule="auto"/>
              <w:jc w:val="center"/>
              <w:rPr>
                <w:rFonts w:eastAsia="Times New Roman" w:cs="Arial"/>
                <w:b/>
                <w:color w:val="000000"/>
                <w:sz w:val="22"/>
                <w:lang w:eastAsia="es-CO"/>
                <w:rPrChange w:id="597"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598" w:author="Jose Vidal Velandia Diaz" w:date="2018-05-28T14:41:00Z">
                  <w:rPr>
                    <w:rFonts w:eastAsia="Times New Roman" w:cs="Arial"/>
                    <w:color w:val="000000"/>
                    <w:sz w:val="22"/>
                    <w:lang w:eastAsia="es-CO"/>
                  </w:rPr>
                </w:rPrChange>
              </w:rPr>
              <w:t>46</w:t>
            </w:r>
          </w:p>
        </w:tc>
        <w:tc>
          <w:tcPr>
            <w:tcW w:w="1772" w:type="dxa"/>
            <w:tcBorders>
              <w:top w:val="nil"/>
              <w:left w:val="nil"/>
              <w:bottom w:val="single" w:sz="4" w:space="0" w:color="auto"/>
              <w:right w:val="single" w:sz="4" w:space="0" w:color="auto"/>
            </w:tcBorders>
            <w:shd w:val="clear" w:color="auto" w:fill="auto"/>
            <w:noWrap/>
            <w:vAlign w:val="center"/>
            <w:hideMark/>
            <w:tcPrChange w:id="599"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95B3A06"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LOPEZ</w:t>
            </w:r>
          </w:p>
        </w:tc>
        <w:tc>
          <w:tcPr>
            <w:tcW w:w="1843" w:type="dxa"/>
            <w:tcBorders>
              <w:top w:val="nil"/>
              <w:left w:val="nil"/>
              <w:bottom w:val="single" w:sz="4" w:space="0" w:color="auto"/>
              <w:right w:val="single" w:sz="4" w:space="0" w:color="auto"/>
            </w:tcBorders>
            <w:shd w:val="clear" w:color="000000" w:fill="FFFFFF"/>
            <w:noWrap/>
            <w:vAlign w:val="center"/>
            <w:hideMark/>
            <w:tcPrChange w:id="60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BCDEC5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MORALES</w:t>
            </w:r>
          </w:p>
        </w:tc>
        <w:tc>
          <w:tcPr>
            <w:tcW w:w="1843" w:type="dxa"/>
            <w:tcBorders>
              <w:top w:val="nil"/>
              <w:left w:val="nil"/>
              <w:bottom w:val="single" w:sz="4" w:space="0" w:color="auto"/>
              <w:right w:val="single" w:sz="4" w:space="0" w:color="auto"/>
            </w:tcBorders>
            <w:shd w:val="clear" w:color="000000" w:fill="FFFFFF"/>
            <w:noWrap/>
            <w:vAlign w:val="center"/>
            <w:hideMark/>
            <w:tcPrChange w:id="60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5EFCE1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MIRSA</w:t>
            </w:r>
          </w:p>
        </w:tc>
        <w:tc>
          <w:tcPr>
            <w:tcW w:w="1559" w:type="dxa"/>
            <w:tcBorders>
              <w:top w:val="nil"/>
              <w:left w:val="nil"/>
              <w:bottom w:val="single" w:sz="4" w:space="0" w:color="auto"/>
              <w:right w:val="single" w:sz="4" w:space="0" w:color="auto"/>
            </w:tcBorders>
            <w:shd w:val="clear" w:color="000000" w:fill="FFFFFF"/>
            <w:noWrap/>
            <w:vAlign w:val="center"/>
            <w:hideMark/>
            <w:tcPrChange w:id="602"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1BC2536D"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YEINNI</w:t>
            </w:r>
          </w:p>
        </w:tc>
        <w:tc>
          <w:tcPr>
            <w:tcW w:w="1276" w:type="dxa"/>
            <w:tcBorders>
              <w:top w:val="nil"/>
              <w:left w:val="nil"/>
              <w:bottom w:val="single" w:sz="4" w:space="0" w:color="auto"/>
              <w:right w:val="single" w:sz="4" w:space="0" w:color="auto"/>
            </w:tcBorders>
            <w:shd w:val="clear" w:color="auto" w:fill="auto"/>
            <w:noWrap/>
            <w:vAlign w:val="center"/>
            <w:hideMark/>
            <w:tcPrChange w:id="603"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090734DF"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50-2018</w:t>
            </w:r>
          </w:p>
        </w:tc>
      </w:tr>
      <w:tr w:rsidR="00E76233" w:rsidRPr="00E8401C" w14:paraId="0F5ABE58" w14:textId="77777777" w:rsidTr="00A80DAE">
        <w:trPr>
          <w:trHeight w:val="300"/>
          <w:trPrChange w:id="604"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605"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BECBCC" w14:textId="77777777" w:rsidR="00E76233" w:rsidRPr="00A80DAE" w:rsidRDefault="00E76233" w:rsidP="00E76233">
            <w:pPr>
              <w:spacing w:line="240" w:lineRule="auto"/>
              <w:jc w:val="center"/>
              <w:rPr>
                <w:rFonts w:eastAsia="Times New Roman" w:cs="Arial"/>
                <w:b/>
                <w:color w:val="000000"/>
                <w:sz w:val="22"/>
                <w:lang w:eastAsia="es-CO"/>
                <w:rPrChange w:id="606"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607" w:author="Jose Vidal Velandia Diaz" w:date="2018-05-28T14:41:00Z">
                  <w:rPr>
                    <w:rFonts w:eastAsia="Times New Roman" w:cs="Arial"/>
                    <w:color w:val="000000"/>
                    <w:sz w:val="22"/>
                    <w:lang w:eastAsia="es-CO"/>
                  </w:rPr>
                </w:rPrChange>
              </w:rPr>
              <w:t>47</w:t>
            </w:r>
          </w:p>
        </w:tc>
        <w:tc>
          <w:tcPr>
            <w:tcW w:w="1772" w:type="dxa"/>
            <w:tcBorders>
              <w:top w:val="nil"/>
              <w:left w:val="nil"/>
              <w:bottom w:val="single" w:sz="4" w:space="0" w:color="auto"/>
              <w:right w:val="single" w:sz="4" w:space="0" w:color="auto"/>
            </w:tcBorders>
            <w:shd w:val="clear" w:color="auto" w:fill="auto"/>
            <w:noWrap/>
            <w:vAlign w:val="center"/>
            <w:hideMark/>
            <w:tcPrChange w:id="608"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779D110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LOTERSTEIN</w:t>
            </w:r>
          </w:p>
        </w:tc>
        <w:tc>
          <w:tcPr>
            <w:tcW w:w="1843" w:type="dxa"/>
            <w:tcBorders>
              <w:top w:val="nil"/>
              <w:left w:val="nil"/>
              <w:bottom w:val="single" w:sz="4" w:space="0" w:color="auto"/>
              <w:right w:val="single" w:sz="4" w:space="0" w:color="auto"/>
            </w:tcBorders>
            <w:shd w:val="clear" w:color="000000" w:fill="FFFFFF"/>
            <w:noWrap/>
            <w:vAlign w:val="center"/>
            <w:hideMark/>
            <w:tcPrChange w:id="60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FA2EAB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BOTERO</w:t>
            </w:r>
          </w:p>
        </w:tc>
        <w:tc>
          <w:tcPr>
            <w:tcW w:w="1843" w:type="dxa"/>
            <w:tcBorders>
              <w:top w:val="nil"/>
              <w:left w:val="nil"/>
              <w:bottom w:val="single" w:sz="4" w:space="0" w:color="auto"/>
              <w:right w:val="single" w:sz="4" w:space="0" w:color="auto"/>
            </w:tcBorders>
            <w:shd w:val="clear" w:color="000000" w:fill="FFFFFF"/>
            <w:noWrap/>
            <w:vAlign w:val="center"/>
            <w:hideMark/>
            <w:tcPrChange w:id="61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8128E8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SARA</w:t>
            </w:r>
          </w:p>
        </w:tc>
        <w:tc>
          <w:tcPr>
            <w:tcW w:w="1559" w:type="dxa"/>
            <w:tcBorders>
              <w:top w:val="nil"/>
              <w:left w:val="nil"/>
              <w:bottom w:val="single" w:sz="4" w:space="0" w:color="auto"/>
              <w:right w:val="single" w:sz="4" w:space="0" w:color="auto"/>
            </w:tcBorders>
            <w:shd w:val="clear" w:color="000000" w:fill="FFFFFF"/>
            <w:noWrap/>
            <w:vAlign w:val="center"/>
            <w:hideMark/>
            <w:tcPrChange w:id="611"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AF1843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DANIELA</w:t>
            </w:r>
          </w:p>
        </w:tc>
        <w:tc>
          <w:tcPr>
            <w:tcW w:w="1276" w:type="dxa"/>
            <w:tcBorders>
              <w:top w:val="nil"/>
              <w:left w:val="nil"/>
              <w:bottom w:val="single" w:sz="4" w:space="0" w:color="auto"/>
              <w:right w:val="single" w:sz="4" w:space="0" w:color="auto"/>
            </w:tcBorders>
            <w:shd w:val="clear" w:color="auto" w:fill="auto"/>
            <w:noWrap/>
            <w:vAlign w:val="center"/>
            <w:hideMark/>
            <w:tcPrChange w:id="612"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E690E6A"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26-2018</w:t>
            </w:r>
          </w:p>
        </w:tc>
      </w:tr>
      <w:tr w:rsidR="00E76233" w:rsidRPr="00E8401C" w14:paraId="47738B3D" w14:textId="77777777" w:rsidTr="00A80DAE">
        <w:trPr>
          <w:trHeight w:val="300"/>
          <w:trPrChange w:id="613"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614"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44F489" w14:textId="77777777" w:rsidR="00E76233" w:rsidRPr="00A80DAE" w:rsidRDefault="00E76233" w:rsidP="00E76233">
            <w:pPr>
              <w:spacing w:line="240" w:lineRule="auto"/>
              <w:jc w:val="center"/>
              <w:rPr>
                <w:rFonts w:eastAsia="Times New Roman" w:cs="Arial"/>
                <w:b/>
                <w:color w:val="000000"/>
                <w:sz w:val="22"/>
                <w:lang w:eastAsia="es-CO"/>
                <w:rPrChange w:id="615"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616" w:author="Jose Vidal Velandia Diaz" w:date="2018-05-28T14:41:00Z">
                  <w:rPr>
                    <w:rFonts w:eastAsia="Times New Roman" w:cs="Arial"/>
                    <w:color w:val="000000"/>
                    <w:sz w:val="22"/>
                    <w:lang w:eastAsia="es-CO"/>
                  </w:rPr>
                </w:rPrChange>
              </w:rPr>
              <w:t>48</w:t>
            </w:r>
          </w:p>
        </w:tc>
        <w:tc>
          <w:tcPr>
            <w:tcW w:w="1772" w:type="dxa"/>
            <w:tcBorders>
              <w:top w:val="nil"/>
              <w:left w:val="nil"/>
              <w:bottom w:val="single" w:sz="4" w:space="0" w:color="auto"/>
              <w:right w:val="single" w:sz="4" w:space="0" w:color="auto"/>
            </w:tcBorders>
            <w:shd w:val="clear" w:color="auto" w:fill="auto"/>
            <w:noWrap/>
            <w:vAlign w:val="center"/>
            <w:hideMark/>
            <w:tcPrChange w:id="617"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B65F8F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LUIS</w:t>
            </w:r>
          </w:p>
        </w:tc>
        <w:tc>
          <w:tcPr>
            <w:tcW w:w="1843" w:type="dxa"/>
            <w:tcBorders>
              <w:top w:val="nil"/>
              <w:left w:val="nil"/>
              <w:bottom w:val="single" w:sz="4" w:space="0" w:color="auto"/>
              <w:right w:val="single" w:sz="4" w:space="0" w:color="auto"/>
            </w:tcBorders>
            <w:shd w:val="clear" w:color="000000" w:fill="FFFFFF"/>
            <w:noWrap/>
            <w:vAlign w:val="center"/>
            <w:hideMark/>
            <w:tcPrChange w:id="61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320C393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MARIO</w:t>
            </w:r>
          </w:p>
        </w:tc>
        <w:tc>
          <w:tcPr>
            <w:tcW w:w="1843" w:type="dxa"/>
            <w:tcBorders>
              <w:top w:val="nil"/>
              <w:left w:val="nil"/>
              <w:bottom w:val="single" w:sz="4" w:space="0" w:color="auto"/>
              <w:right w:val="single" w:sz="4" w:space="0" w:color="auto"/>
            </w:tcBorders>
            <w:shd w:val="clear" w:color="000000" w:fill="FFFFFF"/>
            <w:noWrap/>
            <w:vAlign w:val="center"/>
            <w:hideMark/>
            <w:tcPrChange w:id="61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9FB38D7"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ARAUJO</w:t>
            </w:r>
          </w:p>
        </w:tc>
        <w:tc>
          <w:tcPr>
            <w:tcW w:w="1559" w:type="dxa"/>
            <w:tcBorders>
              <w:top w:val="nil"/>
              <w:left w:val="nil"/>
              <w:bottom w:val="single" w:sz="4" w:space="0" w:color="auto"/>
              <w:right w:val="single" w:sz="4" w:space="0" w:color="auto"/>
            </w:tcBorders>
            <w:shd w:val="clear" w:color="000000" w:fill="FFFFFF"/>
            <w:noWrap/>
            <w:vAlign w:val="center"/>
            <w:hideMark/>
            <w:tcPrChange w:id="620"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55C0456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BECERRA</w:t>
            </w:r>
          </w:p>
        </w:tc>
        <w:tc>
          <w:tcPr>
            <w:tcW w:w="1276" w:type="dxa"/>
            <w:tcBorders>
              <w:top w:val="nil"/>
              <w:left w:val="nil"/>
              <w:bottom w:val="single" w:sz="4" w:space="0" w:color="auto"/>
              <w:right w:val="single" w:sz="4" w:space="0" w:color="auto"/>
            </w:tcBorders>
            <w:shd w:val="clear" w:color="auto" w:fill="auto"/>
            <w:noWrap/>
            <w:vAlign w:val="center"/>
            <w:hideMark/>
            <w:tcPrChange w:id="621"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4C3279B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156-2018</w:t>
            </w:r>
          </w:p>
        </w:tc>
      </w:tr>
      <w:tr w:rsidR="00E76233" w:rsidRPr="00E8401C" w14:paraId="442861BB" w14:textId="77777777" w:rsidTr="00A80DAE">
        <w:trPr>
          <w:trHeight w:val="300"/>
          <w:trPrChange w:id="622"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623"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B17A61" w14:textId="77777777" w:rsidR="00E76233" w:rsidRPr="00A80DAE" w:rsidRDefault="00E76233" w:rsidP="00E76233">
            <w:pPr>
              <w:spacing w:line="240" w:lineRule="auto"/>
              <w:jc w:val="center"/>
              <w:rPr>
                <w:rFonts w:eastAsia="Times New Roman" w:cs="Arial"/>
                <w:b/>
                <w:color w:val="000000"/>
                <w:sz w:val="22"/>
                <w:lang w:eastAsia="es-CO"/>
                <w:rPrChange w:id="624"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625" w:author="Jose Vidal Velandia Diaz" w:date="2018-05-28T14:41:00Z">
                  <w:rPr>
                    <w:rFonts w:eastAsia="Times New Roman" w:cs="Arial"/>
                    <w:color w:val="000000"/>
                    <w:sz w:val="22"/>
                    <w:lang w:eastAsia="es-CO"/>
                  </w:rPr>
                </w:rPrChange>
              </w:rPr>
              <w:t>49</w:t>
            </w:r>
          </w:p>
        </w:tc>
        <w:tc>
          <w:tcPr>
            <w:tcW w:w="1772" w:type="dxa"/>
            <w:tcBorders>
              <w:top w:val="nil"/>
              <w:left w:val="nil"/>
              <w:bottom w:val="single" w:sz="4" w:space="0" w:color="auto"/>
              <w:right w:val="single" w:sz="4" w:space="0" w:color="auto"/>
            </w:tcBorders>
            <w:shd w:val="clear" w:color="auto" w:fill="auto"/>
            <w:noWrap/>
            <w:vAlign w:val="center"/>
            <w:hideMark/>
            <w:tcPrChange w:id="626"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1B09F3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MACACO</w:t>
            </w:r>
          </w:p>
        </w:tc>
        <w:tc>
          <w:tcPr>
            <w:tcW w:w="1843" w:type="dxa"/>
            <w:tcBorders>
              <w:top w:val="nil"/>
              <w:left w:val="nil"/>
              <w:bottom w:val="single" w:sz="4" w:space="0" w:color="auto"/>
              <w:right w:val="single" w:sz="4" w:space="0" w:color="auto"/>
            </w:tcBorders>
            <w:shd w:val="clear" w:color="auto" w:fill="auto"/>
            <w:noWrap/>
            <w:vAlign w:val="center"/>
            <w:hideMark/>
            <w:tcPrChange w:id="627"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FD837B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 STUDIO</w:t>
            </w:r>
          </w:p>
        </w:tc>
        <w:tc>
          <w:tcPr>
            <w:tcW w:w="1843" w:type="dxa"/>
            <w:tcBorders>
              <w:top w:val="nil"/>
              <w:left w:val="nil"/>
              <w:bottom w:val="single" w:sz="4" w:space="0" w:color="auto"/>
              <w:right w:val="single" w:sz="4" w:space="0" w:color="auto"/>
            </w:tcBorders>
            <w:shd w:val="clear" w:color="auto" w:fill="auto"/>
            <w:noWrap/>
            <w:vAlign w:val="center"/>
            <w:hideMark/>
            <w:tcPrChange w:id="62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4DDB58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 S.A.S.</w:t>
            </w:r>
          </w:p>
        </w:tc>
        <w:tc>
          <w:tcPr>
            <w:tcW w:w="1559" w:type="dxa"/>
            <w:tcBorders>
              <w:top w:val="nil"/>
              <w:left w:val="nil"/>
              <w:bottom w:val="single" w:sz="4" w:space="0" w:color="auto"/>
              <w:right w:val="single" w:sz="4" w:space="0" w:color="auto"/>
            </w:tcBorders>
            <w:shd w:val="clear" w:color="auto" w:fill="auto"/>
            <w:noWrap/>
            <w:vAlign w:val="center"/>
            <w:hideMark/>
            <w:tcPrChange w:id="629" w:author="Jose Vidal Velandia Diaz" w:date="2018-05-28T14:42:00Z">
              <w:tcPr>
                <w:tcW w:w="1559" w:type="dxa"/>
                <w:tcBorders>
                  <w:top w:val="nil"/>
                  <w:left w:val="nil"/>
                  <w:bottom w:val="single" w:sz="4" w:space="0" w:color="auto"/>
                  <w:right w:val="single" w:sz="4" w:space="0" w:color="auto"/>
                </w:tcBorders>
                <w:shd w:val="clear" w:color="auto" w:fill="auto"/>
                <w:noWrap/>
                <w:vAlign w:val="bottom"/>
                <w:hideMark/>
              </w:tcPr>
            </w:tcPrChange>
          </w:tcPr>
          <w:p w14:paraId="6888E9D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630"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7806826"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196-2017</w:t>
            </w:r>
          </w:p>
        </w:tc>
      </w:tr>
      <w:tr w:rsidR="00E76233" w:rsidRPr="00E8401C" w14:paraId="4211F28F" w14:textId="77777777" w:rsidTr="00A80DAE">
        <w:trPr>
          <w:trHeight w:val="300"/>
          <w:trPrChange w:id="631"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632"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3A1A4C" w14:textId="77777777" w:rsidR="00E76233" w:rsidRPr="00A80DAE" w:rsidRDefault="00E76233" w:rsidP="00E76233">
            <w:pPr>
              <w:spacing w:line="240" w:lineRule="auto"/>
              <w:jc w:val="center"/>
              <w:rPr>
                <w:rFonts w:eastAsia="Times New Roman" w:cs="Arial"/>
                <w:b/>
                <w:color w:val="000000"/>
                <w:sz w:val="22"/>
                <w:lang w:eastAsia="es-CO"/>
                <w:rPrChange w:id="633"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634" w:author="Jose Vidal Velandia Diaz" w:date="2018-05-28T14:41:00Z">
                  <w:rPr>
                    <w:rFonts w:eastAsia="Times New Roman" w:cs="Arial"/>
                    <w:color w:val="000000"/>
                    <w:sz w:val="22"/>
                    <w:lang w:eastAsia="es-CO"/>
                  </w:rPr>
                </w:rPrChange>
              </w:rPr>
              <w:t>50</w:t>
            </w:r>
          </w:p>
        </w:tc>
        <w:tc>
          <w:tcPr>
            <w:tcW w:w="1772" w:type="dxa"/>
            <w:tcBorders>
              <w:top w:val="nil"/>
              <w:left w:val="nil"/>
              <w:bottom w:val="single" w:sz="4" w:space="0" w:color="auto"/>
              <w:right w:val="single" w:sz="4" w:space="0" w:color="auto"/>
            </w:tcBorders>
            <w:shd w:val="clear" w:color="auto" w:fill="auto"/>
            <w:noWrap/>
            <w:vAlign w:val="center"/>
            <w:hideMark/>
            <w:tcPrChange w:id="635"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3C0FCDDF"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MARRUGO </w:t>
            </w:r>
          </w:p>
        </w:tc>
        <w:tc>
          <w:tcPr>
            <w:tcW w:w="1843" w:type="dxa"/>
            <w:tcBorders>
              <w:top w:val="nil"/>
              <w:left w:val="nil"/>
              <w:bottom w:val="single" w:sz="4" w:space="0" w:color="auto"/>
              <w:right w:val="single" w:sz="4" w:space="0" w:color="auto"/>
            </w:tcBorders>
            <w:shd w:val="clear" w:color="000000" w:fill="FFFFFF"/>
            <w:noWrap/>
            <w:vAlign w:val="center"/>
            <w:hideMark/>
            <w:tcPrChange w:id="63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559ABF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MANTILLA</w:t>
            </w:r>
          </w:p>
        </w:tc>
        <w:tc>
          <w:tcPr>
            <w:tcW w:w="1843" w:type="dxa"/>
            <w:tcBorders>
              <w:top w:val="nil"/>
              <w:left w:val="nil"/>
              <w:bottom w:val="single" w:sz="4" w:space="0" w:color="auto"/>
              <w:right w:val="single" w:sz="4" w:space="0" w:color="auto"/>
            </w:tcBorders>
            <w:shd w:val="clear" w:color="000000" w:fill="FFFFFF"/>
            <w:noWrap/>
            <w:vAlign w:val="center"/>
            <w:hideMark/>
            <w:tcPrChange w:id="63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C2624C7"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 LILIAN </w:t>
            </w:r>
          </w:p>
        </w:tc>
        <w:tc>
          <w:tcPr>
            <w:tcW w:w="1559" w:type="dxa"/>
            <w:tcBorders>
              <w:top w:val="nil"/>
              <w:left w:val="nil"/>
              <w:bottom w:val="single" w:sz="4" w:space="0" w:color="auto"/>
              <w:right w:val="single" w:sz="4" w:space="0" w:color="auto"/>
            </w:tcBorders>
            <w:shd w:val="clear" w:color="000000" w:fill="FFFFFF"/>
            <w:noWrap/>
            <w:vAlign w:val="center"/>
            <w:hideMark/>
            <w:tcPrChange w:id="638"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7E5DB32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 VANESSA</w:t>
            </w:r>
          </w:p>
        </w:tc>
        <w:tc>
          <w:tcPr>
            <w:tcW w:w="1276" w:type="dxa"/>
            <w:tcBorders>
              <w:top w:val="nil"/>
              <w:left w:val="nil"/>
              <w:bottom w:val="single" w:sz="4" w:space="0" w:color="auto"/>
              <w:right w:val="single" w:sz="4" w:space="0" w:color="auto"/>
            </w:tcBorders>
            <w:shd w:val="clear" w:color="000000" w:fill="FFFFFF"/>
            <w:noWrap/>
            <w:vAlign w:val="center"/>
            <w:hideMark/>
            <w:tcPrChange w:id="639" w:author="Jose Vidal Velandia Diaz" w:date="2018-05-28T14:42:00Z">
              <w:tcPr>
                <w:tcW w:w="1276" w:type="dxa"/>
                <w:tcBorders>
                  <w:top w:val="nil"/>
                  <w:left w:val="nil"/>
                  <w:bottom w:val="single" w:sz="4" w:space="0" w:color="auto"/>
                  <w:right w:val="single" w:sz="4" w:space="0" w:color="auto"/>
                </w:tcBorders>
                <w:shd w:val="clear" w:color="000000" w:fill="FFFFFF"/>
                <w:noWrap/>
                <w:vAlign w:val="center"/>
                <w:hideMark/>
              </w:tcPr>
            </w:tcPrChange>
          </w:tcPr>
          <w:p w14:paraId="6BAF606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267-2017</w:t>
            </w:r>
          </w:p>
        </w:tc>
      </w:tr>
      <w:tr w:rsidR="00E76233" w:rsidRPr="00E8401C" w14:paraId="601A47C2" w14:textId="77777777" w:rsidTr="00A80DAE">
        <w:trPr>
          <w:trHeight w:val="300"/>
          <w:trPrChange w:id="640"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641"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933922" w14:textId="77777777" w:rsidR="00E76233" w:rsidRPr="00A80DAE" w:rsidRDefault="00E76233" w:rsidP="00E76233">
            <w:pPr>
              <w:spacing w:line="240" w:lineRule="auto"/>
              <w:jc w:val="center"/>
              <w:rPr>
                <w:rFonts w:eastAsia="Times New Roman" w:cs="Arial"/>
                <w:b/>
                <w:color w:val="000000"/>
                <w:sz w:val="22"/>
                <w:lang w:eastAsia="es-CO"/>
                <w:rPrChange w:id="642"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643" w:author="Jose Vidal Velandia Diaz" w:date="2018-05-28T14:41:00Z">
                  <w:rPr>
                    <w:rFonts w:eastAsia="Times New Roman" w:cs="Arial"/>
                    <w:color w:val="000000"/>
                    <w:sz w:val="22"/>
                    <w:lang w:eastAsia="es-CO"/>
                  </w:rPr>
                </w:rPrChange>
              </w:rPr>
              <w:t>51</w:t>
            </w:r>
          </w:p>
        </w:tc>
        <w:tc>
          <w:tcPr>
            <w:tcW w:w="1772" w:type="dxa"/>
            <w:tcBorders>
              <w:top w:val="nil"/>
              <w:left w:val="nil"/>
              <w:bottom w:val="single" w:sz="4" w:space="0" w:color="auto"/>
              <w:right w:val="single" w:sz="4" w:space="0" w:color="auto"/>
            </w:tcBorders>
            <w:shd w:val="clear" w:color="auto" w:fill="auto"/>
            <w:noWrap/>
            <w:vAlign w:val="center"/>
            <w:hideMark/>
            <w:tcPrChange w:id="644"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3C03976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MARTINEZ</w:t>
            </w:r>
          </w:p>
        </w:tc>
        <w:tc>
          <w:tcPr>
            <w:tcW w:w="1843" w:type="dxa"/>
            <w:tcBorders>
              <w:top w:val="nil"/>
              <w:left w:val="nil"/>
              <w:bottom w:val="single" w:sz="4" w:space="0" w:color="auto"/>
              <w:right w:val="single" w:sz="4" w:space="0" w:color="auto"/>
            </w:tcBorders>
            <w:shd w:val="clear" w:color="000000" w:fill="FFFFFF"/>
            <w:noWrap/>
            <w:vAlign w:val="center"/>
            <w:hideMark/>
            <w:tcPrChange w:id="64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0D34FC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GONZALEZ</w:t>
            </w:r>
          </w:p>
        </w:tc>
        <w:tc>
          <w:tcPr>
            <w:tcW w:w="1843" w:type="dxa"/>
            <w:tcBorders>
              <w:top w:val="nil"/>
              <w:left w:val="nil"/>
              <w:bottom w:val="single" w:sz="4" w:space="0" w:color="auto"/>
              <w:right w:val="single" w:sz="4" w:space="0" w:color="auto"/>
            </w:tcBorders>
            <w:shd w:val="clear" w:color="000000" w:fill="FFFFFF"/>
            <w:noWrap/>
            <w:vAlign w:val="center"/>
            <w:hideMark/>
            <w:tcPrChange w:id="64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5A7B86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DIANA</w:t>
            </w:r>
          </w:p>
        </w:tc>
        <w:tc>
          <w:tcPr>
            <w:tcW w:w="1559" w:type="dxa"/>
            <w:tcBorders>
              <w:top w:val="nil"/>
              <w:left w:val="nil"/>
              <w:bottom w:val="single" w:sz="4" w:space="0" w:color="auto"/>
              <w:right w:val="single" w:sz="4" w:space="0" w:color="auto"/>
            </w:tcBorders>
            <w:shd w:val="clear" w:color="000000" w:fill="FFFFFF"/>
            <w:noWrap/>
            <w:vAlign w:val="center"/>
            <w:hideMark/>
            <w:tcPrChange w:id="647"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3E5AACE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CAROLINA</w:t>
            </w:r>
          </w:p>
        </w:tc>
        <w:tc>
          <w:tcPr>
            <w:tcW w:w="1276" w:type="dxa"/>
            <w:tcBorders>
              <w:top w:val="nil"/>
              <w:left w:val="nil"/>
              <w:bottom w:val="single" w:sz="4" w:space="0" w:color="auto"/>
              <w:right w:val="single" w:sz="4" w:space="0" w:color="auto"/>
            </w:tcBorders>
            <w:shd w:val="clear" w:color="auto" w:fill="auto"/>
            <w:noWrap/>
            <w:vAlign w:val="center"/>
            <w:hideMark/>
            <w:tcPrChange w:id="648"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37A8C1A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101-2018</w:t>
            </w:r>
          </w:p>
        </w:tc>
      </w:tr>
      <w:tr w:rsidR="00E76233" w:rsidRPr="00E8401C" w14:paraId="65FB7DDD" w14:textId="77777777" w:rsidTr="00A80DAE">
        <w:trPr>
          <w:trHeight w:val="300"/>
          <w:trPrChange w:id="649"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650"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3FD5BC" w14:textId="77777777" w:rsidR="00E76233" w:rsidRPr="00A80DAE" w:rsidRDefault="00E76233" w:rsidP="00E76233">
            <w:pPr>
              <w:spacing w:line="240" w:lineRule="auto"/>
              <w:jc w:val="center"/>
              <w:rPr>
                <w:rFonts w:eastAsia="Times New Roman" w:cs="Arial"/>
                <w:b/>
                <w:color w:val="000000"/>
                <w:sz w:val="22"/>
                <w:lang w:eastAsia="es-CO"/>
                <w:rPrChange w:id="651"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652" w:author="Jose Vidal Velandia Diaz" w:date="2018-05-28T14:41:00Z">
                  <w:rPr>
                    <w:rFonts w:eastAsia="Times New Roman" w:cs="Arial"/>
                    <w:color w:val="000000"/>
                    <w:sz w:val="22"/>
                    <w:lang w:eastAsia="es-CO"/>
                  </w:rPr>
                </w:rPrChange>
              </w:rPr>
              <w:t>52</w:t>
            </w:r>
          </w:p>
        </w:tc>
        <w:tc>
          <w:tcPr>
            <w:tcW w:w="1772" w:type="dxa"/>
            <w:tcBorders>
              <w:top w:val="nil"/>
              <w:left w:val="nil"/>
              <w:bottom w:val="single" w:sz="4" w:space="0" w:color="auto"/>
              <w:right w:val="single" w:sz="4" w:space="0" w:color="auto"/>
            </w:tcBorders>
            <w:shd w:val="clear" w:color="auto" w:fill="auto"/>
            <w:noWrap/>
            <w:vAlign w:val="center"/>
            <w:hideMark/>
            <w:tcPrChange w:id="653"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0AF77B98"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MENDEZ</w:t>
            </w:r>
          </w:p>
        </w:tc>
        <w:tc>
          <w:tcPr>
            <w:tcW w:w="1843" w:type="dxa"/>
            <w:tcBorders>
              <w:top w:val="nil"/>
              <w:left w:val="nil"/>
              <w:bottom w:val="single" w:sz="4" w:space="0" w:color="auto"/>
              <w:right w:val="single" w:sz="4" w:space="0" w:color="auto"/>
            </w:tcBorders>
            <w:shd w:val="clear" w:color="000000" w:fill="FFFFFF"/>
            <w:noWrap/>
            <w:vAlign w:val="center"/>
            <w:hideMark/>
            <w:tcPrChange w:id="65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34D381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JUDY</w:t>
            </w:r>
          </w:p>
        </w:tc>
        <w:tc>
          <w:tcPr>
            <w:tcW w:w="1843" w:type="dxa"/>
            <w:tcBorders>
              <w:top w:val="nil"/>
              <w:left w:val="nil"/>
              <w:bottom w:val="single" w:sz="4" w:space="0" w:color="auto"/>
              <w:right w:val="single" w:sz="4" w:space="0" w:color="auto"/>
            </w:tcBorders>
            <w:shd w:val="clear" w:color="000000" w:fill="FFFFFF"/>
            <w:noWrap/>
            <w:vAlign w:val="center"/>
            <w:hideMark/>
            <w:tcPrChange w:id="65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46D4A8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ASTRID</w:t>
            </w:r>
          </w:p>
        </w:tc>
        <w:tc>
          <w:tcPr>
            <w:tcW w:w="1559" w:type="dxa"/>
            <w:tcBorders>
              <w:top w:val="nil"/>
              <w:left w:val="nil"/>
              <w:bottom w:val="single" w:sz="4" w:space="0" w:color="auto"/>
              <w:right w:val="single" w:sz="4" w:space="0" w:color="auto"/>
            </w:tcBorders>
            <w:shd w:val="clear" w:color="000000" w:fill="FFFFFF"/>
            <w:noWrap/>
            <w:vAlign w:val="center"/>
            <w:hideMark/>
            <w:tcPrChange w:id="656"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7FD01EA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657"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E34430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104-2018</w:t>
            </w:r>
          </w:p>
        </w:tc>
      </w:tr>
      <w:tr w:rsidR="00E76233" w:rsidRPr="00E8401C" w14:paraId="09665BE4" w14:textId="77777777" w:rsidTr="00A80DAE">
        <w:trPr>
          <w:trHeight w:val="300"/>
          <w:trPrChange w:id="658"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659"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1874E7" w14:textId="77777777" w:rsidR="00E76233" w:rsidRPr="00A80DAE" w:rsidRDefault="00E76233" w:rsidP="00E76233">
            <w:pPr>
              <w:spacing w:line="240" w:lineRule="auto"/>
              <w:jc w:val="center"/>
              <w:rPr>
                <w:rFonts w:eastAsia="Times New Roman" w:cs="Arial"/>
                <w:b/>
                <w:color w:val="000000"/>
                <w:sz w:val="22"/>
                <w:lang w:eastAsia="es-CO"/>
                <w:rPrChange w:id="660"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661" w:author="Jose Vidal Velandia Diaz" w:date="2018-05-28T14:41:00Z">
                  <w:rPr>
                    <w:rFonts w:eastAsia="Times New Roman" w:cs="Arial"/>
                    <w:color w:val="000000"/>
                    <w:sz w:val="22"/>
                    <w:lang w:eastAsia="es-CO"/>
                  </w:rPr>
                </w:rPrChange>
              </w:rPr>
              <w:t>53</w:t>
            </w:r>
          </w:p>
        </w:tc>
        <w:tc>
          <w:tcPr>
            <w:tcW w:w="1772" w:type="dxa"/>
            <w:tcBorders>
              <w:top w:val="nil"/>
              <w:left w:val="nil"/>
              <w:bottom w:val="single" w:sz="4" w:space="0" w:color="auto"/>
              <w:right w:val="single" w:sz="4" w:space="0" w:color="auto"/>
            </w:tcBorders>
            <w:shd w:val="clear" w:color="auto" w:fill="auto"/>
            <w:noWrap/>
            <w:vAlign w:val="center"/>
            <w:hideMark/>
            <w:tcPrChange w:id="662"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149B82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MERCADO</w:t>
            </w:r>
          </w:p>
        </w:tc>
        <w:tc>
          <w:tcPr>
            <w:tcW w:w="1843" w:type="dxa"/>
            <w:tcBorders>
              <w:top w:val="nil"/>
              <w:left w:val="nil"/>
              <w:bottom w:val="single" w:sz="4" w:space="0" w:color="auto"/>
              <w:right w:val="single" w:sz="4" w:space="0" w:color="auto"/>
            </w:tcBorders>
            <w:shd w:val="clear" w:color="000000" w:fill="FFFFFF"/>
            <w:noWrap/>
            <w:vAlign w:val="center"/>
            <w:hideMark/>
            <w:tcPrChange w:id="66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42AA24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ALVAREZ</w:t>
            </w:r>
          </w:p>
        </w:tc>
        <w:tc>
          <w:tcPr>
            <w:tcW w:w="1843" w:type="dxa"/>
            <w:tcBorders>
              <w:top w:val="nil"/>
              <w:left w:val="nil"/>
              <w:bottom w:val="single" w:sz="4" w:space="0" w:color="auto"/>
              <w:right w:val="single" w:sz="4" w:space="0" w:color="auto"/>
            </w:tcBorders>
            <w:shd w:val="clear" w:color="000000" w:fill="FFFFFF"/>
            <w:noWrap/>
            <w:vAlign w:val="center"/>
            <w:hideMark/>
            <w:tcPrChange w:id="66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2A0967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LUIS</w:t>
            </w:r>
          </w:p>
        </w:tc>
        <w:tc>
          <w:tcPr>
            <w:tcW w:w="1559" w:type="dxa"/>
            <w:tcBorders>
              <w:top w:val="nil"/>
              <w:left w:val="nil"/>
              <w:bottom w:val="single" w:sz="4" w:space="0" w:color="auto"/>
              <w:right w:val="single" w:sz="4" w:space="0" w:color="auto"/>
            </w:tcBorders>
            <w:shd w:val="clear" w:color="000000" w:fill="FFFFFF"/>
            <w:noWrap/>
            <w:vAlign w:val="center"/>
            <w:hideMark/>
            <w:tcPrChange w:id="665"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25BA670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FERNANDO</w:t>
            </w:r>
          </w:p>
        </w:tc>
        <w:tc>
          <w:tcPr>
            <w:tcW w:w="1276" w:type="dxa"/>
            <w:tcBorders>
              <w:top w:val="nil"/>
              <w:left w:val="nil"/>
              <w:bottom w:val="single" w:sz="4" w:space="0" w:color="auto"/>
              <w:right w:val="single" w:sz="4" w:space="0" w:color="auto"/>
            </w:tcBorders>
            <w:shd w:val="clear" w:color="auto" w:fill="auto"/>
            <w:noWrap/>
            <w:vAlign w:val="center"/>
            <w:hideMark/>
            <w:tcPrChange w:id="666"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7B0EFF5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159-2018</w:t>
            </w:r>
          </w:p>
        </w:tc>
      </w:tr>
      <w:tr w:rsidR="00E76233" w:rsidRPr="00E8401C" w14:paraId="2E237697" w14:textId="77777777" w:rsidTr="00A80DAE">
        <w:trPr>
          <w:trHeight w:val="300"/>
          <w:trPrChange w:id="667"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668"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DFDE9E" w14:textId="77777777" w:rsidR="00E76233" w:rsidRPr="00A80DAE" w:rsidRDefault="00E76233" w:rsidP="00E76233">
            <w:pPr>
              <w:spacing w:line="240" w:lineRule="auto"/>
              <w:jc w:val="center"/>
              <w:rPr>
                <w:rFonts w:eastAsia="Times New Roman" w:cs="Arial"/>
                <w:b/>
                <w:color w:val="000000"/>
                <w:sz w:val="22"/>
                <w:lang w:eastAsia="es-CO"/>
                <w:rPrChange w:id="669"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670" w:author="Jose Vidal Velandia Diaz" w:date="2018-05-28T14:41:00Z">
                  <w:rPr>
                    <w:rFonts w:eastAsia="Times New Roman" w:cs="Arial"/>
                    <w:color w:val="000000"/>
                    <w:sz w:val="22"/>
                    <w:lang w:eastAsia="es-CO"/>
                  </w:rPr>
                </w:rPrChange>
              </w:rPr>
              <w:t>54</w:t>
            </w:r>
          </w:p>
        </w:tc>
        <w:tc>
          <w:tcPr>
            <w:tcW w:w="1772" w:type="dxa"/>
            <w:tcBorders>
              <w:top w:val="nil"/>
              <w:left w:val="nil"/>
              <w:bottom w:val="single" w:sz="4" w:space="0" w:color="auto"/>
              <w:right w:val="single" w:sz="4" w:space="0" w:color="auto"/>
            </w:tcBorders>
            <w:shd w:val="clear" w:color="auto" w:fill="auto"/>
            <w:noWrap/>
            <w:vAlign w:val="center"/>
            <w:hideMark/>
            <w:tcPrChange w:id="671"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56C345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MERCHÁN</w:t>
            </w:r>
          </w:p>
        </w:tc>
        <w:tc>
          <w:tcPr>
            <w:tcW w:w="1843" w:type="dxa"/>
            <w:tcBorders>
              <w:top w:val="nil"/>
              <w:left w:val="nil"/>
              <w:bottom w:val="single" w:sz="4" w:space="0" w:color="auto"/>
              <w:right w:val="single" w:sz="4" w:space="0" w:color="auto"/>
            </w:tcBorders>
            <w:shd w:val="clear" w:color="000000" w:fill="FFFFFF"/>
            <w:noWrap/>
            <w:vAlign w:val="center"/>
            <w:hideMark/>
            <w:tcPrChange w:id="67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321628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SOLANO</w:t>
            </w:r>
          </w:p>
        </w:tc>
        <w:tc>
          <w:tcPr>
            <w:tcW w:w="1843" w:type="dxa"/>
            <w:tcBorders>
              <w:top w:val="nil"/>
              <w:left w:val="nil"/>
              <w:bottom w:val="single" w:sz="4" w:space="0" w:color="auto"/>
              <w:right w:val="single" w:sz="4" w:space="0" w:color="auto"/>
            </w:tcBorders>
            <w:shd w:val="clear" w:color="000000" w:fill="FFFFFF"/>
            <w:noWrap/>
            <w:vAlign w:val="center"/>
            <w:hideMark/>
            <w:tcPrChange w:id="67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2CE666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CRISTHIAM</w:t>
            </w:r>
          </w:p>
        </w:tc>
        <w:tc>
          <w:tcPr>
            <w:tcW w:w="1559" w:type="dxa"/>
            <w:tcBorders>
              <w:top w:val="nil"/>
              <w:left w:val="nil"/>
              <w:bottom w:val="single" w:sz="4" w:space="0" w:color="auto"/>
              <w:right w:val="single" w:sz="4" w:space="0" w:color="auto"/>
            </w:tcBorders>
            <w:shd w:val="clear" w:color="000000" w:fill="FFFFFF"/>
            <w:noWrap/>
            <w:vAlign w:val="center"/>
            <w:hideMark/>
            <w:tcPrChange w:id="674"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133A890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CAMILO</w:t>
            </w:r>
          </w:p>
        </w:tc>
        <w:tc>
          <w:tcPr>
            <w:tcW w:w="1276" w:type="dxa"/>
            <w:tcBorders>
              <w:top w:val="nil"/>
              <w:left w:val="nil"/>
              <w:bottom w:val="single" w:sz="4" w:space="0" w:color="auto"/>
              <w:right w:val="single" w:sz="4" w:space="0" w:color="auto"/>
            </w:tcBorders>
            <w:shd w:val="clear" w:color="auto" w:fill="auto"/>
            <w:noWrap/>
            <w:vAlign w:val="center"/>
            <w:hideMark/>
            <w:tcPrChange w:id="675"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47A8B48E"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121-2018</w:t>
            </w:r>
          </w:p>
        </w:tc>
      </w:tr>
      <w:tr w:rsidR="00E76233" w:rsidRPr="00E8401C" w14:paraId="36670393" w14:textId="77777777" w:rsidTr="00A80DAE">
        <w:trPr>
          <w:trHeight w:val="300"/>
          <w:trPrChange w:id="676"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677"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8951E1" w14:textId="77777777" w:rsidR="00E76233" w:rsidRPr="00A80DAE" w:rsidRDefault="00E76233" w:rsidP="00E76233">
            <w:pPr>
              <w:spacing w:line="240" w:lineRule="auto"/>
              <w:jc w:val="center"/>
              <w:rPr>
                <w:rFonts w:eastAsia="Times New Roman" w:cs="Arial"/>
                <w:b/>
                <w:color w:val="000000"/>
                <w:sz w:val="22"/>
                <w:lang w:eastAsia="es-CO"/>
                <w:rPrChange w:id="678"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679" w:author="Jose Vidal Velandia Diaz" w:date="2018-05-28T14:41:00Z">
                  <w:rPr>
                    <w:rFonts w:eastAsia="Times New Roman" w:cs="Arial"/>
                    <w:color w:val="000000"/>
                    <w:sz w:val="22"/>
                    <w:lang w:eastAsia="es-CO"/>
                  </w:rPr>
                </w:rPrChange>
              </w:rPr>
              <w:t>55</w:t>
            </w:r>
          </w:p>
        </w:tc>
        <w:tc>
          <w:tcPr>
            <w:tcW w:w="1772" w:type="dxa"/>
            <w:tcBorders>
              <w:top w:val="nil"/>
              <w:left w:val="nil"/>
              <w:bottom w:val="single" w:sz="4" w:space="0" w:color="auto"/>
              <w:right w:val="single" w:sz="4" w:space="0" w:color="auto"/>
            </w:tcBorders>
            <w:shd w:val="clear" w:color="auto" w:fill="auto"/>
            <w:noWrap/>
            <w:vAlign w:val="center"/>
            <w:hideMark/>
            <w:tcPrChange w:id="680"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2C16E21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 CHAVEZ</w:t>
            </w:r>
          </w:p>
        </w:tc>
        <w:tc>
          <w:tcPr>
            <w:tcW w:w="1843" w:type="dxa"/>
            <w:tcBorders>
              <w:top w:val="nil"/>
              <w:left w:val="nil"/>
              <w:bottom w:val="single" w:sz="4" w:space="0" w:color="auto"/>
              <w:right w:val="single" w:sz="4" w:space="0" w:color="auto"/>
            </w:tcBorders>
            <w:shd w:val="clear" w:color="000000" w:fill="FFFFFF"/>
            <w:noWrap/>
            <w:vAlign w:val="center"/>
            <w:hideMark/>
            <w:tcPrChange w:id="68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4ECF69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843" w:type="dxa"/>
            <w:tcBorders>
              <w:top w:val="nil"/>
              <w:left w:val="nil"/>
              <w:bottom w:val="single" w:sz="4" w:space="0" w:color="auto"/>
              <w:right w:val="single" w:sz="4" w:space="0" w:color="auto"/>
            </w:tcBorders>
            <w:shd w:val="clear" w:color="auto" w:fill="auto"/>
            <w:noWrap/>
            <w:vAlign w:val="center"/>
            <w:hideMark/>
            <w:tcPrChange w:id="682" w:author="Jose Vidal Velandia Diaz" w:date="2018-05-28T14:42:00Z">
              <w:tcPr>
                <w:tcW w:w="1843" w:type="dxa"/>
                <w:tcBorders>
                  <w:top w:val="nil"/>
                  <w:left w:val="nil"/>
                  <w:bottom w:val="single" w:sz="4" w:space="0" w:color="auto"/>
                  <w:right w:val="single" w:sz="4" w:space="0" w:color="auto"/>
                </w:tcBorders>
                <w:shd w:val="clear" w:color="auto" w:fill="auto"/>
                <w:noWrap/>
                <w:vAlign w:val="center"/>
                <w:hideMark/>
              </w:tcPr>
            </w:tcPrChange>
          </w:tcPr>
          <w:p w14:paraId="11BC84A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FABIAN</w:t>
            </w:r>
          </w:p>
        </w:tc>
        <w:tc>
          <w:tcPr>
            <w:tcW w:w="1559" w:type="dxa"/>
            <w:tcBorders>
              <w:top w:val="nil"/>
              <w:left w:val="nil"/>
              <w:bottom w:val="single" w:sz="4" w:space="0" w:color="auto"/>
              <w:right w:val="single" w:sz="4" w:space="0" w:color="auto"/>
            </w:tcBorders>
            <w:shd w:val="clear" w:color="000000" w:fill="FFFFFF"/>
            <w:noWrap/>
            <w:vAlign w:val="center"/>
            <w:hideMark/>
            <w:tcPrChange w:id="683"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0838C77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 HERNANDO</w:t>
            </w:r>
          </w:p>
        </w:tc>
        <w:tc>
          <w:tcPr>
            <w:tcW w:w="1276" w:type="dxa"/>
            <w:tcBorders>
              <w:top w:val="nil"/>
              <w:left w:val="nil"/>
              <w:bottom w:val="single" w:sz="4" w:space="0" w:color="auto"/>
              <w:right w:val="single" w:sz="4" w:space="0" w:color="auto"/>
            </w:tcBorders>
            <w:shd w:val="clear" w:color="auto" w:fill="auto"/>
            <w:noWrap/>
            <w:vAlign w:val="center"/>
            <w:hideMark/>
            <w:tcPrChange w:id="684"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05480150"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102-2018</w:t>
            </w:r>
          </w:p>
        </w:tc>
      </w:tr>
      <w:tr w:rsidR="00E76233" w:rsidRPr="00E8401C" w14:paraId="7D6FE8D2" w14:textId="77777777" w:rsidTr="00A80DAE">
        <w:trPr>
          <w:trHeight w:val="300"/>
          <w:trPrChange w:id="685"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686"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00EA02" w14:textId="77777777" w:rsidR="00E76233" w:rsidRPr="00A80DAE" w:rsidRDefault="00E76233" w:rsidP="00E76233">
            <w:pPr>
              <w:spacing w:line="240" w:lineRule="auto"/>
              <w:jc w:val="center"/>
              <w:rPr>
                <w:rFonts w:eastAsia="Times New Roman" w:cs="Arial"/>
                <w:b/>
                <w:color w:val="000000"/>
                <w:sz w:val="22"/>
                <w:lang w:eastAsia="es-CO"/>
                <w:rPrChange w:id="687"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688" w:author="Jose Vidal Velandia Diaz" w:date="2018-05-28T14:41:00Z">
                  <w:rPr>
                    <w:rFonts w:eastAsia="Times New Roman" w:cs="Arial"/>
                    <w:color w:val="000000"/>
                    <w:sz w:val="22"/>
                    <w:lang w:eastAsia="es-CO"/>
                  </w:rPr>
                </w:rPrChange>
              </w:rPr>
              <w:t>56</w:t>
            </w:r>
          </w:p>
        </w:tc>
        <w:tc>
          <w:tcPr>
            <w:tcW w:w="1772" w:type="dxa"/>
            <w:tcBorders>
              <w:top w:val="nil"/>
              <w:left w:val="nil"/>
              <w:bottom w:val="single" w:sz="4" w:space="0" w:color="auto"/>
              <w:right w:val="single" w:sz="4" w:space="0" w:color="auto"/>
            </w:tcBorders>
            <w:shd w:val="clear" w:color="auto" w:fill="auto"/>
            <w:noWrap/>
            <w:vAlign w:val="center"/>
            <w:hideMark/>
            <w:tcPrChange w:id="689"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231E0CC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MURILLO</w:t>
            </w:r>
          </w:p>
        </w:tc>
        <w:tc>
          <w:tcPr>
            <w:tcW w:w="1843" w:type="dxa"/>
            <w:tcBorders>
              <w:top w:val="nil"/>
              <w:left w:val="nil"/>
              <w:bottom w:val="single" w:sz="4" w:space="0" w:color="auto"/>
              <w:right w:val="single" w:sz="4" w:space="0" w:color="auto"/>
            </w:tcBorders>
            <w:shd w:val="clear" w:color="000000" w:fill="FFFFFF"/>
            <w:noWrap/>
            <w:vAlign w:val="center"/>
            <w:hideMark/>
            <w:tcPrChange w:id="69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2DCA45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PALACIOS</w:t>
            </w:r>
          </w:p>
        </w:tc>
        <w:tc>
          <w:tcPr>
            <w:tcW w:w="1843" w:type="dxa"/>
            <w:tcBorders>
              <w:top w:val="nil"/>
              <w:left w:val="nil"/>
              <w:bottom w:val="single" w:sz="4" w:space="0" w:color="auto"/>
              <w:right w:val="single" w:sz="4" w:space="0" w:color="auto"/>
            </w:tcBorders>
            <w:shd w:val="clear" w:color="000000" w:fill="FFFFFF"/>
            <w:noWrap/>
            <w:vAlign w:val="center"/>
            <w:hideMark/>
            <w:tcPrChange w:id="69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598FE4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JHON</w:t>
            </w:r>
          </w:p>
        </w:tc>
        <w:tc>
          <w:tcPr>
            <w:tcW w:w="1559" w:type="dxa"/>
            <w:tcBorders>
              <w:top w:val="nil"/>
              <w:left w:val="nil"/>
              <w:bottom w:val="single" w:sz="4" w:space="0" w:color="auto"/>
              <w:right w:val="single" w:sz="4" w:space="0" w:color="auto"/>
            </w:tcBorders>
            <w:shd w:val="clear" w:color="000000" w:fill="FFFFFF"/>
            <w:noWrap/>
            <w:vAlign w:val="center"/>
            <w:hideMark/>
            <w:tcPrChange w:id="692"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0960133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WALTER</w:t>
            </w:r>
          </w:p>
        </w:tc>
        <w:tc>
          <w:tcPr>
            <w:tcW w:w="1276" w:type="dxa"/>
            <w:tcBorders>
              <w:top w:val="nil"/>
              <w:left w:val="nil"/>
              <w:bottom w:val="single" w:sz="4" w:space="0" w:color="auto"/>
              <w:right w:val="single" w:sz="4" w:space="0" w:color="auto"/>
            </w:tcBorders>
            <w:shd w:val="clear" w:color="auto" w:fill="auto"/>
            <w:noWrap/>
            <w:vAlign w:val="center"/>
            <w:hideMark/>
            <w:tcPrChange w:id="693"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45CDA64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117-2018</w:t>
            </w:r>
          </w:p>
        </w:tc>
      </w:tr>
      <w:tr w:rsidR="00E76233" w:rsidRPr="00E8401C" w14:paraId="7414745D" w14:textId="77777777" w:rsidTr="00A80DAE">
        <w:trPr>
          <w:trHeight w:val="300"/>
          <w:trPrChange w:id="694"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695"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43BEFE" w14:textId="77777777" w:rsidR="00E76233" w:rsidRPr="00A80DAE" w:rsidRDefault="00E76233" w:rsidP="00E76233">
            <w:pPr>
              <w:spacing w:line="240" w:lineRule="auto"/>
              <w:jc w:val="center"/>
              <w:rPr>
                <w:rFonts w:eastAsia="Times New Roman" w:cs="Arial"/>
                <w:b/>
                <w:color w:val="000000"/>
                <w:sz w:val="22"/>
                <w:lang w:eastAsia="es-CO"/>
                <w:rPrChange w:id="696"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697" w:author="Jose Vidal Velandia Diaz" w:date="2018-05-28T14:41:00Z">
                  <w:rPr>
                    <w:rFonts w:eastAsia="Times New Roman" w:cs="Arial"/>
                    <w:color w:val="000000"/>
                    <w:sz w:val="22"/>
                    <w:lang w:eastAsia="es-CO"/>
                  </w:rPr>
                </w:rPrChange>
              </w:rPr>
              <w:t>57</w:t>
            </w:r>
          </w:p>
        </w:tc>
        <w:tc>
          <w:tcPr>
            <w:tcW w:w="1772" w:type="dxa"/>
            <w:tcBorders>
              <w:top w:val="nil"/>
              <w:left w:val="nil"/>
              <w:bottom w:val="single" w:sz="4" w:space="0" w:color="auto"/>
              <w:right w:val="single" w:sz="4" w:space="0" w:color="auto"/>
            </w:tcBorders>
            <w:shd w:val="clear" w:color="auto" w:fill="auto"/>
            <w:noWrap/>
            <w:vAlign w:val="center"/>
            <w:hideMark/>
            <w:tcPrChange w:id="698"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702F61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PACANCHIQUE</w:t>
            </w:r>
          </w:p>
        </w:tc>
        <w:tc>
          <w:tcPr>
            <w:tcW w:w="1843" w:type="dxa"/>
            <w:tcBorders>
              <w:top w:val="nil"/>
              <w:left w:val="nil"/>
              <w:bottom w:val="single" w:sz="4" w:space="0" w:color="auto"/>
              <w:right w:val="single" w:sz="4" w:space="0" w:color="auto"/>
            </w:tcBorders>
            <w:shd w:val="clear" w:color="000000" w:fill="FFFFFF"/>
            <w:noWrap/>
            <w:vAlign w:val="center"/>
            <w:hideMark/>
            <w:tcPrChange w:id="69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7A84FD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ALVARADO</w:t>
            </w:r>
          </w:p>
        </w:tc>
        <w:tc>
          <w:tcPr>
            <w:tcW w:w="1843" w:type="dxa"/>
            <w:tcBorders>
              <w:top w:val="nil"/>
              <w:left w:val="nil"/>
              <w:bottom w:val="single" w:sz="4" w:space="0" w:color="auto"/>
              <w:right w:val="single" w:sz="4" w:space="0" w:color="auto"/>
            </w:tcBorders>
            <w:shd w:val="clear" w:color="000000" w:fill="FFFFFF"/>
            <w:noWrap/>
            <w:vAlign w:val="center"/>
            <w:hideMark/>
            <w:tcPrChange w:id="70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F0C93E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JAVIER</w:t>
            </w:r>
          </w:p>
        </w:tc>
        <w:tc>
          <w:tcPr>
            <w:tcW w:w="1559" w:type="dxa"/>
            <w:tcBorders>
              <w:top w:val="nil"/>
              <w:left w:val="nil"/>
              <w:bottom w:val="single" w:sz="4" w:space="0" w:color="auto"/>
              <w:right w:val="single" w:sz="4" w:space="0" w:color="auto"/>
            </w:tcBorders>
            <w:shd w:val="clear" w:color="000000" w:fill="FFFFFF"/>
            <w:noWrap/>
            <w:vAlign w:val="center"/>
            <w:hideMark/>
            <w:tcPrChange w:id="701"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5092A46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ALEJANDRO</w:t>
            </w:r>
          </w:p>
        </w:tc>
        <w:tc>
          <w:tcPr>
            <w:tcW w:w="1276" w:type="dxa"/>
            <w:tcBorders>
              <w:top w:val="nil"/>
              <w:left w:val="nil"/>
              <w:bottom w:val="single" w:sz="4" w:space="0" w:color="auto"/>
              <w:right w:val="single" w:sz="4" w:space="0" w:color="auto"/>
            </w:tcBorders>
            <w:shd w:val="clear" w:color="auto" w:fill="auto"/>
            <w:noWrap/>
            <w:vAlign w:val="center"/>
            <w:hideMark/>
            <w:tcPrChange w:id="702"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4B94EE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51-2018</w:t>
            </w:r>
          </w:p>
        </w:tc>
      </w:tr>
      <w:tr w:rsidR="00E76233" w:rsidRPr="00E8401C" w14:paraId="3A7D55F7" w14:textId="77777777" w:rsidTr="00A80DAE">
        <w:trPr>
          <w:trHeight w:val="300"/>
          <w:trPrChange w:id="703"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704"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C1176F" w14:textId="77777777" w:rsidR="00E76233" w:rsidRPr="00A80DAE" w:rsidRDefault="00E76233" w:rsidP="00E76233">
            <w:pPr>
              <w:spacing w:line="240" w:lineRule="auto"/>
              <w:jc w:val="center"/>
              <w:rPr>
                <w:rFonts w:eastAsia="Times New Roman" w:cs="Arial"/>
                <w:b/>
                <w:color w:val="000000"/>
                <w:sz w:val="22"/>
                <w:lang w:eastAsia="es-CO"/>
                <w:rPrChange w:id="705"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706" w:author="Jose Vidal Velandia Diaz" w:date="2018-05-28T14:41:00Z">
                  <w:rPr>
                    <w:rFonts w:eastAsia="Times New Roman" w:cs="Arial"/>
                    <w:color w:val="000000"/>
                    <w:sz w:val="22"/>
                    <w:lang w:eastAsia="es-CO"/>
                  </w:rPr>
                </w:rPrChange>
              </w:rPr>
              <w:t>58</w:t>
            </w:r>
          </w:p>
        </w:tc>
        <w:tc>
          <w:tcPr>
            <w:tcW w:w="1772" w:type="dxa"/>
            <w:tcBorders>
              <w:top w:val="nil"/>
              <w:left w:val="nil"/>
              <w:bottom w:val="single" w:sz="4" w:space="0" w:color="auto"/>
              <w:right w:val="single" w:sz="4" w:space="0" w:color="auto"/>
            </w:tcBorders>
            <w:shd w:val="clear" w:color="auto" w:fill="auto"/>
            <w:noWrap/>
            <w:vAlign w:val="center"/>
            <w:hideMark/>
            <w:tcPrChange w:id="707"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3DACDCB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PEÑA</w:t>
            </w:r>
          </w:p>
        </w:tc>
        <w:tc>
          <w:tcPr>
            <w:tcW w:w="1843" w:type="dxa"/>
            <w:tcBorders>
              <w:top w:val="nil"/>
              <w:left w:val="nil"/>
              <w:bottom w:val="single" w:sz="4" w:space="0" w:color="auto"/>
              <w:right w:val="single" w:sz="4" w:space="0" w:color="auto"/>
            </w:tcBorders>
            <w:shd w:val="clear" w:color="000000" w:fill="FFFFFF"/>
            <w:noWrap/>
            <w:vAlign w:val="center"/>
            <w:hideMark/>
            <w:tcPrChange w:id="70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B9BEE5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QUINTERO</w:t>
            </w:r>
          </w:p>
        </w:tc>
        <w:tc>
          <w:tcPr>
            <w:tcW w:w="1843" w:type="dxa"/>
            <w:tcBorders>
              <w:top w:val="nil"/>
              <w:left w:val="nil"/>
              <w:bottom w:val="single" w:sz="4" w:space="0" w:color="auto"/>
              <w:right w:val="single" w:sz="4" w:space="0" w:color="auto"/>
            </w:tcBorders>
            <w:shd w:val="clear" w:color="000000" w:fill="FFFFFF"/>
            <w:noWrap/>
            <w:vAlign w:val="center"/>
            <w:hideMark/>
            <w:tcPrChange w:id="70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8141AC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ESPERANZA</w:t>
            </w:r>
          </w:p>
        </w:tc>
        <w:tc>
          <w:tcPr>
            <w:tcW w:w="1559" w:type="dxa"/>
            <w:tcBorders>
              <w:top w:val="nil"/>
              <w:left w:val="nil"/>
              <w:bottom w:val="single" w:sz="4" w:space="0" w:color="auto"/>
              <w:right w:val="single" w:sz="4" w:space="0" w:color="auto"/>
            </w:tcBorders>
            <w:shd w:val="clear" w:color="000000" w:fill="FFFFFF"/>
            <w:noWrap/>
            <w:vAlign w:val="center"/>
            <w:hideMark/>
            <w:tcPrChange w:id="710"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56536E6D"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711"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59C01F4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116-2018</w:t>
            </w:r>
          </w:p>
        </w:tc>
      </w:tr>
      <w:tr w:rsidR="00E76233" w:rsidRPr="00E8401C" w14:paraId="2F75B6F6" w14:textId="77777777" w:rsidTr="00A80DAE">
        <w:trPr>
          <w:trHeight w:val="300"/>
          <w:trPrChange w:id="712"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713"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57B6C6" w14:textId="77777777" w:rsidR="00E76233" w:rsidRPr="00A80DAE" w:rsidRDefault="00E76233" w:rsidP="00E76233">
            <w:pPr>
              <w:spacing w:line="240" w:lineRule="auto"/>
              <w:jc w:val="center"/>
              <w:rPr>
                <w:rFonts w:eastAsia="Times New Roman" w:cs="Arial"/>
                <w:b/>
                <w:color w:val="000000"/>
                <w:sz w:val="22"/>
                <w:lang w:eastAsia="es-CO"/>
                <w:rPrChange w:id="714"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715" w:author="Jose Vidal Velandia Diaz" w:date="2018-05-28T14:41:00Z">
                  <w:rPr>
                    <w:rFonts w:eastAsia="Times New Roman" w:cs="Arial"/>
                    <w:color w:val="000000"/>
                    <w:sz w:val="22"/>
                    <w:lang w:eastAsia="es-CO"/>
                  </w:rPr>
                </w:rPrChange>
              </w:rPr>
              <w:t>59</w:t>
            </w:r>
          </w:p>
        </w:tc>
        <w:tc>
          <w:tcPr>
            <w:tcW w:w="1772" w:type="dxa"/>
            <w:tcBorders>
              <w:top w:val="nil"/>
              <w:left w:val="nil"/>
              <w:bottom w:val="single" w:sz="4" w:space="0" w:color="auto"/>
              <w:right w:val="single" w:sz="4" w:space="0" w:color="auto"/>
            </w:tcBorders>
            <w:shd w:val="clear" w:color="auto" w:fill="auto"/>
            <w:noWrap/>
            <w:vAlign w:val="center"/>
            <w:hideMark/>
            <w:tcPrChange w:id="716"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10BC62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PINEDA</w:t>
            </w:r>
          </w:p>
        </w:tc>
        <w:tc>
          <w:tcPr>
            <w:tcW w:w="1843" w:type="dxa"/>
            <w:tcBorders>
              <w:top w:val="nil"/>
              <w:left w:val="nil"/>
              <w:bottom w:val="single" w:sz="4" w:space="0" w:color="auto"/>
              <w:right w:val="single" w:sz="4" w:space="0" w:color="auto"/>
            </w:tcBorders>
            <w:shd w:val="clear" w:color="000000" w:fill="FFFFFF"/>
            <w:noWrap/>
            <w:vAlign w:val="center"/>
            <w:hideMark/>
            <w:tcPrChange w:id="71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BBDF30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RODRIGUEZ</w:t>
            </w:r>
          </w:p>
        </w:tc>
        <w:tc>
          <w:tcPr>
            <w:tcW w:w="1843" w:type="dxa"/>
            <w:tcBorders>
              <w:top w:val="nil"/>
              <w:left w:val="nil"/>
              <w:bottom w:val="single" w:sz="4" w:space="0" w:color="auto"/>
              <w:right w:val="single" w:sz="4" w:space="0" w:color="auto"/>
            </w:tcBorders>
            <w:shd w:val="clear" w:color="000000" w:fill="FFFFFF"/>
            <w:noWrap/>
            <w:vAlign w:val="center"/>
            <w:hideMark/>
            <w:tcPrChange w:id="71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1212F1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DIANA</w:t>
            </w:r>
          </w:p>
        </w:tc>
        <w:tc>
          <w:tcPr>
            <w:tcW w:w="1559" w:type="dxa"/>
            <w:tcBorders>
              <w:top w:val="nil"/>
              <w:left w:val="nil"/>
              <w:bottom w:val="single" w:sz="4" w:space="0" w:color="auto"/>
              <w:right w:val="single" w:sz="4" w:space="0" w:color="auto"/>
            </w:tcBorders>
            <w:shd w:val="clear" w:color="000000" w:fill="FFFFFF"/>
            <w:noWrap/>
            <w:vAlign w:val="center"/>
            <w:hideMark/>
            <w:tcPrChange w:id="719"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3118F77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CAROLINA</w:t>
            </w:r>
          </w:p>
        </w:tc>
        <w:tc>
          <w:tcPr>
            <w:tcW w:w="1276" w:type="dxa"/>
            <w:tcBorders>
              <w:top w:val="nil"/>
              <w:left w:val="nil"/>
              <w:bottom w:val="single" w:sz="4" w:space="0" w:color="auto"/>
              <w:right w:val="single" w:sz="4" w:space="0" w:color="auto"/>
            </w:tcBorders>
            <w:shd w:val="clear" w:color="auto" w:fill="auto"/>
            <w:noWrap/>
            <w:vAlign w:val="center"/>
            <w:hideMark/>
            <w:tcPrChange w:id="720"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5D9CC0C"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90-2018</w:t>
            </w:r>
          </w:p>
        </w:tc>
      </w:tr>
      <w:tr w:rsidR="00E76233" w:rsidRPr="00E8401C" w14:paraId="5ED7861F" w14:textId="77777777" w:rsidTr="00A80DAE">
        <w:trPr>
          <w:trHeight w:val="300"/>
          <w:trPrChange w:id="721"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722"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F8C399" w14:textId="77777777" w:rsidR="00E76233" w:rsidRPr="00A80DAE" w:rsidRDefault="00E76233" w:rsidP="00E76233">
            <w:pPr>
              <w:spacing w:line="240" w:lineRule="auto"/>
              <w:jc w:val="center"/>
              <w:rPr>
                <w:rFonts w:eastAsia="Times New Roman" w:cs="Arial"/>
                <w:b/>
                <w:color w:val="000000"/>
                <w:sz w:val="22"/>
                <w:lang w:eastAsia="es-CO"/>
                <w:rPrChange w:id="723"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724" w:author="Jose Vidal Velandia Diaz" w:date="2018-05-28T14:41:00Z">
                  <w:rPr>
                    <w:rFonts w:eastAsia="Times New Roman" w:cs="Arial"/>
                    <w:color w:val="000000"/>
                    <w:sz w:val="22"/>
                    <w:lang w:eastAsia="es-CO"/>
                  </w:rPr>
                </w:rPrChange>
              </w:rPr>
              <w:t>60</w:t>
            </w:r>
          </w:p>
        </w:tc>
        <w:tc>
          <w:tcPr>
            <w:tcW w:w="1772" w:type="dxa"/>
            <w:tcBorders>
              <w:top w:val="nil"/>
              <w:left w:val="nil"/>
              <w:bottom w:val="single" w:sz="4" w:space="0" w:color="auto"/>
              <w:right w:val="single" w:sz="4" w:space="0" w:color="auto"/>
            </w:tcBorders>
            <w:shd w:val="clear" w:color="auto" w:fill="auto"/>
            <w:noWrap/>
            <w:vAlign w:val="center"/>
            <w:hideMark/>
            <w:tcPrChange w:id="725"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F74A25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PINILLA</w:t>
            </w:r>
          </w:p>
        </w:tc>
        <w:tc>
          <w:tcPr>
            <w:tcW w:w="1843" w:type="dxa"/>
            <w:tcBorders>
              <w:top w:val="nil"/>
              <w:left w:val="nil"/>
              <w:bottom w:val="single" w:sz="4" w:space="0" w:color="auto"/>
              <w:right w:val="single" w:sz="4" w:space="0" w:color="auto"/>
            </w:tcBorders>
            <w:shd w:val="clear" w:color="000000" w:fill="FFFFFF"/>
            <w:noWrap/>
            <w:vAlign w:val="center"/>
            <w:hideMark/>
            <w:tcPrChange w:id="72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883E02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NOVA</w:t>
            </w:r>
          </w:p>
        </w:tc>
        <w:tc>
          <w:tcPr>
            <w:tcW w:w="1843" w:type="dxa"/>
            <w:tcBorders>
              <w:top w:val="nil"/>
              <w:left w:val="nil"/>
              <w:bottom w:val="single" w:sz="4" w:space="0" w:color="auto"/>
              <w:right w:val="single" w:sz="4" w:space="0" w:color="auto"/>
            </w:tcBorders>
            <w:shd w:val="clear" w:color="000000" w:fill="FFFFFF"/>
            <w:noWrap/>
            <w:vAlign w:val="center"/>
            <w:hideMark/>
            <w:tcPrChange w:id="72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63C2DFD"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JOHANA</w:t>
            </w:r>
          </w:p>
        </w:tc>
        <w:tc>
          <w:tcPr>
            <w:tcW w:w="1559" w:type="dxa"/>
            <w:tcBorders>
              <w:top w:val="nil"/>
              <w:left w:val="nil"/>
              <w:bottom w:val="single" w:sz="4" w:space="0" w:color="auto"/>
              <w:right w:val="single" w:sz="4" w:space="0" w:color="auto"/>
            </w:tcBorders>
            <w:shd w:val="clear" w:color="000000" w:fill="FFFFFF"/>
            <w:noWrap/>
            <w:vAlign w:val="center"/>
            <w:hideMark/>
            <w:tcPrChange w:id="728"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DBCFE4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ANDREA</w:t>
            </w:r>
          </w:p>
        </w:tc>
        <w:tc>
          <w:tcPr>
            <w:tcW w:w="1276" w:type="dxa"/>
            <w:tcBorders>
              <w:top w:val="nil"/>
              <w:left w:val="nil"/>
              <w:bottom w:val="single" w:sz="4" w:space="0" w:color="auto"/>
              <w:right w:val="single" w:sz="4" w:space="0" w:color="auto"/>
            </w:tcBorders>
            <w:shd w:val="clear" w:color="auto" w:fill="auto"/>
            <w:noWrap/>
            <w:vAlign w:val="center"/>
            <w:hideMark/>
            <w:tcPrChange w:id="729"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672D80E"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135-2018</w:t>
            </w:r>
          </w:p>
        </w:tc>
      </w:tr>
      <w:tr w:rsidR="00E76233" w:rsidRPr="00E8401C" w14:paraId="765548EE" w14:textId="77777777" w:rsidTr="00A80DAE">
        <w:trPr>
          <w:trHeight w:val="300"/>
          <w:trPrChange w:id="730"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731"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4148D4" w14:textId="77777777" w:rsidR="00E76233" w:rsidRPr="00A80DAE" w:rsidRDefault="00E76233" w:rsidP="00E76233">
            <w:pPr>
              <w:spacing w:line="240" w:lineRule="auto"/>
              <w:jc w:val="center"/>
              <w:rPr>
                <w:rFonts w:eastAsia="Times New Roman" w:cs="Arial"/>
                <w:b/>
                <w:color w:val="000000"/>
                <w:sz w:val="22"/>
                <w:lang w:eastAsia="es-CO"/>
                <w:rPrChange w:id="732"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733" w:author="Jose Vidal Velandia Diaz" w:date="2018-05-28T14:41:00Z">
                  <w:rPr>
                    <w:rFonts w:eastAsia="Times New Roman" w:cs="Arial"/>
                    <w:color w:val="000000"/>
                    <w:sz w:val="22"/>
                    <w:lang w:eastAsia="es-CO"/>
                  </w:rPr>
                </w:rPrChange>
              </w:rPr>
              <w:t>61</w:t>
            </w:r>
          </w:p>
        </w:tc>
        <w:tc>
          <w:tcPr>
            <w:tcW w:w="1772" w:type="dxa"/>
            <w:tcBorders>
              <w:top w:val="nil"/>
              <w:left w:val="nil"/>
              <w:bottom w:val="single" w:sz="4" w:space="0" w:color="auto"/>
              <w:right w:val="single" w:sz="4" w:space="0" w:color="auto"/>
            </w:tcBorders>
            <w:shd w:val="clear" w:color="auto" w:fill="auto"/>
            <w:noWrap/>
            <w:vAlign w:val="center"/>
            <w:hideMark/>
            <w:tcPrChange w:id="734"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C93A04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PINZON</w:t>
            </w:r>
          </w:p>
        </w:tc>
        <w:tc>
          <w:tcPr>
            <w:tcW w:w="1843" w:type="dxa"/>
            <w:tcBorders>
              <w:top w:val="nil"/>
              <w:left w:val="nil"/>
              <w:bottom w:val="single" w:sz="4" w:space="0" w:color="auto"/>
              <w:right w:val="single" w:sz="4" w:space="0" w:color="auto"/>
            </w:tcBorders>
            <w:shd w:val="clear" w:color="000000" w:fill="FFFFFF"/>
            <w:noWrap/>
            <w:vAlign w:val="center"/>
            <w:hideMark/>
            <w:tcPrChange w:id="73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67833D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PEREZ</w:t>
            </w:r>
          </w:p>
        </w:tc>
        <w:tc>
          <w:tcPr>
            <w:tcW w:w="1843" w:type="dxa"/>
            <w:tcBorders>
              <w:top w:val="nil"/>
              <w:left w:val="nil"/>
              <w:bottom w:val="single" w:sz="4" w:space="0" w:color="auto"/>
              <w:right w:val="single" w:sz="4" w:space="0" w:color="auto"/>
            </w:tcBorders>
            <w:shd w:val="clear" w:color="000000" w:fill="FFFFFF"/>
            <w:noWrap/>
            <w:vAlign w:val="center"/>
            <w:hideMark/>
            <w:tcPrChange w:id="73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C69582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JAVIER</w:t>
            </w:r>
          </w:p>
        </w:tc>
        <w:tc>
          <w:tcPr>
            <w:tcW w:w="1559" w:type="dxa"/>
            <w:tcBorders>
              <w:top w:val="nil"/>
              <w:left w:val="nil"/>
              <w:bottom w:val="single" w:sz="4" w:space="0" w:color="auto"/>
              <w:right w:val="single" w:sz="4" w:space="0" w:color="auto"/>
            </w:tcBorders>
            <w:shd w:val="clear" w:color="000000" w:fill="FFFFFF"/>
            <w:noWrap/>
            <w:vAlign w:val="center"/>
            <w:hideMark/>
            <w:tcPrChange w:id="737"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066DD7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IRENARCO</w:t>
            </w:r>
          </w:p>
        </w:tc>
        <w:tc>
          <w:tcPr>
            <w:tcW w:w="1276" w:type="dxa"/>
            <w:tcBorders>
              <w:top w:val="nil"/>
              <w:left w:val="nil"/>
              <w:bottom w:val="single" w:sz="4" w:space="0" w:color="auto"/>
              <w:right w:val="single" w:sz="4" w:space="0" w:color="auto"/>
            </w:tcBorders>
            <w:shd w:val="clear" w:color="auto" w:fill="auto"/>
            <w:noWrap/>
            <w:vAlign w:val="center"/>
            <w:hideMark/>
            <w:tcPrChange w:id="738"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54A817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142-2018</w:t>
            </w:r>
          </w:p>
        </w:tc>
      </w:tr>
      <w:tr w:rsidR="00E76233" w:rsidRPr="00E8401C" w14:paraId="3A1D8398" w14:textId="77777777" w:rsidTr="00A80DAE">
        <w:trPr>
          <w:trHeight w:val="300"/>
          <w:trPrChange w:id="739"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740"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DBD416" w14:textId="77777777" w:rsidR="00E76233" w:rsidRPr="00A80DAE" w:rsidRDefault="00E76233" w:rsidP="00E76233">
            <w:pPr>
              <w:spacing w:line="240" w:lineRule="auto"/>
              <w:jc w:val="center"/>
              <w:rPr>
                <w:rFonts w:eastAsia="Times New Roman" w:cs="Arial"/>
                <w:b/>
                <w:color w:val="000000"/>
                <w:sz w:val="22"/>
                <w:lang w:eastAsia="es-CO"/>
                <w:rPrChange w:id="741"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742" w:author="Jose Vidal Velandia Diaz" w:date="2018-05-28T14:41:00Z">
                  <w:rPr>
                    <w:rFonts w:eastAsia="Times New Roman" w:cs="Arial"/>
                    <w:color w:val="000000"/>
                    <w:sz w:val="22"/>
                    <w:lang w:eastAsia="es-CO"/>
                  </w:rPr>
                </w:rPrChange>
              </w:rPr>
              <w:t>62</w:t>
            </w:r>
          </w:p>
        </w:tc>
        <w:tc>
          <w:tcPr>
            <w:tcW w:w="1772" w:type="dxa"/>
            <w:tcBorders>
              <w:top w:val="nil"/>
              <w:left w:val="nil"/>
              <w:bottom w:val="single" w:sz="4" w:space="0" w:color="auto"/>
              <w:right w:val="single" w:sz="4" w:space="0" w:color="auto"/>
            </w:tcBorders>
            <w:shd w:val="clear" w:color="auto" w:fill="auto"/>
            <w:noWrap/>
            <w:vAlign w:val="center"/>
            <w:hideMark/>
            <w:tcPrChange w:id="743"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C64331F"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POLO</w:t>
            </w:r>
          </w:p>
        </w:tc>
        <w:tc>
          <w:tcPr>
            <w:tcW w:w="1843" w:type="dxa"/>
            <w:tcBorders>
              <w:top w:val="nil"/>
              <w:left w:val="nil"/>
              <w:bottom w:val="single" w:sz="4" w:space="0" w:color="auto"/>
              <w:right w:val="single" w:sz="4" w:space="0" w:color="auto"/>
            </w:tcBorders>
            <w:shd w:val="clear" w:color="000000" w:fill="FFFFFF"/>
            <w:noWrap/>
            <w:vAlign w:val="center"/>
            <w:hideMark/>
            <w:tcPrChange w:id="74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3B0A120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FLOREZ</w:t>
            </w:r>
          </w:p>
        </w:tc>
        <w:tc>
          <w:tcPr>
            <w:tcW w:w="1843" w:type="dxa"/>
            <w:tcBorders>
              <w:top w:val="nil"/>
              <w:left w:val="nil"/>
              <w:bottom w:val="single" w:sz="4" w:space="0" w:color="auto"/>
              <w:right w:val="single" w:sz="4" w:space="0" w:color="auto"/>
            </w:tcBorders>
            <w:shd w:val="clear" w:color="000000" w:fill="FFFFFF"/>
            <w:noWrap/>
            <w:vAlign w:val="center"/>
            <w:hideMark/>
            <w:tcPrChange w:id="74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C61F08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GLADYS</w:t>
            </w:r>
          </w:p>
        </w:tc>
        <w:tc>
          <w:tcPr>
            <w:tcW w:w="1559" w:type="dxa"/>
            <w:tcBorders>
              <w:top w:val="nil"/>
              <w:left w:val="nil"/>
              <w:bottom w:val="single" w:sz="4" w:space="0" w:color="auto"/>
              <w:right w:val="single" w:sz="4" w:space="0" w:color="auto"/>
            </w:tcBorders>
            <w:shd w:val="clear" w:color="000000" w:fill="FFFFFF"/>
            <w:noWrap/>
            <w:vAlign w:val="center"/>
            <w:hideMark/>
            <w:tcPrChange w:id="746"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24564DE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747"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1DF77A5A"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160-2018</w:t>
            </w:r>
          </w:p>
        </w:tc>
      </w:tr>
      <w:tr w:rsidR="00E76233" w:rsidRPr="00E8401C" w14:paraId="6DB4246C" w14:textId="77777777" w:rsidTr="00A80DAE">
        <w:trPr>
          <w:trHeight w:val="300"/>
          <w:trPrChange w:id="748"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749"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4E4134" w14:textId="77777777" w:rsidR="00E76233" w:rsidRPr="00A80DAE" w:rsidRDefault="00E76233" w:rsidP="00E76233">
            <w:pPr>
              <w:spacing w:line="240" w:lineRule="auto"/>
              <w:jc w:val="center"/>
              <w:rPr>
                <w:rFonts w:eastAsia="Times New Roman" w:cs="Arial"/>
                <w:b/>
                <w:color w:val="000000"/>
                <w:sz w:val="22"/>
                <w:lang w:eastAsia="es-CO"/>
                <w:rPrChange w:id="750"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751" w:author="Jose Vidal Velandia Diaz" w:date="2018-05-28T14:41:00Z">
                  <w:rPr>
                    <w:rFonts w:eastAsia="Times New Roman" w:cs="Arial"/>
                    <w:color w:val="000000"/>
                    <w:sz w:val="22"/>
                    <w:lang w:eastAsia="es-CO"/>
                  </w:rPr>
                </w:rPrChange>
              </w:rPr>
              <w:t>63</w:t>
            </w:r>
          </w:p>
        </w:tc>
        <w:tc>
          <w:tcPr>
            <w:tcW w:w="1772" w:type="dxa"/>
            <w:tcBorders>
              <w:top w:val="nil"/>
              <w:left w:val="nil"/>
              <w:bottom w:val="single" w:sz="4" w:space="0" w:color="auto"/>
              <w:right w:val="single" w:sz="4" w:space="0" w:color="auto"/>
            </w:tcBorders>
            <w:shd w:val="clear" w:color="auto" w:fill="auto"/>
            <w:noWrap/>
            <w:vAlign w:val="center"/>
            <w:hideMark/>
            <w:tcPrChange w:id="752"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6A28195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PÓRTILLA</w:t>
            </w:r>
          </w:p>
        </w:tc>
        <w:tc>
          <w:tcPr>
            <w:tcW w:w="1843" w:type="dxa"/>
            <w:tcBorders>
              <w:top w:val="nil"/>
              <w:left w:val="nil"/>
              <w:bottom w:val="single" w:sz="4" w:space="0" w:color="auto"/>
              <w:right w:val="single" w:sz="4" w:space="0" w:color="auto"/>
            </w:tcBorders>
            <w:shd w:val="clear" w:color="000000" w:fill="FFFFFF"/>
            <w:noWrap/>
            <w:vAlign w:val="center"/>
            <w:hideMark/>
            <w:tcPrChange w:id="75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F611A5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BUITRAGO</w:t>
            </w:r>
          </w:p>
        </w:tc>
        <w:tc>
          <w:tcPr>
            <w:tcW w:w="1843" w:type="dxa"/>
            <w:tcBorders>
              <w:top w:val="nil"/>
              <w:left w:val="nil"/>
              <w:bottom w:val="single" w:sz="4" w:space="0" w:color="auto"/>
              <w:right w:val="single" w:sz="4" w:space="0" w:color="auto"/>
            </w:tcBorders>
            <w:shd w:val="clear" w:color="000000" w:fill="FFFFFF"/>
            <w:noWrap/>
            <w:vAlign w:val="center"/>
            <w:hideMark/>
            <w:tcPrChange w:id="75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B3B44A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SANDRA</w:t>
            </w:r>
          </w:p>
        </w:tc>
        <w:tc>
          <w:tcPr>
            <w:tcW w:w="1559" w:type="dxa"/>
            <w:tcBorders>
              <w:top w:val="nil"/>
              <w:left w:val="nil"/>
              <w:bottom w:val="single" w:sz="4" w:space="0" w:color="auto"/>
              <w:right w:val="single" w:sz="4" w:space="0" w:color="auto"/>
            </w:tcBorders>
            <w:shd w:val="clear" w:color="000000" w:fill="FFFFFF"/>
            <w:noWrap/>
            <w:vAlign w:val="center"/>
            <w:hideMark/>
            <w:tcPrChange w:id="755"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5BC4BEF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YAMILE</w:t>
            </w:r>
          </w:p>
        </w:tc>
        <w:tc>
          <w:tcPr>
            <w:tcW w:w="1276" w:type="dxa"/>
            <w:tcBorders>
              <w:top w:val="nil"/>
              <w:left w:val="nil"/>
              <w:bottom w:val="single" w:sz="4" w:space="0" w:color="auto"/>
              <w:right w:val="single" w:sz="4" w:space="0" w:color="auto"/>
            </w:tcBorders>
            <w:shd w:val="clear" w:color="auto" w:fill="auto"/>
            <w:noWrap/>
            <w:vAlign w:val="center"/>
            <w:hideMark/>
            <w:tcPrChange w:id="756"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5DEC18E"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151-2018</w:t>
            </w:r>
          </w:p>
        </w:tc>
      </w:tr>
      <w:tr w:rsidR="00E76233" w:rsidRPr="00E8401C" w14:paraId="2EA3CDF0" w14:textId="77777777" w:rsidTr="00A80DAE">
        <w:trPr>
          <w:trHeight w:val="300"/>
          <w:trPrChange w:id="757"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758"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E63A26" w14:textId="77777777" w:rsidR="00E76233" w:rsidRPr="00A80DAE" w:rsidRDefault="00E76233" w:rsidP="00E76233">
            <w:pPr>
              <w:spacing w:line="240" w:lineRule="auto"/>
              <w:jc w:val="center"/>
              <w:rPr>
                <w:rFonts w:eastAsia="Times New Roman" w:cs="Arial"/>
                <w:b/>
                <w:color w:val="000000"/>
                <w:sz w:val="22"/>
                <w:lang w:eastAsia="es-CO"/>
                <w:rPrChange w:id="759"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760" w:author="Jose Vidal Velandia Diaz" w:date="2018-05-28T14:41:00Z">
                  <w:rPr>
                    <w:rFonts w:eastAsia="Times New Roman" w:cs="Arial"/>
                    <w:color w:val="000000"/>
                    <w:sz w:val="22"/>
                    <w:lang w:eastAsia="es-CO"/>
                  </w:rPr>
                </w:rPrChange>
              </w:rPr>
              <w:t>64</w:t>
            </w:r>
          </w:p>
        </w:tc>
        <w:tc>
          <w:tcPr>
            <w:tcW w:w="1772" w:type="dxa"/>
            <w:tcBorders>
              <w:top w:val="nil"/>
              <w:left w:val="nil"/>
              <w:bottom w:val="single" w:sz="4" w:space="0" w:color="auto"/>
              <w:right w:val="single" w:sz="4" w:space="0" w:color="auto"/>
            </w:tcBorders>
            <w:shd w:val="clear" w:color="auto" w:fill="auto"/>
            <w:noWrap/>
            <w:vAlign w:val="center"/>
            <w:hideMark/>
            <w:tcPrChange w:id="761"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5518178"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RAMIREZ</w:t>
            </w:r>
          </w:p>
        </w:tc>
        <w:tc>
          <w:tcPr>
            <w:tcW w:w="1843" w:type="dxa"/>
            <w:tcBorders>
              <w:top w:val="nil"/>
              <w:left w:val="nil"/>
              <w:bottom w:val="single" w:sz="4" w:space="0" w:color="auto"/>
              <w:right w:val="single" w:sz="4" w:space="0" w:color="auto"/>
            </w:tcBorders>
            <w:shd w:val="clear" w:color="000000" w:fill="FFFFFF"/>
            <w:noWrap/>
            <w:vAlign w:val="center"/>
            <w:hideMark/>
            <w:tcPrChange w:id="76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2E0C53D"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SUAREZ</w:t>
            </w:r>
          </w:p>
        </w:tc>
        <w:tc>
          <w:tcPr>
            <w:tcW w:w="1843" w:type="dxa"/>
            <w:tcBorders>
              <w:top w:val="nil"/>
              <w:left w:val="nil"/>
              <w:bottom w:val="single" w:sz="4" w:space="0" w:color="auto"/>
              <w:right w:val="single" w:sz="4" w:space="0" w:color="auto"/>
            </w:tcBorders>
            <w:shd w:val="clear" w:color="000000" w:fill="FFFFFF"/>
            <w:noWrap/>
            <w:vAlign w:val="center"/>
            <w:hideMark/>
            <w:tcPrChange w:id="76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3FB9D8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LEYLY</w:t>
            </w:r>
          </w:p>
        </w:tc>
        <w:tc>
          <w:tcPr>
            <w:tcW w:w="1559" w:type="dxa"/>
            <w:tcBorders>
              <w:top w:val="nil"/>
              <w:left w:val="nil"/>
              <w:bottom w:val="single" w:sz="4" w:space="0" w:color="auto"/>
              <w:right w:val="single" w:sz="4" w:space="0" w:color="auto"/>
            </w:tcBorders>
            <w:shd w:val="clear" w:color="000000" w:fill="FFFFFF"/>
            <w:noWrap/>
            <w:vAlign w:val="center"/>
            <w:hideMark/>
            <w:tcPrChange w:id="764"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6D76B9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JOHANA</w:t>
            </w:r>
          </w:p>
        </w:tc>
        <w:tc>
          <w:tcPr>
            <w:tcW w:w="1276" w:type="dxa"/>
            <w:tcBorders>
              <w:top w:val="nil"/>
              <w:left w:val="nil"/>
              <w:bottom w:val="single" w:sz="4" w:space="0" w:color="auto"/>
              <w:right w:val="single" w:sz="4" w:space="0" w:color="auto"/>
            </w:tcBorders>
            <w:shd w:val="clear" w:color="auto" w:fill="auto"/>
            <w:noWrap/>
            <w:vAlign w:val="center"/>
            <w:hideMark/>
            <w:tcPrChange w:id="765"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514712A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88-2018</w:t>
            </w:r>
          </w:p>
        </w:tc>
      </w:tr>
      <w:tr w:rsidR="00E76233" w:rsidRPr="00E8401C" w14:paraId="44776507" w14:textId="77777777" w:rsidTr="00A80DAE">
        <w:trPr>
          <w:trHeight w:val="300"/>
          <w:trPrChange w:id="766"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767"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204348" w14:textId="77777777" w:rsidR="00E76233" w:rsidRPr="00A80DAE" w:rsidRDefault="00E76233" w:rsidP="00E76233">
            <w:pPr>
              <w:spacing w:line="240" w:lineRule="auto"/>
              <w:jc w:val="center"/>
              <w:rPr>
                <w:rFonts w:eastAsia="Times New Roman" w:cs="Arial"/>
                <w:b/>
                <w:color w:val="000000"/>
                <w:sz w:val="22"/>
                <w:lang w:eastAsia="es-CO"/>
                <w:rPrChange w:id="768"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769" w:author="Jose Vidal Velandia Diaz" w:date="2018-05-28T14:41:00Z">
                  <w:rPr>
                    <w:rFonts w:eastAsia="Times New Roman" w:cs="Arial"/>
                    <w:color w:val="000000"/>
                    <w:sz w:val="22"/>
                    <w:lang w:eastAsia="es-CO"/>
                  </w:rPr>
                </w:rPrChange>
              </w:rPr>
              <w:t>65</w:t>
            </w:r>
          </w:p>
        </w:tc>
        <w:tc>
          <w:tcPr>
            <w:tcW w:w="1772" w:type="dxa"/>
            <w:tcBorders>
              <w:top w:val="nil"/>
              <w:left w:val="nil"/>
              <w:bottom w:val="single" w:sz="4" w:space="0" w:color="auto"/>
              <w:right w:val="single" w:sz="4" w:space="0" w:color="auto"/>
            </w:tcBorders>
            <w:shd w:val="clear" w:color="auto" w:fill="auto"/>
            <w:noWrap/>
            <w:vAlign w:val="center"/>
            <w:hideMark/>
            <w:tcPrChange w:id="770"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39C20BD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REAL</w:t>
            </w:r>
          </w:p>
        </w:tc>
        <w:tc>
          <w:tcPr>
            <w:tcW w:w="1843" w:type="dxa"/>
            <w:tcBorders>
              <w:top w:val="nil"/>
              <w:left w:val="nil"/>
              <w:bottom w:val="single" w:sz="4" w:space="0" w:color="auto"/>
              <w:right w:val="single" w:sz="4" w:space="0" w:color="auto"/>
            </w:tcBorders>
            <w:shd w:val="clear" w:color="000000" w:fill="FFFFFF"/>
            <w:noWrap/>
            <w:vAlign w:val="center"/>
            <w:hideMark/>
            <w:tcPrChange w:id="77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44D9D3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SALINAS</w:t>
            </w:r>
          </w:p>
        </w:tc>
        <w:tc>
          <w:tcPr>
            <w:tcW w:w="1843" w:type="dxa"/>
            <w:tcBorders>
              <w:top w:val="nil"/>
              <w:left w:val="nil"/>
              <w:bottom w:val="single" w:sz="4" w:space="0" w:color="auto"/>
              <w:right w:val="single" w:sz="4" w:space="0" w:color="auto"/>
            </w:tcBorders>
            <w:shd w:val="clear" w:color="000000" w:fill="FFFFFF"/>
            <w:noWrap/>
            <w:vAlign w:val="center"/>
            <w:hideMark/>
            <w:tcPrChange w:id="77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094F37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YORDI</w:t>
            </w:r>
          </w:p>
        </w:tc>
        <w:tc>
          <w:tcPr>
            <w:tcW w:w="1559" w:type="dxa"/>
            <w:tcBorders>
              <w:top w:val="nil"/>
              <w:left w:val="nil"/>
              <w:bottom w:val="single" w:sz="4" w:space="0" w:color="auto"/>
              <w:right w:val="single" w:sz="4" w:space="0" w:color="auto"/>
            </w:tcBorders>
            <w:shd w:val="clear" w:color="000000" w:fill="FFFFFF"/>
            <w:noWrap/>
            <w:vAlign w:val="center"/>
            <w:hideMark/>
            <w:tcPrChange w:id="773"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3D4DD83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JACOBO</w:t>
            </w:r>
          </w:p>
        </w:tc>
        <w:tc>
          <w:tcPr>
            <w:tcW w:w="1276" w:type="dxa"/>
            <w:tcBorders>
              <w:top w:val="nil"/>
              <w:left w:val="nil"/>
              <w:bottom w:val="single" w:sz="4" w:space="0" w:color="auto"/>
              <w:right w:val="single" w:sz="4" w:space="0" w:color="auto"/>
            </w:tcBorders>
            <w:shd w:val="clear" w:color="auto" w:fill="auto"/>
            <w:noWrap/>
            <w:vAlign w:val="center"/>
            <w:hideMark/>
            <w:tcPrChange w:id="774"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E6C1BE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155-2018</w:t>
            </w:r>
          </w:p>
        </w:tc>
      </w:tr>
      <w:tr w:rsidR="00E76233" w:rsidRPr="00E8401C" w14:paraId="29607E8F" w14:textId="77777777" w:rsidTr="00A80DAE">
        <w:trPr>
          <w:trHeight w:val="300"/>
          <w:trPrChange w:id="775"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776"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6B9DFA" w14:textId="77777777" w:rsidR="00E76233" w:rsidRPr="00A80DAE" w:rsidRDefault="00E76233" w:rsidP="00E76233">
            <w:pPr>
              <w:spacing w:line="240" w:lineRule="auto"/>
              <w:jc w:val="center"/>
              <w:rPr>
                <w:rFonts w:eastAsia="Times New Roman" w:cs="Arial"/>
                <w:b/>
                <w:color w:val="000000"/>
                <w:sz w:val="22"/>
                <w:lang w:eastAsia="es-CO"/>
                <w:rPrChange w:id="777"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778" w:author="Jose Vidal Velandia Diaz" w:date="2018-05-28T14:41:00Z">
                  <w:rPr>
                    <w:rFonts w:eastAsia="Times New Roman" w:cs="Arial"/>
                    <w:color w:val="000000"/>
                    <w:sz w:val="22"/>
                    <w:lang w:eastAsia="es-CO"/>
                  </w:rPr>
                </w:rPrChange>
              </w:rPr>
              <w:t>66</w:t>
            </w:r>
          </w:p>
        </w:tc>
        <w:tc>
          <w:tcPr>
            <w:tcW w:w="1772" w:type="dxa"/>
            <w:tcBorders>
              <w:top w:val="nil"/>
              <w:left w:val="nil"/>
              <w:bottom w:val="single" w:sz="4" w:space="0" w:color="auto"/>
              <w:right w:val="single" w:sz="4" w:space="0" w:color="auto"/>
            </w:tcBorders>
            <w:shd w:val="clear" w:color="auto" w:fill="auto"/>
            <w:noWrap/>
            <w:vAlign w:val="center"/>
            <w:hideMark/>
            <w:tcPrChange w:id="779"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29850E5"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RIOS</w:t>
            </w:r>
          </w:p>
        </w:tc>
        <w:tc>
          <w:tcPr>
            <w:tcW w:w="1843" w:type="dxa"/>
            <w:tcBorders>
              <w:top w:val="nil"/>
              <w:left w:val="nil"/>
              <w:bottom w:val="single" w:sz="4" w:space="0" w:color="auto"/>
              <w:right w:val="single" w:sz="4" w:space="0" w:color="auto"/>
            </w:tcBorders>
            <w:shd w:val="clear" w:color="000000" w:fill="FFFFFF"/>
            <w:noWrap/>
            <w:vAlign w:val="center"/>
            <w:hideMark/>
            <w:tcPrChange w:id="78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864293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RODRÍGUEZ</w:t>
            </w:r>
          </w:p>
        </w:tc>
        <w:tc>
          <w:tcPr>
            <w:tcW w:w="1843" w:type="dxa"/>
            <w:tcBorders>
              <w:top w:val="nil"/>
              <w:left w:val="nil"/>
              <w:bottom w:val="single" w:sz="4" w:space="0" w:color="auto"/>
              <w:right w:val="single" w:sz="4" w:space="0" w:color="auto"/>
            </w:tcBorders>
            <w:shd w:val="clear" w:color="000000" w:fill="FFFFFF"/>
            <w:noWrap/>
            <w:vAlign w:val="center"/>
            <w:hideMark/>
            <w:tcPrChange w:id="78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58D525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YENNY</w:t>
            </w:r>
          </w:p>
        </w:tc>
        <w:tc>
          <w:tcPr>
            <w:tcW w:w="1559" w:type="dxa"/>
            <w:tcBorders>
              <w:top w:val="nil"/>
              <w:left w:val="nil"/>
              <w:bottom w:val="single" w:sz="4" w:space="0" w:color="auto"/>
              <w:right w:val="single" w:sz="4" w:space="0" w:color="auto"/>
            </w:tcBorders>
            <w:shd w:val="clear" w:color="000000" w:fill="FFFFFF"/>
            <w:noWrap/>
            <w:vAlign w:val="center"/>
            <w:hideMark/>
            <w:tcPrChange w:id="782"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799D5C2D"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783"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4E61280"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157-2018</w:t>
            </w:r>
          </w:p>
        </w:tc>
      </w:tr>
      <w:tr w:rsidR="00E76233" w:rsidRPr="00E8401C" w14:paraId="44FB8B36" w14:textId="77777777" w:rsidTr="00A80DAE">
        <w:trPr>
          <w:trHeight w:val="300"/>
          <w:trPrChange w:id="784"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785"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E4076B" w14:textId="77777777" w:rsidR="00E76233" w:rsidRPr="00A80DAE" w:rsidRDefault="00E76233" w:rsidP="00E76233">
            <w:pPr>
              <w:spacing w:line="240" w:lineRule="auto"/>
              <w:jc w:val="center"/>
              <w:rPr>
                <w:rFonts w:eastAsia="Times New Roman" w:cs="Arial"/>
                <w:b/>
                <w:color w:val="000000"/>
                <w:sz w:val="22"/>
                <w:lang w:eastAsia="es-CO"/>
                <w:rPrChange w:id="786"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787" w:author="Jose Vidal Velandia Diaz" w:date="2018-05-28T14:41:00Z">
                  <w:rPr>
                    <w:rFonts w:eastAsia="Times New Roman" w:cs="Arial"/>
                    <w:color w:val="000000"/>
                    <w:sz w:val="22"/>
                    <w:lang w:eastAsia="es-CO"/>
                  </w:rPr>
                </w:rPrChange>
              </w:rPr>
              <w:t>67</w:t>
            </w:r>
          </w:p>
        </w:tc>
        <w:tc>
          <w:tcPr>
            <w:tcW w:w="1772" w:type="dxa"/>
            <w:tcBorders>
              <w:top w:val="nil"/>
              <w:left w:val="nil"/>
              <w:bottom w:val="single" w:sz="4" w:space="0" w:color="auto"/>
              <w:right w:val="single" w:sz="4" w:space="0" w:color="auto"/>
            </w:tcBorders>
            <w:shd w:val="clear" w:color="auto" w:fill="auto"/>
            <w:noWrap/>
            <w:vAlign w:val="center"/>
            <w:hideMark/>
            <w:tcPrChange w:id="788"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7FD7B0C"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RUIZ</w:t>
            </w:r>
          </w:p>
        </w:tc>
        <w:tc>
          <w:tcPr>
            <w:tcW w:w="1843" w:type="dxa"/>
            <w:tcBorders>
              <w:top w:val="nil"/>
              <w:left w:val="nil"/>
              <w:bottom w:val="single" w:sz="4" w:space="0" w:color="auto"/>
              <w:right w:val="single" w:sz="4" w:space="0" w:color="auto"/>
            </w:tcBorders>
            <w:shd w:val="clear" w:color="000000" w:fill="FFFFFF"/>
            <w:noWrap/>
            <w:vAlign w:val="center"/>
            <w:hideMark/>
            <w:tcPrChange w:id="789"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26659D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REITA</w:t>
            </w:r>
          </w:p>
        </w:tc>
        <w:tc>
          <w:tcPr>
            <w:tcW w:w="1843" w:type="dxa"/>
            <w:tcBorders>
              <w:top w:val="nil"/>
              <w:left w:val="nil"/>
              <w:bottom w:val="single" w:sz="4" w:space="0" w:color="auto"/>
              <w:right w:val="single" w:sz="4" w:space="0" w:color="auto"/>
            </w:tcBorders>
            <w:shd w:val="clear" w:color="000000" w:fill="FFFFFF"/>
            <w:noWrap/>
            <w:vAlign w:val="center"/>
            <w:hideMark/>
            <w:tcPrChange w:id="79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B918F2F"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ENDER</w:t>
            </w:r>
          </w:p>
        </w:tc>
        <w:tc>
          <w:tcPr>
            <w:tcW w:w="1559" w:type="dxa"/>
            <w:tcBorders>
              <w:top w:val="nil"/>
              <w:left w:val="nil"/>
              <w:bottom w:val="single" w:sz="4" w:space="0" w:color="auto"/>
              <w:right w:val="single" w:sz="4" w:space="0" w:color="auto"/>
            </w:tcBorders>
            <w:shd w:val="clear" w:color="000000" w:fill="FFFFFF"/>
            <w:noWrap/>
            <w:vAlign w:val="center"/>
            <w:hideMark/>
            <w:tcPrChange w:id="791"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A2EBE2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792"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1E412A2C"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150-2018</w:t>
            </w:r>
          </w:p>
        </w:tc>
      </w:tr>
      <w:tr w:rsidR="00E76233" w:rsidRPr="00E8401C" w14:paraId="580FA45A" w14:textId="77777777" w:rsidTr="00A80DAE">
        <w:trPr>
          <w:trHeight w:val="300"/>
          <w:trPrChange w:id="793"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794"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187D6C" w14:textId="77777777" w:rsidR="00E76233" w:rsidRPr="00A80DAE" w:rsidRDefault="00E76233" w:rsidP="00E76233">
            <w:pPr>
              <w:spacing w:line="240" w:lineRule="auto"/>
              <w:jc w:val="center"/>
              <w:rPr>
                <w:rFonts w:eastAsia="Times New Roman" w:cs="Arial"/>
                <w:b/>
                <w:color w:val="000000"/>
                <w:sz w:val="22"/>
                <w:lang w:eastAsia="es-CO"/>
                <w:rPrChange w:id="795"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796" w:author="Jose Vidal Velandia Diaz" w:date="2018-05-28T14:41:00Z">
                  <w:rPr>
                    <w:rFonts w:eastAsia="Times New Roman" w:cs="Arial"/>
                    <w:color w:val="000000"/>
                    <w:sz w:val="22"/>
                    <w:lang w:eastAsia="es-CO"/>
                  </w:rPr>
                </w:rPrChange>
              </w:rPr>
              <w:t>68</w:t>
            </w:r>
          </w:p>
        </w:tc>
        <w:tc>
          <w:tcPr>
            <w:tcW w:w="1772" w:type="dxa"/>
            <w:tcBorders>
              <w:top w:val="nil"/>
              <w:left w:val="nil"/>
              <w:bottom w:val="single" w:sz="4" w:space="0" w:color="auto"/>
              <w:right w:val="single" w:sz="4" w:space="0" w:color="auto"/>
            </w:tcBorders>
            <w:shd w:val="clear" w:color="auto" w:fill="auto"/>
            <w:noWrap/>
            <w:vAlign w:val="center"/>
            <w:hideMark/>
            <w:tcPrChange w:id="797"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239053CE"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SACHICA &amp;</w:t>
            </w:r>
          </w:p>
        </w:tc>
        <w:tc>
          <w:tcPr>
            <w:tcW w:w="1843" w:type="dxa"/>
            <w:tcBorders>
              <w:top w:val="nil"/>
              <w:left w:val="nil"/>
              <w:bottom w:val="single" w:sz="4" w:space="0" w:color="auto"/>
              <w:right w:val="single" w:sz="4" w:space="0" w:color="auto"/>
            </w:tcBorders>
            <w:shd w:val="clear" w:color="auto" w:fill="auto"/>
            <w:noWrap/>
            <w:vAlign w:val="center"/>
            <w:hideMark/>
            <w:tcPrChange w:id="79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2EBC8D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 SACHICA </w:t>
            </w:r>
          </w:p>
        </w:tc>
        <w:tc>
          <w:tcPr>
            <w:tcW w:w="1843" w:type="dxa"/>
            <w:tcBorders>
              <w:top w:val="nil"/>
              <w:left w:val="nil"/>
              <w:bottom w:val="single" w:sz="4" w:space="0" w:color="auto"/>
              <w:right w:val="single" w:sz="4" w:space="0" w:color="auto"/>
            </w:tcBorders>
            <w:shd w:val="clear" w:color="auto" w:fill="auto"/>
            <w:noWrap/>
            <w:vAlign w:val="center"/>
            <w:hideMark/>
            <w:tcPrChange w:id="799"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A84147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ABOGADOS SAS</w:t>
            </w:r>
          </w:p>
        </w:tc>
        <w:tc>
          <w:tcPr>
            <w:tcW w:w="1559" w:type="dxa"/>
            <w:tcBorders>
              <w:top w:val="nil"/>
              <w:left w:val="nil"/>
              <w:bottom w:val="single" w:sz="4" w:space="0" w:color="auto"/>
              <w:right w:val="single" w:sz="4" w:space="0" w:color="auto"/>
            </w:tcBorders>
            <w:shd w:val="clear" w:color="auto" w:fill="auto"/>
            <w:noWrap/>
            <w:vAlign w:val="center"/>
            <w:hideMark/>
            <w:tcPrChange w:id="800" w:author="Jose Vidal Velandia Diaz" w:date="2018-05-28T14:42:00Z">
              <w:tcPr>
                <w:tcW w:w="1559" w:type="dxa"/>
                <w:tcBorders>
                  <w:top w:val="nil"/>
                  <w:left w:val="nil"/>
                  <w:bottom w:val="single" w:sz="4" w:space="0" w:color="auto"/>
                  <w:right w:val="single" w:sz="4" w:space="0" w:color="auto"/>
                </w:tcBorders>
                <w:shd w:val="clear" w:color="auto" w:fill="auto"/>
                <w:noWrap/>
                <w:vAlign w:val="bottom"/>
                <w:hideMark/>
              </w:tcPr>
            </w:tcPrChange>
          </w:tcPr>
          <w:p w14:paraId="1811F85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801"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04700229"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268-2018</w:t>
            </w:r>
          </w:p>
        </w:tc>
      </w:tr>
      <w:tr w:rsidR="00E76233" w:rsidRPr="00E8401C" w14:paraId="3081C551" w14:textId="77777777" w:rsidTr="00A80DAE">
        <w:trPr>
          <w:trHeight w:val="300"/>
          <w:trPrChange w:id="802"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803"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20F925" w14:textId="77777777" w:rsidR="00E76233" w:rsidRPr="00A80DAE" w:rsidRDefault="00E76233" w:rsidP="00E76233">
            <w:pPr>
              <w:spacing w:line="240" w:lineRule="auto"/>
              <w:jc w:val="center"/>
              <w:rPr>
                <w:rFonts w:eastAsia="Times New Roman" w:cs="Arial"/>
                <w:b/>
                <w:color w:val="000000"/>
                <w:sz w:val="22"/>
                <w:lang w:eastAsia="es-CO"/>
                <w:rPrChange w:id="804"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805" w:author="Jose Vidal Velandia Diaz" w:date="2018-05-28T14:41:00Z">
                  <w:rPr>
                    <w:rFonts w:eastAsia="Times New Roman" w:cs="Arial"/>
                    <w:color w:val="000000"/>
                    <w:sz w:val="22"/>
                    <w:lang w:eastAsia="es-CO"/>
                  </w:rPr>
                </w:rPrChange>
              </w:rPr>
              <w:t>69</w:t>
            </w:r>
          </w:p>
        </w:tc>
        <w:tc>
          <w:tcPr>
            <w:tcW w:w="1772" w:type="dxa"/>
            <w:tcBorders>
              <w:top w:val="nil"/>
              <w:left w:val="nil"/>
              <w:bottom w:val="single" w:sz="4" w:space="0" w:color="auto"/>
              <w:right w:val="single" w:sz="4" w:space="0" w:color="auto"/>
            </w:tcBorders>
            <w:shd w:val="clear" w:color="auto" w:fill="auto"/>
            <w:noWrap/>
            <w:vAlign w:val="center"/>
            <w:hideMark/>
            <w:tcPrChange w:id="806"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6B02E238"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SALAZAR</w:t>
            </w:r>
          </w:p>
        </w:tc>
        <w:tc>
          <w:tcPr>
            <w:tcW w:w="1843" w:type="dxa"/>
            <w:tcBorders>
              <w:top w:val="nil"/>
              <w:left w:val="nil"/>
              <w:bottom w:val="single" w:sz="4" w:space="0" w:color="auto"/>
              <w:right w:val="single" w:sz="4" w:space="0" w:color="auto"/>
            </w:tcBorders>
            <w:shd w:val="clear" w:color="000000" w:fill="FFFFFF"/>
            <w:noWrap/>
            <w:vAlign w:val="center"/>
            <w:hideMark/>
            <w:tcPrChange w:id="80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8AD803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LASSO</w:t>
            </w:r>
          </w:p>
        </w:tc>
        <w:tc>
          <w:tcPr>
            <w:tcW w:w="1843" w:type="dxa"/>
            <w:tcBorders>
              <w:top w:val="nil"/>
              <w:left w:val="nil"/>
              <w:bottom w:val="single" w:sz="4" w:space="0" w:color="auto"/>
              <w:right w:val="single" w:sz="4" w:space="0" w:color="auto"/>
            </w:tcBorders>
            <w:shd w:val="clear" w:color="000000" w:fill="FFFFFF"/>
            <w:noWrap/>
            <w:vAlign w:val="center"/>
            <w:hideMark/>
            <w:tcPrChange w:id="80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31BCFC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DIEGO</w:t>
            </w:r>
          </w:p>
        </w:tc>
        <w:tc>
          <w:tcPr>
            <w:tcW w:w="1559" w:type="dxa"/>
            <w:tcBorders>
              <w:top w:val="nil"/>
              <w:left w:val="nil"/>
              <w:bottom w:val="single" w:sz="4" w:space="0" w:color="auto"/>
              <w:right w:val="single" w:sz="4" w:space="0" w:color="auto"/>
            </w:tcBorders>
            <w:shd w:val="clear" w:color="000000" w:fill="FFFFFF"/>
            <w:noWrap/>
            <w:vAlign w:val="center"/>
            <w:hideMark/>
            <w:tcPrChange w:id="809"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3CFE3E4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RENATO</w:t>
            </w:r>
          </w:p>
        </w:tc>
        <w:tc>
          <w:tcPr>
            <w:tcW w:w="1276" w:type="dxa"/>
            <w:tcBorders>
              <w:top w:val="nil"/>
              <w:left w:val="nil"/>
              <w:bottom w:val="single" w:sz="4" w:space="0" w:color="auto"/>
              <w:right w:val="single" w:sz="4" w:space="0" w:color="auto"/>
            </w:tcBorders>
            <w:shd w:val="clear" w:color="auto" w:fill="auto"/>
            <w:noWrap/>
            <w:vAlign w:val="center"/>
            <w:hideMark/>
            <w:tcPrChange w:id="810"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00A762B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17-2018</w:t>
            </w:r>
          </w:p>
        </w:tc>
      </w:tr>
      <w:tr w:rsidR="00E76233" w:rsidRPr="00E8401C" w14:paraId="7D412164" w14:textId="77777777" w:rsidTr="00A80DAE">
        <w:trPr>
          <w:trHeight w:val="300"/>
          <w:trPrChange w:id="811"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812"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7B83EC" w14:textId="77777777" w:rsidR="00E76233" w:rsidRPr="00A80DAE" w:rsidRDefault="00E76233" w:rsidP="00E76233">
            <w:pPr>
              <w:spacing w:line="240" w:lineRule="auto"/>
              <w:jc w:val="center"/>
              <w:rPr>
                <w:rFonts w:eastAsia="Times New Roman" w:cs="Arial"/>
                <w:b/>
                <w:color w:val="000000"/>
                <w:sz w:val="22"/>
                <w:lang w:eastAsia="es-CO"/>
                <w:rPrChange w:id="813"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814" w:author="Jose Vidal Velandia Diaz" w:date="2018-05-28T14:41:00Z">
                  <w:rPr>
                    <w:rFonts w:eastAsia="Times New Roman" w:cs="Arial"/>
                    <w:color w:val="000000"/>
                    <w:sz w:val="22"/>
                    <w:lang w:eastAsia="es-CO"/>
                  </w:rPr>
                </w:rPrChange>
              </w:rPr>
              <w:t>70</w:t>
            </w:r>
          </w:p>
        </w:tc>
        <w:tc>
          <w:tcPr>
            <w:tcW w:w="1772" w:type="dxa"/>
            <w:tcBorders>
              <w:top w:val="nil"/>
              <w:left w:val="nil"/>
              <w:bottom w:val="single" w:sz="4" w:space="0" w:color="auto"/>
              <w:right w:val="single" w:sz="4" w:space="0" w:color="auto"/>
            </w:tcBorders>
            <w:shd w:val="clear" w:color="auto" w:fill="auto"/>
            <w:noWrap/>
            <w:vAlign w:val="center"/>
            <w:hideMark/>
            <w:tcPrChange w:id="815"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0680F5BA"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SANCHEZ</w:t>
            </w:r>
          </w:p>
        </w:tc>
        <w:tc>
          <w:tcPr>
            <w:tcW w:w="1843" w:type="dxa"/>
            <w:tcBorders>
              <w:top w:val="nil"/>
              <w:left w:val="nil"/>
              <w:bottom w:val="single" w:sz="4" w:space="0" w:color="auto"/>
              <w:right w:val="single" w:sz="4" w:space="0" w:color="auto"/>
            </w:tcBorders>
            <w:shd w:val="clear" w:color="000000" w:fill="FFFFFF"/>
            <w:noWrap/>
            <w:vAlign w:val="center"/>
            <w:hideMark/>
            <w:tcPrChange w:id="81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C5F9B8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SANTANA</w:t>
            </w:r>
          </w:p>
        </w:tc>
        <w:tc>
          <w:tcPr>
            <w:tcW w:w="1843" w:type="dxa"/>
            <w:tcBorders>
              <w:top w:val="nil"/>
              <w:left w:val="nil"/>
              <w:bottom w:val="single" w:sz="4" w:space="0" w:color="auto"/>
              <w:right w:val="single" w:sz="4" w:space="0" w:color="auto"/>
            </w:tcBorders>
            <w:shd w:val="clear" w:color="000000" w:fill="FFFFFF"/>
            <w:noWrap/>
            <w:vAlign w:val="center"/>
            <w:hideMark/>
            <w:tcPrChange w:id="81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ADED51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NESTOR</w:t>
            </w:r>
          </w:p>
        </w:tc>
        <w:tc>
          <w:tcPr>
            <w:tcW w:w="1559" w:type="dxa"/>
            <w:tcBorders>
              <w:top w:val="nil"/>
              <w:left w:val="nil"/>
              <w:bottom w:val="single" w:sz="4" w:space="0" w:color="auto"/>
              <w:right w:val="single" w:sz="4" w:space="0" w:color="auto"/>
            </w:tcBorders>
            <w:shd w:val="clear" w:color="000000" w:fill="FFFFFF"/>
            <w:noWrap/>
            <w:vAlign w:val="center"/>
            <w:hideMark/>
            <w:tcPrChange w:id="818"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71A2035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JECFRID</w:t>
            </w:r>
          </w:p>
        </w:tc>
        <w:tc>
          <w:tcPr>
            <w:tcW w:w="1276" w:type="dxa"/>
            <w:tcBorders>
              <w:top w:val="nil"/>
              <w:left w:val="nil"/>
              <w:bottom w:val="single" w:sz="4" w:space="0" w:color="auto"/>
              <w:right w:val="single" w:sz="4" w:space="0" w:color="auto"/>
            </w:tcBorders>
            <w:shd w:val="clear" w:color="auto" w:fill="auto"/>
            <w:noWrap/>
            <w:vAlign w:val="center"/>
            <w:hideMark/>
            <w:tcPrChange w:id="819"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F67D41C"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141-2018</w:t>
            </w:r>
          </w:p>
        </w:tc>
      </w:tr>
      <w:tr w:rsidR="00E76233" w:rsidRPr="00E8401C" w14:paraId="7A6723DF" w14:textId="77777777" w:rsidTr="00A80DAE">
        <w:trPr>
          <w:trHeight w:val="300"/>
          <w:trPrChange w:id="820"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821"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AAF6D5" w14:textId="77777777" w:rsidR="00E76233" w:rsidRPr="00A80DAE" w:rsidRDefault="00E76233" w:rsidP="00E76233">
            <w:pPr>
              <w:spacing w:line="240" w:lineRule="auto"/>
              <w:jc w:val="center"/>
              <w:rPr>
                <w:rFonts w:eastAsia="Times New Roman" w:cs="Arial"/>
                <w:b/>
                <w:color w:val="000000"/>
                <w:sz w:val="22"/>
                <w:lang w:eastAsia="es-CO"/>
                <w:rPrChange w:id="822"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823" w:author="Jose Vidal Velandia Diaz" w:date="2018-05-28T14:41:00Z">
                  <w:rPr>
                    <w:rFonts w:eastAsia="Times New Roman" w:cs="Arial"/>
                    <w:color w:val="000000"/>
                    <w:sz w:val="22"/>
                    <w:lang w:eastAsia="es-CO"/>
                  </w:rPr>
                </w:rPrChange>
              </w:rPr>
              <w:t>71</w:t>
            </w:r>
          </w:p>
        </w:tc>
        <w:tc>
          <w:tcPr>
            <w:tcW w:w="1772" w:type="dxa"/>
            <w:tcBorders>
              <w:top w:val="nil"/>
              <w:left w:val="nil"/>
              <w:bottom w:val="single" w:sz="4" w:space="0" w:color="auto"/>
              <w:right w:val="single" w:sz="4" w:space="0" w:color="auto"/>
            </w:tcBorders>
            <w:shd w:val="clear" w:color="auto" w:fill="auto"/>
            <w:noWrap/>
            <w:vAlign w:val="center"/>
            <w:hideMark/>
            <w:tcPrChange w:id="824"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27CC2CD0"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SANCHEZ</w:t>
            </w:r>
          </w:p>
        </w:tc>
        <w:tc>
          <w:tcPr>
            <w:tcW w:w="1843" w:type="dxa"/>
            <w:tcBorders>
              <w:top w:val="nil"/>
              <w:left w:val="nil"/>
              <w:bottom w:val="single" w:sz="4" w:space="0" w:color="auto"/>
              <w:right w:val="single" w:sz="4" w:space="0" w:color="auto"/>
            </w:tcBorders>
            <w:shd w:val="clear" w:color="000000" w:fill="FFFFFF"/>
            <w:noWrap/>
            <w:vAlign w:val="center"/>
            <w:hideMark/>
            <w:tcPrChange w:id="82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EDFDC7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HERRERA</w:t>
            </w:r>
          </w:p>
        </w:tc>
        <w:tc>
          <w:tcPr>
            <w:tcW w:w="1843" w:type="dxa"/>
            <w:tcBorders>
              <w:top w:val="nil"/>
              <w:left w:val="nil"/>
              <w:bottom w:val="single" w:sz="4" w:space="0" w:color="auto"/>
              <w:right w:val="single" w:sz="4" w:space="0" w:color="auto"/>
            </w:tcBorders>
            <w:shd w:val="clear" w:color="000000" w:fill="FFFFFF"/>
            <w:noWrap/>
            <w:vAlign w:val="center"/>
            <w:hideMark/>
            <w:tcPrChange w:id="82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D197DD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MELANY</w:t>
            </w:r>
          </w:p>
        </w:tc>
        <w:tc>
          <w:tcPr>
            <w:tcW w:w="1559" w:type="dxa"/>
            <w:tcBorders>
              <w:top w:val="nil"/>
              <w:left w:val="nil"/>
              <w:bottom w:val="single" w:sz="4" w:space="0" w:color="auto"/>
              <w:right w:val="single" w:sz="4" w:space="0" w:color="auto"/>
            </w:tcBorders>
            <w:shd w:val="clear" w:color="000000" w:fill="FFFFFF"/>
            <w:noWrap/>
            <w:vAlign w:val="center"/>
            <w:hideMark/>
            <w:tcPrChange w:id="827"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5FDC5A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GINNETH</w:t>
            </w:r>
          </w:p>
        </w:tc>
        <w:tc>
          <w:tcPr>
            <w:tcW w:w="1276" w:type="dxa"/>
            <w:tcBorders>
              <w:top w:val="nil"/>
              <w:left w:val="nil"/>
              <w:bottom w:val="single" w:sz="4" w:space="0" w:color="auto"/>
              <w:right w:val="single" w:sz="4" w:space="0" w:color="auto"/>
            </w:tcBorders>
            <w:shd w:val="clear" w:color="auto" w:fill="auto"/>
            <w:noWrap/>
            <w:vAlign w:val="center"/>
            <w:hideMark/>
            <w:tcPrChange w:id="828"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539446A6"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145-2018</w:t>
            </w:r>
          </w:p>
        </w:tc>
      </w:tr>
      <w:tr w:rsidR="00E76233" w:rsidRPr="00E8401C" w14:paraId="4B32A5BC" w14:textId="77777777" w:rsidTr="00A80DAE">
        <w:trPr>
          <w:trHeight w:val="300"/>
          <w:trPrChange w:id="829"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830"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D80C7C" w14:textId="77777777" w:rsidR="00E76233" w:rsidRPr="00A80DAE" w:rsidRDefault="00E76233" w:rsidP="00E76233">
            <w:pPr>
              <w:spacing w:line="240" w:lineRule="auto"/>
              <w:jc w:val="center"/>
              <w:rPr>
                <w:rFonts w:eastAsia="Times New Roman" w:cs="Arial"/>
                <w:b/>
                <w:color w:val="000000"/>
                <w:sz w:val="22"/>
                <w:lang w:eastAsia="es-CO"/>
                <w:rPrChange w:id="831"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832" w:author="Jose Vidal Velandia Diaz" w:date="2018-05-28T14:41:00Z">
                  <w:rPr>
                    <w:rFonts w:eastAsia="Times New Roman" w:cs="Arial"/>
                    <w:color w:val="000000"/>
                    <w:sz w:val="22"/>
                    <w:lang w:eastAsia="es-CO"/>
                  </w:rPr>
                </w:rPrChange>
              </w:rPr>
              <w:t>72</w:t>
            </w:r>
          </w:p>
        </w:tc>
        <w:tc>
          <w:tcPr>
            <w:tcW w:w="1772" w:type="dxa"/>
            <w:tcBorders>
              <w:top w:val="nil"/>
              <w:left w:val="nil"/>
              <w:bottom w:val="single" w:sz="4" w:space="0" w:color="auto"/>
              <w:right w:val="single" w:sz="4" w:space="0" w:color="auto"/>
            </w:tcBorders>
            <w:shd w:val="clear" w:color="auto" w:fill="auto"/>
            <w:noWrap/>
            <w:vAlign w:val="center"/>
            <w:hideMark/>
            <w:tcPrChange w:id="833"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3863CF3C"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SANCHEZ</w:t>
            </w:r>
          </w:p>
        </w:tc>
        <w:tc>
          <w:tcPr>
            <w:tcW w:w="1843" w:type="dxa"/>
            <w:tcBorders>
              <w:top w:val="nil"/>
              <w:left w:val="nil"/>
              <w:bottom w:val="single" w:sz="4" w:space="0" w:color="auto"/>
              <w:right w:val="single" w:sz="4" w:space="0" w:color="auto"/>
            </w:tcBorders>
            <w:shd w:val="clear" w:color="000000" w:fill="FFFFFF"/>
            <w:noWrap/>
            <w:vAlign w:val="center"/>
            <w:hideMark/>
            <w:tcPrChange w:id="83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811F0A2"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DE</w:t>
            </w:r>
          </w:p>
        </w:tc>
        <w:tc>
          <w:tcPr>
            <w:tcW w:w="1843" w:type="dxa"/>
            <w:tcBorders>
              <w:top w:val="nil"/>
              <w:left w:val="nil"/>
              <w:bottom w:val="single" w:sz="4" w:space="0" w:color="auto"/>
              <w:right w:val="single" w:sz="4" w:space="0" w:color="auto"/>
            </w:tcBorders>
            <w:shd w:val="clear" w:color="000000" w:fill="FFFFFF"/>
            <w:noWrap/>
            <w:vAlign w:val="center"/>
            <w:hideMark/>
            <w:tcPrChange w:id="83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3496DC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GUZMAN</w:t>
            </w:r>
          </w:p>
        </w:tc>
        <w:tc>
          <w:tcPr>
            <w:tcW w:w="1559" w:type="dxa"/>
            <w:tcBorders>
              <w:top w:val="nil"/>
              <w:left w:val="nil"/>
              <w:bottom w:val="single" w:sz="4" w:space="0" w:color="auto"/>
              <w:right w:val="single" w:sz="4" w:space="0" w:color="auto"/>
            </w:tcBorders>
            <w:shd w:val="clear" w:color="000000" w:fill="FFFFFF"/>
            <w:noWrap/>
            <w:vAlign w:val="center"/>
            <w:hideMark/>
            <w:tcPrChange w:id="836"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0304B5C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ESTHER</w:t>
            </w:r>
          </w:p>
        </w:tc>
        <w:tc>
          <w:tcPr>
            <w:tcW w:w="1276" w:type="dxa"/>
            <w:tcBorders>
              <w:top w:val="nil"/>
              <w:left w:val="nil"/>
              <w:bottom w:val="single" w:sz="4" w:space="0" w:color="auto"/>
              <w:right w:val="single" w:sz="4" w:space="0" w:color="auto"/>
            </w:tcBorders>
            <w:shd w:val="clear" w:color="auto" w:fill="auto"/>
            <w:noWrap/>
            <w:vAlign w:val="center"/>
            <w:hideMark/>
            <w:tcPrChange w:id="837"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6BF126C"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146-2018</w:t>
            </w:r>
          </w:p>
        </w:tc>
      </w:tr>
      <w:tr w:rsidR="00E76233" w:rsidRPr="00E8401C" w14:paraId="57BE7379" w14:textId="77777777" w:rsidTr="00A80DAE">
        <w:trPr>
          <w:trHeight w:val="300"/>
          <w:trPrChange w:id="838"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839"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0CE85F" w14:textId="77777777" w:rsidR="00E76233" w:rsidRPr="00A80DAE" w:rsidRDefault="00E76233" w:rsidP="00E76233">
            <w:pPr>
              <w:spacing w:line="240" w:lineRule="auto"/>
              <w:jc w:val="center"/>
              <w:rPr>
                <w:rFonts w:eastAsia="Times New Roman" w:cs="Arial"/>
                <w:b/>
                <w:color w:val="000000"/>
                <w:sz w:val="22"/>
                <w:lang w:eastAsia="es-CO"/>
                <w:rPrChange w:id="840"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841" w:author="Jose Vidal Velandia Diaz" w:date="2018-05-28T14:41:00Z">
                  <w:rPr>
                    <w:rFonts w:eastAsia="Times New Roman" w:cs="Arial"/>
                    <w:color w:val="000000"/>
                    <w:sz w:val="22"/>
                    <w:lang w:eastAsia="es-CO"/>
                  </w:rPr>
                </w:rPrChange>
              </w:rPr>
              <w:t>73</w:t>
            </w:r>
          </w:p>
        </w:tc>
        <w:tc>
          <w:tcPr>
            <w:tcW w:w="1772" w:type="dxa"/>
            <w:tcBorders>
              <w:top w:val="nil"/>
              <w:left w:val="nil"/>
              <w:bottom w:val="single" w:sz="4" w:space="0" w:color="auto"/>
              <w:right w:val="single" w:sz="4" w:space="0" w:color="auto"/>
            </w:tcBorders>
            <w:shd w:val="clear" w:color="auto" w:fill="auto"/>
            <w:noWrap/>
            <w:vAlign w:val="center"/>
            <w:hideMark/>
            <w:tcPrChange w:id="842"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73B84DE"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SARMIENTO  </w:t>
            </w:r>
          </w:p>
        </w:tc>
        <w:tc>
          <w:tcPr>
            <w:tcW w:w="1843" w:type="dxa"/>
            <w:tcBorders>
              <w:top w:val="nil"/>
              <w:left w:val="nil"/>
              <w:bottom w:val="single" w:sz="4" w:space="0" w:color="auto"/>
              <w:right w:val="single" w:sz="4" w:space="0" w:color="auto"/>
            </w:tcBorders>
            <w:shd w:val="clear" w:color="000000" w:fill="FFFFFF"/>
            <w:noWrap/>
            <w:vAlign w:val="center"/>
            <w:hideMark/>
            <w:tcPrChange w:id="84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6164F1F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CORTES </w:t>
            </w:r>
          </w:p>
        </w:tc>
        <w:tc>
          <w:tcPr>
            <w:tcW w:w="1843" w:type="dxa"/>
            <w:tcBorders>
              <w:top w:val="nil"/>
              <w:left w:val="nil"/>
              <w:bottom w:val="single" w:sz="4" w:space="0" w:color="auto"/>
              <w:right w:val="single" w:sz="4" w:space="0" w:color="auto"/>
            </w:tcBorders>
            <w:shd w:val="clear" w:color="000000" w:fill="FFFFFF"/>
            <w:noWrap/>
            <w:vAlign w:val="center"/>
            <w:hideMark/>
            <w:tcPrChange w:id="84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8A38F3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MARIA </w:t>
            </w:r>
          </w:p>
        </w:tc>
        <w:tc>
          <w:tcPr>
            <w:tcW w:w="1559" w:type="dxa"/>
            <w:tcBorders>
              <w:top w:val="nil"/>
              <w:left w:val="nil"/>
              <w:bottom w:val="single" w:sz="4" w:space="0" w:color="auto"/>
              <w:right w:val="single" w:sz="4" w:space="0" w:color="auto"/>
            </w:tcBorders>
            <w:shd w:val="clear" w:color="000000" w:fill="FFFFFF"/>
            <w:noWrap/>
            <w:vAlign w:val="center"/>
            <w:hideMark/>
            <w:tcPrChange w:id="845"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35B9D57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ALEJANDRA</w:t>
            </w:r>
          </w:p>
        </w:tc>
        <w:tc>
          <w:tcPr>
            <w:tcW w:w="1276" w:type="dxa"/>
            <w:tcBorders>
              <w:top w:val="nil"/>
              <w:left w:val="nil"/>
              <w:bottom w:val="single" w:sz="4" w:space="0" w:color="auto"/>
              <w:right w:val="single" w:sz="4" w:space="0" w:color="auto"/>
            </w:tcBorders>
            <w:shd w:val="clear" w:color="000000" w:fill="FFFFFF"/>
            <w:noWrap/>
            <w:vAlign w:val="center"/>
            <w:hideMark/>
            <w:tcPrChange w:id="846" w:author="Jose Vidal Velandia Diaz" w:date="2018-05-28T14:42:00Z">
              <w:tcPr>
                <w:tcW w:w="1276" w:type="dxa"/>
                <w:tcBorders>
                  <w:top w:val="nil"/>
                  <w:left w:val="nil"/>
                  <w:bottom w:val="single" w:sz="4" w:space="0" w:color="auto"/>
                  <w:right w:val="single" w:sz="4" w:space="0" w:color="auto"/>
                </w:tcBorders>
                <w:shd w:val="clear" w:color="000000" w:fill="FFFFFF"/>
                <w:noWrap/>
                <w:vAlign w:val="center"/>
                <w:hideMark/>
              </w:tcPr>
            </w:tcPrChange>
          </w:tcPr>
          <w:p w14:paraId="353F481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284-2017</w:t>
            </w:r>
          </w:p>
        </w:tc>
      </w:tr>
      <w:tr w:rsidR="00E76233" w:rsidRPr="00E8401C" w14:paraId="13F48C10" w14:textId="77777777" w:rsidTr="00A80DAE">
        <w:trPr>
          <w:trHeight w:val="300"/>
          <w:trPrChange w:id="847"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848"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60DB39" w14:textId="77777777" w:rsidR="00E76233" w:rsidRPr="00A80DAE" w:rsidRDefault="00E76233" w:rsidP="00E76233">
            <w:pPr>
              <w:spacing w:line="240" w:lineRule="auto"/>
              <w:jc w:val="center"/>
              <w:rPr>
                <w:rFonts w:eastAsia="Times New Roman" w:cs="Arial"/>
                <w:b/>
                <w:color w:val="000000"/>
                <w:sz w:val="22"/>
                <w:lang w:eastAsia="es-CO"/>
                <w:rPrChange w:id="849"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850" w:author="Jose Vidal Velandia Diaz" w:date="2018-05-28T14:41:00Z">
                  <w:rPr>
                    <w:rFonts w:eastAsia="Times New Roman" w:cs="Arial"/>
                    <w:color w:val="000000"/>
                    <w:sz w:val="22"/>
                    <w:lang w:eastAsia="es-CO"/>
                  </w:rPr>
                </w:rPrChange>
              </w:rPr>
              <w:t>74</w:t>
            </w:r>
          </w:p>
        </w:tc>
        <w:tc>
          <w:tcPr>
            <w:tcW w:w="1772" w:type="dxa"/>
            <w:tcBorders>
              <w:top w:val="nil"/>
              <w:left w:val="nil"/>
              <w:bottom w:val="single" w:sz="4" w:space="0" w:color="auto"/>
              <w:right w:val="single" w:sz="4" w:space="0" w:color="auto"/>
            </w:tcBorders>
            <w:shd w:val="clear" w:color="auto" w:fill="auto"/>
            <w:noWrap/>
            <w:vAlign w:val="center"/>
            <w:hideMark/>
            <w:tcPrChange w:id="851"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EC6F39F"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SUAREZ</w:t>
            </w:r>
          </w:p>
        </w:tc>
        <w:tc>
          <w:tcPr>
            <w:tcW w:w="1843" w:type="dxa"/>
            <w:tcBorders>
              <w:top w:val="nil"/>
              <w:left w:val="nil"/>
              <w:bottom w:val="single" w:sz="4" w:space="0" w:color="auto"/>
              <w:right w:val="single" w:sz="4" w:space="0" w:color="auto"/>
            </w:tcBorders>
            <w:shd w:val="clear" w:color="000000" w:fill="FFFFFF"/>
            <w:noWrap/>
            <w:vAlign w:val="center"/>
            <w:hideMark/>
            <w:tcPrChange w:id="85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17CF36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PANTOJA</w:t>
            </w:r>
          </w:p>
        </w:tc>
        <w:tc>
          <w:tcPr>
            <w:tcW w:w="1843" w:type="dxa"/>
            <w:tcBorders>
              <w:top w:val="nil"/>
              <w:left w:val="nil"/>
              <w:bottom w:val="single" w:sz="4" w:space="0" w:color="auto"/>
              <w:right w:val="single" w:sz="4" w:space="0" w:color="auto"/>
            </w:tcBorders>
            <w:shd w:val="clear" w:color="000000" w:fill="FFFFFF"/>
            <w:noWrap/>
            <w:vAlign w:val="center"/>
            <w:hideMark/>
            <w:tcPrChange w:id="853"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1928BB1"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ANYI</w:t>
            </w:r>
          </w:p>
        </w:tc>
        <w:tc>
          <w:tcPr>
            <w:tcW w:w="1559" w:type="dxa"/>
            <w:tcBorders>
              <w:top w:val="nil"/>
              <w:left w:val="nil"/>
              <w:bottom w:val="single" w:sz="4" w:space="0" w:color="auto"/>
              <w:right w:val="single" w:sz="4" w:space="0" w:color="auto"/>
            </w:tcBorders>
            <w:shd w:val="clear" w:color="000000" w:fill="FFFFFF"/>
            <w:noWrap/>
            <w:vAlign w:val="center"/>
            <w:hideMark/>
            <w:tcPrChange w:id="854"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E05AD8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CAROLINA</w:t>
            </w:r>
          </w:p>
        </w:tc>
        <w:tc>
          <w:tcPr>
            <w:tcW w:w="1276" w:type="dxa"/>
            <w:tcBorders>
              <w:top w:val="nil"/>
              <w:left w:val="nil"/>
              <w:bottom w:val="single" w:sz="4" w:space="0" w:color="auto"/>
              <w:right w:val="single" w:sz="4" w:space="0" w:color="auto"/>
            </w:tcBorders>
            <w:shd w:val="clear" w:color="auto" w:fill="auto"/>
            <w:noWrap/>
            <w:vAlign w:val="center"/>
            <w:hideMark/>
            <w:tcPrChange w:id="855"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ADF4F5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65-2018</w:t>
            </w:r>
          </w:p>
        </w:tc>
      </w:tr>
      <w:tr w:rsidR="00E76233" w:rsidRPr="00E8401C" w14:paraId="4125ACD8" w14:textId="77777777" w:rsidTr="00A80DAE">
        <w:trPr>
          <w:trHeight w:val="300"/>
          <w:trPrChange w:id="856"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857"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ADFD3C" w14:textId="77777777" w:rsidR="00E76233" w:rsidRPr="00A80DAE" w:rsidRDefault="00E76233" w:rsidP="00E76233">
            <w:pPr>
              <w:spacing w:line="240" w:lineRule="auto"/>
              <w:jc w:val="center"/>
              <w:rPr>
                <w:rFonts w:eastAsia="Times New Roman" w:cs="Arial"/>
                <w:b/>
                <w:color w:val="000000"/>
                <w:sz w:val="22"/>
                <w:lang w:eastAsia="es-CO"/>
                <w:rPrChange w:id="858"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859" w:author="Jose Vidal Velandia Diaz" w:date="2018-05-28T14:41:00Z">
                  <w:rPr>
                    <w:rFonts w:eastAsia="Times New Roman" w:cs="Arial"/>
                    <w:color w:val="000000"/>
                    <w:sz w:val="22"/>
                    <w:lang w:eastAsia="es-CO"/>
                  </w:rPr>
                </w:rPrChange>
              </w:rPr>
              <w:t>75</w:t>
            </w:r>
          </w:p>
        </w:tc>
        <w:tc>
          <w:tcPr>
            <w:tcW w:w="1772" w:type="dxa"/>
            <w:tcBorders>
              <w:top w:val="nil"/>
              <w:left w:val="nil"/>
              <w:bottom w:val="single" w:sz="4" w:space="0" w:color="auto"/>
              <w:right w:val="single" w:sz="4" w:space="0" w:color="auto"/>
            </w:tcBorders>
            <w:shd w:val="clear" w:color="auto" w:fill="auto"/>
            <w:noWrap/>
            <w:vAlign w:val="center"/>
            <w:hideMark/>
            <w:tcPrChange w:id="860"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8D89BD8"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SUAREZ</w:t>
            </w:r>
          </w:p>
        </w:tc>
        <w:tc>
          <w:tcPr>
            <w:tcW w:w="1843" w:type="dxa"/>
            <w:tcBorders>
              <w:top w:val="nil"/>
              <w:left w:val="nil"/>
              <w:bottom w:val="single" w:sz="4" w:space="0" w:color="auto"/>
              <w:right w:val="single" w:sz="4" w:space="0" w:color="auto"/>
            </w:tcBorders>
            <w:shd w:val="clear" w:color="000000" w:fill="FFFFFF"/>
            <w:noWrap/>
            <w:vAlign w:val="center"/>
            <w:hideMark/>
            <w:tcPrChange w:id="86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8DF9E6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LEON</w:t>
            </w:r>
          </w:p>
        </w:tc>
        <w:tc>
          <w:tcPr>
            <w:tcW w:w="1843" w:type="dxa"/>
            <w:tcBorders>
              <w:top w:val="nil"/>
              <w:left w:val="nil"/>
              <w:bottom w:val="single" w:sz="4" w:space="0" w:color="auto"/>
              <w:right w:val="single" w:sz="4" w:space="0" w:color="auto"/>
            </w:tcBorders>
            <w:shd w:val="clear" w:color="000000" w:fill="FFFFFF"/>
            <w:noWrap/>
            <w:vAlign w:val="center"/>
            <w:hideMark/>
            <w:tcPrChange w:id="86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5CC0B8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EDWIN</w:t>
            </w:r>
          </w:p>
        </w:tc>
        <w:tc>
          <w:tcPr>
            <w:tcW w:w="1559" w:type="dxa"/>
            <w:tcBorders>
              <w:top w:val="nil"/>
              <w:left w:val="nil"/>
              <w:bottom w:val="single" w:sz="4" w:space="0" w:color="auto"/>
              <w:right w:val="single" w:sz="4" w:space="0" w:color="auto"/>
            </w:tcBorders>
            <w:shd w:val="clear" w:color="000000" w:fill="FFFFFF"/>
            <w:noWrap/>
            <w:vAlign w:val="center"/>
            <w:hideMark/>
            <w:tcPrChange w:id="863"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7FE38339"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ALEXANDER</w:t>
            </w:r>
          </w:p>
        </w:tc>
        <w:tc>
          <w:tcPr>
            <w:tcW w:w="1276" w:type="dxa"/>
            <w:tcBorders>
              <w:top w:val="nil"/>
              <w:left w:val="nil"/>
              <w:bottom w:val="single" w:sz="4" w:space="0" w:color="auto"/>
              <w:right w:val="single" w:sz="4" w:space="0" w:color="auto"/>
            </w:tcBorders>
            <w:shd w:val="clear" w:color="auto" w:fill="auto"/>
            <w:noWrap/>
            <w:vAlign w:val="center"/>
            <w:hideMark/>
            <w:tcPrChange w:id="864"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562E1698"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140-2018</w:t>
            </w:r>
          </w:p>
        </w:tc>
      </w:tr>
      <w:tr w:rsidR="00E76233" w:rsidRPr="00E8401C" w14:paraId="2FE0247D" w14:textId="77777777" w:rsidTr="00A80DAE">
        <w:trPr>
          <w:trHeight w:val="300"/>
          <w:trPrChange w:id="865"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866"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64BC53" w14:textId="77777777" w:rsidR="00E76233" w:rsidRPr="00A80DAE" w:rsidRDefault="00E76233" w:rsidP="00E76233">
            <w:pPr>
              <w:spacing w:line="240" w:lineRule="auto"/>
              <w:jc w:val="center"/>
              <w:rPr>
                <w:rFonts w:eastAsia="Times New Roman" w:cs="Arial"/>
                <w:b/>
                <w:color w:val="000000"/>
                <w:sz w:val="22"/>
                <w:lang w:eastAsia="es-CO"/>
                <w:rPrChange w:id="867"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868" w:author="Jose Vidal Velandia Diaz" w:date="2018-05-28T14:41:00Z">
                  <w:rPr>
                    <w:rFonts w:eastAsia="Times New Roman" w:cs="Arial"/>
                    <w:color w:val="000000"/>
                    <w:sz w:val="22"/>
                    <w:lang w:eastAsia="es-CO"/>
                  </w:rPr>
                </w:rPrChange>
              </w:rPr>
              <w:t>76</w:t>
            </w:r>
          </w:p>
        </w:tc>
        <w:tc>
          <w:tcPr>
            <w:tcW w:w="1772" w:type="dxa"/>
            <w:tcBorders>
              <w:top w:val="nil"/>
              <w:left w:val="nil"/>
              <w:bottom w:val="single" w:sz="4" w:space="0" w:color="auto"/>
              <w:right w:val="single" w:sz="4" w:space="0" w:color="auto"/>
            </w:tcBorders>
            <w:shd w:val="clear" w:color="auto" w:fill="auto"/>
            <w:noWrap/>
            <w:vAlign w:val="center"/>
            <w:hideMark/>
            <w:tcPrChange w:id="869"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7C999E88"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TIBADUIZA</w:t>
            </w:r>
          </w:p>
        </w:tc>
        <w:tc>
          <w:tcPr>
            <w:tcW w:w="1843" w:type="dxa"/>
            <w:tcBorders>
              <w:top w:val="nil"/>
              <w:left w:val="nil"/>
              <w:bottom w:val="single" w:sz="4" w:space="0" w:color="auto"/>
              <w:right w:val="single" w:sz="4" w:space="0" w:color="auto"/>
            </w:tcBorders>
            <w:shd w:val="clear" w:color="000000" w:fill="FFFFFF"/>
            <w:noWrap/>
            <w:vAlign w:val="center"/>
            <w:hideMark/>
            <w:tcPrChange w:id="870"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C63B43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RODRIGUEZ</w:t>
            </w:r>
          </w:p>
        </w:tc>
        <w:tc>
          <w:tcPr>
            <w:tcW w:w="1843" w:type="dxa"/>
            <w:tcBorders>
              <w:top w:val="nil"/>
              <w:left w:val="nil"/>
              <w:bottom w:val="single" w:sz="4" w:space="0" w:color="auto"/>
              <w:right w:val="single" w:sz="4" w:space="0" w:color="auto"/>
            </w:tcBorders>
            <w:shd w:val="clear" w:color="000000" w:fill="FFFFFF"/>
            <w:noWrap/>
            <w:vAlign w:val="center"/>
            <w:hideMark/>
            <w:tcPrChange w:id="871"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804FED8"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ANDREA</w:t>
            </w:r>
          </w:p>
        </w:tc>
        <w:tc>
          <w:tcPr>
            <w:tcW w:w="1559" w:type="dxa"/>
            <w:tcBorders>
              <w:top w:val="nil"/>
              <w:left w:val="nil"/>
              <w:bottom w:val="single" w:sz="4" w:space="0" w:color="auto"/>
              <w:right w:val="single" w:sz="4" w:space="0" w:color="auto"/>
            </w:tcBorders>
            <w:shd w:val="clear" w:color="000000" w:fill="FFFFFF"/>
            <w:noWrap/>
            <w:vAlign w:val="center"/>
            <w:hideMark/>
            <w:tcPrChange w:id="872"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2B150AD"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CAROLINA</w:t>
            </w:r>
          </w:p>
        </w:tc>
        <w:tc>
          <w:tcPr>
            <w:tcW w:w="1276" w:type="dxa"/>
            <w:tcBorders>
              <w:top w:val="nil"/>
              <w:left w:val="nil"/>
              <w:bottom w:val="single" w:sz="4" w:space="0" w:color="auto"/>
              <w:right w:val="single" w:sz="4" w:space="0" w:color="auto"/>
            </w:tcBorders>
            <w:shd w:val="clear" w:color="auto" w:fill="auto"/>
            <w:noWrap/>
            <w:vAlign w:val="center"/>
            <w:hideMark/>
            <w:tcPrChange w:id="873"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770DD2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125-2018</w:t>
            </w:r>
          </w:p>
        </w:tc>
      </w:tr>
      <w:tr w:rsidR="00E76233" w:rsidRPr="00E8401C" w14:paraId="138B7BBA" w14:textId="77777777" w:rsidTr="00A80DAE">
        <w:trPr>
          <w:trHeight w:val="300"/>
          <w:trPrChange w:id="874"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875"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E49FA9" w14:textId="77777777" w:rsidR="00E76233" w:rsidRPr="00A80DAE" w:rsidRDefault="00E76233" w:rsidP="00E76233">
            <w:pPr>
              <w:spacing w:line="240" w:lineRule="auto"/>
              <w:jc w:val="center"/>
              <w:rPr>
                <w:rFonts w:eastAsia="Times New Roman" w:cs="Arial"/>
                <w:b/>
                <w:color w:val="000000"/>
                <w:sz w:val="22"/>
                <w:lang w:eastAsia="es-CO"/>
                <w:rPrChange w:id="876"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877" w:author="Jose Vidal Velandia Diaz" w:date="2018-05-28T14:41:00Z">
                  <w:rPr>
                    <w:rFonts w:eastAsia="Times New Roman" w:cs="Arial"/>
                    <w:color w:val="000000"/>
                    <w:sz w:val="22"/>
                    <w:lang w:eastAsia="es-CO"/>
                  </w:rPr>
                </w:rPrChange>
              </w:rPr>
              <w:t>77</w:t>
            </w:r>
          </w:p>
        </w:tc>
        <w:tc>
          <w:tcPr>
            <w:tcW w:w="1772" w:type="dxa"/>
            <w:tcBorders>
              <w:top w:val="nil"/>
              <w:left w:val="nil"/>
              <w:bottom w:val="single" w:sz="4" w:space="0" w:color="auto"/>
              <w:right w:val="single" w:sz="4" w:space="0" w:color="auto"/>
            </w:tcBorders>
            <w:shd w:val="clear" w:color="auto" w:fill="auto"/>
            <w:noWrap/>
            <w:vAlign w:val="center"/>
            <w:hideMark/>
            <w:tcPrChange w:id="878"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1CDDE7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TRIGONO</w:t>
            </w:r>
          </w:p>
        </w:tc>
        <w:tc>
          <w:tcPr>
            <w:tcW w:w="1843" w:type="dxa"/>
            <w:tcBorders>
              <w:top w:val="nil"/>
              <w:left w:val="nil"/>
              <w:bottom w:val="single" w:sz="4" w:space="0" w:color="auto"/>
              <w:right w:val="single" w:sz="4" w:space="0" w:color="auto"/>
            </w:tcBorders>
            <w:shd w:val="clear" w:color="auto" w:fill="auto"/>
            <w:noWrap/>
            <w:vAlign w:val="center"/>
            <w:hideMark/>
            <w:tcPrChange w:id="879"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1DCBE1F"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S.A.S</w:t>
            </w:r>
          </w:p>
        </w:tc>
        <w:tc>
          <w:tcPr>
            <w:tcW w:w="1843" w:type="dxa"/>
            <w:tcBorders>
              <w:top w:val="nil"/>
              <w:left w:val="nil"/>
              <w:bottom w:val="single" w:sz="4" w:space="0" w:color="auto"/>
              <w:right w:val="single" w:sz="4" w:space="0" w:color="auto"/>
            </w:tcBorders>
            <w:shd w:val="clear" w:color="auto" w:fill="auto"/>
            <w:noWrap/>
            <w:vAlign w:val="center"/>
            <w:hideMark/>
            <w:tcPrChange w:id="88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C766FE6"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w:t>
            </w:r>
          </w:p>
        </w:tc>
        <w:tc>
          <w:tcPr>
            <w:tcW w:w="1559" w:type="dxa"/>
            <w:tcBorders>
              <w:top w:val="nil"/>
              <w:left w:val="nil"/>
              <w:bottom w:val="single" w:sz="4" w:space="0" w:color="auto"/>
              <w:right w:val="single" w:sz="4" w:space="0" w:color="auto"/>
            </w:tcBorders>
            <w:shd w:val="clear" w:color="auto" w:fill="auto"/>
            <w:noWrap/>
            <w:vAlign w:val="center"/>
            <w:hideMark/>
            <w:tcPrChange w:id="881" w:author="Jose Vidal Velandia Diaz" w:date="2018-05-28T14:42:00Z">
              <w:tcPr>
                <w:tcW w:w="1559" w:type="dxa"/>
                <w:tcBorders>
                  <w:top w:val="nil"/>
                  <w:left w:val="nil"/>
                  <w:bottom w:val="single" w:sz="4" w:space="0" w:color="auto"/>
                  <w:right w:val="single" w:sz="4" w:space="0" w:color="auto"/>
                </w:tcBorders>
                <w:shd w:val="clear" w:color="auto" w:fill="auto"/>
                <w:noWrap/>
                <w:vAlign w:val="bottom"/>
                <w:hideMark/>
              </w:tcPr>
            </w:tcPrChange>
          </w:tcPr>
          <w:p w14:paraId="56AF8CB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882"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7B6313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111-2018</w:t>
            </w:r>
          </w:p>
        </w:tc>
      </w:tr>
      <w:tr w:rsidR="00E76233" w:rsidRPr="00E8401C" w14:paraId="61442BC3" w14:textId="77777777" w:rsidTr="00A80DAE">
        <w:trPr>
          <w:trHeight w:val="300"/>
          <w:trPrChange w:id="883"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884"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16597F" w14:textId="77777777" w:rsidR="00E76233" w:rsidRPr="00A80DAE" w:rsidRDefault="00E76233" w:rsidP="00E76233">
            <w:pPr>
              <w:spacing w:line="240" w:lineRule="auto"/>
              <w:jc w:val="center"/>
              <w:rPr>
                <w:rFonts w:eastAsia="Times New Roman" w:cs="Arial"/>
                <w:b/>
                <w:color w:val="000000"/>
                <w:sz w:val="22"/>
                <w:lang w:eastAsia="es-CO"/>
                <w:rPrChange w:id="885"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886" w:author="Jose Vidal Velandia Diaz" w:date="2018-05-28T14:41:00Z">
                  <w:rPr>
                    <w:rFonts w:eastAsia="Times New Roman" w:cs="Arial"/>
                    <w:color w:val="000000"/>
                    <w:sz w:val="22"/>
                    <w:lang w:eastAsia="es-CO"/>
                  </w:rPr>
                </w:rPrChange>
              </w:rPr>
              <w:t>78</w:t>
            </w:r>
          </w:p>
        </w:tc>
        <w:tc>
          <w:tcPr>
            <w:tcW w:w="1772" w:type="dxa"/>
            <w:tcBorders>
              <w:top w:val="nil"/>
              <w:left w:val="nil"/>
              <w:bottom w:val="single" w:sz="4" w:space="0" w:color="auto"/>
              <w:right w:val="single" w:sz="4" w:space="0" w:color="auto"/>
            </w:tcBorders>
            <w:shd w:val="clear" w:color="auto" w:fill="auto"/>
            <w:noWrap/>
            <w:vAlign w:val="center"/>
            <w:hideMark/>
            <w:tcPrChange w:id="887"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19744F8E"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UCROS &amp;</w:t>
            </w:r>
          </w:p>
        </w:tc>
        <w:tc>
          <w:tcPr>
            <w:tcW w:w="1843" w:type="dxa"/>
            <w:tcBorders>
              <w:top w:val="nil"/>
              <w:left w:val="nil"/>
              <w:bottom w:val="single" w:sz="4" w:space="0" w:color="auto"/>
              <w:right w:val="single" w:sz="4" w:space="0" w:color="auto"/>
            </w:tcBorders>
            <w:shd w:val="clear" w:color="auto" w:fill="auto"/>
            <w:noWrap/>
            <w:vAlign w:val="center"/>
            <w:hideMark/>
            <w:tcPrChange w:id="88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E1CBC13"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 ASOCIADOS </w:t>
            </w:r>
          </w:p>
        </w:tc>
        <w:tc>
          <w:tcPr>
            <w:tcW w:w="1843" w:type="dxa"/>
            <w:tcBorders>
              <w:top w:val="nil"/>
              <w:left w:val="nil"/>
              <w:bottom w:val="single" w:sz="4" w:space="0" w:color="auto"/>
              <w:right w:val="single" w:sz="4" w:space="0" w:color="auto"/>
            </w:tcBorders>
            <w:shd w:val="clear" w:color="auto" w:fill="auto"/>
            <w:noWrap/>
            <w:vAlign w:val="center"/>
            <w:hideMark/>
            <w:tcPrChange w:id="889"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F67F54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ABOGADOS S.A.S.</w:t>
            </w:r>
          </w:p>
        </w:tc>
        <w:tc>
          <w:tcPr>
            <w:tcW w:w="1559" w:type="dxa"/>
            <w:tcBorders>
              <w:top w:val="nil"/>
              <w:left w:val="nil"/>
              <w:bottom w:val="single" w:sz="4" w:space="0" w:color="auto"/>
              <w:right w:val="single" w:sz="4" w:space="0" w:color="auto"/>
            </w:tcBorders>
            <w:shd w:val="clear" w:color="auto" w:fill="auto"/>
            <w:noWrap/>
            <w:vAlign w:val="center"/>
            <w:hideMark/>
            <w:tcPrChange w:id="890" w:author="Jose Vidal Velandia Diaz" w:date="2018-05-28T14:42:00Z">
              <w:tcPr>
                <w:tcW w:w="1559" w:type="dxa"/>
                <w:tcBorders>
                  <w:top w:val="nil"/>
                  <w:left w:val="nil"/>
                  <w:bottom w:val="single" w:sz="4" w:space="0" w:color="auto"/>
                  <w:right w:val="single" w:sz="4" w:space="0" w:color="auto"/>
                </w:tcBorders>
                <w:shd w:val="clear" w:color="auto" w:fill="auto"/>
                <w:noWrap/>
                <w:vAlign w:val="bottom"/>
                <w:hideMark/>
              </w:tcPr>
            </w:tcPrChange>
          </w:tcPr>
          <w:p w14:paraId="623A60F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891"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74A7B7D4"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226-2017</w:t>
            </w:r>
          </w:p>
        </w:tc>
      </w:tr>
      <w:tr w:rsidR="00E76233" w:rsidRPr="00E8401C" w14:paraId="39288577" w14:textId="77777777" w:rsidTr="00A80DAE">
        <w:trPr>
          <w:trHeight w:val="300"/>
          <w:trPrChange w:id="892"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893"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4FB97A" w14:textId="77777777" w:rsidR="00E76233" w:rsidRPr="00A80DAE" w:rsidRDefault="00E76233" w:rsidP="00E76233">
            <w:pPr>
              <w:spacing w:line="240" w:lineRule="auto"/>
              <w:jc w:val="center"/>
              <w:rPr>
                <w:rFonts w:eastAsia="Times New Roman" w:cs="Arial"/>
                <w:b/>
                <w:color w:val="000000"/>
                <w:sz w:val="22"/>
                <w:lang w:eastAsia="es-CO"/>
                <w:rPrChange w:id="894"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895" w:author="Jose Vidal Velandia Diaz" w:date="2018-05-28T14:41:00Z">
                  <w:rPr>
                    <w:rFonts w:eastAsia="Times New Roman" w:cs="Arial"/>
                    <w:color w:val="000000"/>
                    <w:sz w:val="22"/>
                    <w:lang w:eastAsia="es-CO"/>
                  </w:rPr>
                </w:rPrChange>
              </w:rPr>
              <w:t>79</w:t>
            </w:r>
          </w:p>
        </w:tc>
        <w:tc>
          <w:tcPr>
            <w:tcW w:w="1772" w:type="dxa"/>
            <w:tcBorders>
              <w:top w:val="nil"/>
              <w:left w:val="nil"/>
              <w:bottom w:val="single" w:sz="4" w:space="0" w:color="auto"/>
              <w:right w:val="single" w:sz="4" w:space="0" w:color="auto"/>
            </w:tcBorders>
            <w:shd w:val="clear" w:color="auto" w:fill="auto"/>
            <w:noWrap/>
            <w:vAlign w:val="center"/>
            <w:hideMark/>
            <w:tcPrChange w:id="896"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008B2470"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URREGO</w:t>
            </w:r>
          </w:p>
        </w:tc>
        <w:tc>
          <w:tcPr>
            <w:tcW w:w="1843" w:type="dxa"/>
            <w:tcBorders>
              <w:top w:val="nil"/>
              <w:left w:val="nil"/>
              <w:bottom w:val="single" w:sz="4" w:space="0" w:color="auto"/>
              <w:right w:val="single" w:sz="4" w:space="0" w:color="auto"/>
            </w:tcBorders>
            <w:shd w:val="clear" w:color="000000" w:fill="FFFFFF"/>
            <w:noWrap/>
            <w:vAlign w:val="center"/>
            <w:hideMark/>
            <w:tcPrChange w:id="89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7501891E"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CRUZ</w:t>
            </w:r>
          </w:p>
        </w:tc>
        <w:tc>
          <w:tcPr>
            <w:tcW w:w="1843" w:type="dxa"/>
            <w:tcBorders>
              <w:top w:val="nil"/>
              <w:left w:val="nil"/>
              <w:bottom w:val="single" w:sz="4" w:space="0" w:color="auto"/>
              <w:right w:val="single" w:sz="4" w:space="0" w:color="auto"/>
            </w:tcBorders>
            <w:shd w:val="clear" w:color="000000" w:fill="FFFFFF"/>
            <w:noWrap/>
            <w:vAlign w:val="center"/>
            <w:hideMark/>
            <w:tcPrChange w:id="898"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6F6391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YINNA</w:t>
            </w:r>
          </w:p>
        </w:tc>
        <w:tc>
          <w:tcPr>
            <w:tcW w:w="1559" w:type="dxa"/>
            <w:tcBorders>
              <w:top w:val="nil"/>
              <w:left w:val="nil"/>
              <w:bottom w:val="single" w:sz="4" w:space="0" w:color="auto"/>
              <w:right w:val="single" w:sz="4" w:space="0" w:color="auto"/>
            </w:tcBorders>
            <w:shd w:val="clear" w:color="000000" w:fill="FFFFFF"/>
            <w:noWrap/>
            <w:vAlign w:val="center"/>
            <w:hideMark/>
            <w:tcPrChange w:id="899"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3EF8E9AB"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PAOLA</w:t>
            </w:r>
          </w:p>
        </w:tc>
        <w:tc>
          <w:tcPr>
            <w:tcW w:w="1276" w:type="dxa"/>
            <w:tcBorders>
              <w:top w:val="nil"/>
              <w:left w:val="nil"/>
              <w:bottom w:val="single" w:sz="4" w:space="0" w:color="auto"/>
              <w:right w:val="single" w:sz="4" w:space="0" w:color="auto"/>
            </w:tcBorders>
            <w:shd w:val="clear" w:color="auto" w:fill="auto"/>
            <w:noWrap/>
            <w:vAlign w:val="center"/>
            <w:hideMark/>
            <w:tcPrChange w:id="900"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E29157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164-2018</w:t>
            </w:r>
          </w:p>
        </w:tc>
      </w:tr>
      <w:tr w:rsidR="00E76233" w:rsidRPr="00E8401C" w14:paraId="5A8B8D1D" w14:textId="77777777" w:rsidTr="00A80DAE">
        <w:trPr>
          <w:trHeight w:val="300"/>
          <w:trPrChange w:id="901"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902"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94F1FB" w14:textId="77777777" w:rsidR="00E76233" w:rsidRPr="00A80DAE" w:rsidRDefault="00E76233" w:rsidP="00E76233">
            <w:pPr>
              <w:spacing w:line="240" w:lineRule="auto"/>
              <w:jc w:val="center"/>
              <w:rPr>
                <w:rFonts w:eastAsia="Times New Roman" w:cs="Arial"/>
                <w:b/>
                <w:color w:val="000000"/>
                <w:sz w:val="22"/>
                <w:lang w:eastAsia="es-CO"/>
                <w:rPrChange w:id="903"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904" w:author="Jose Vidal Velandia Diaz" w:date="2018-05-28T14:41:00Z">
                  <w:rPr>
                    <w:rFonts w:eastAsia="Times New Roman" w:cs="Arial"/>
                    <w:color w:val="000000"/>
                    <w:sz w:val="22"/>
                    <w:lang w:eastAsia="es-CO"/>
                  </w:rPr>
                </w:rPrChange>
              </w:rPr>
              <w:t>80</w:t>
            </w:r>
          </w:p>
        </w:tc>
        <w:tc>
          <w:tcPr>
            <w:tcW w:w="1772" w:type="dxa"/>
            <w:tcBorders>
              <w:top w:val="nil"/>
              <w:left w:val="nil"/>
              <w:bottom w:val="single" w:sz="4" w:space="0" w:color="auto"/>
              <w:right w:val="single" w:sz="4" w:space="0" w:color="auto"/>
            </w:tcBorders>
            <w:shd w:val="clear" w:color="auto" w:fill="auto"/>
            <w:noWrap/>
            <w:vAlign w:val="center"/>
            <w:hideMark/>
            <w:tcPrChange w:id="905"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07141C87"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VILLALBA </w:t>
            </w:r>
          </w:p>
        </w:tc>
        <w:tc>
          <w:tcPr>
            <w:tcW w:w="1843" w:type="dxa"/>
            <w:tcBorders>
              <w:top w:val="nil"/>
              <w:left w:val="nil"/>
              <w:bottom w:val="single" w:sz="4" w:space="0" w:color="auto"/>
              <w:right w:val="single" w:sz="4" w:space="0" w:color="auto"/>
            </w:tcBorders>
            <w:shd w:val="clear" w:color="000000" w:fill="FFFFFF"/>
            <w:noWrap/>
            <w:vAlign w:val="center"/>
            <w:hideMark/>
            <w:tcPrChange w:id="90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9972190"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 GARZÓN</w:t>
            </w:r>
          </w:p>
        </w:tc>
        <w:tc>
          <w:tcPr>
            <w:tcW w:w="1843" w:type="dxa"/>
            <w:tcBorders>
              <w:top w:val="nil"/>
              <w:left w:val="nil"/>
              <w:bottom w:val="single" w:sz="4" w:space="0" w:color="auto"/>
              <w:right w:val="single" w:sz="4" w:space="0" w:color="auto"/>
            </w:tcBorders>
            <w:shd w:val="clear" w:color="000000" w:fill="FFFFFF"/>
            <w:noWrap/>
            <w:vAlign w:val="center"/>
            <w:hideMark/>
            <w:tcPrChange w:id="907"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25EF65D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xml:space="preserve">HORACIO </w:t>
            </w:r>
          </w:p>
        </w:tc>
        <w:tc>
          <w:tcPr>
            <w:tcW w:w="1559" w:type="dxa"/>
            <w:tcBorders>
              <w:top w:val="nil"/>
              <w:left w:val="nil"/>
              <w:bottom w:val="single" w:sz="4" w:space="0" w:color="auto"/>
              <w:right w:val="single" w:sz="4" w:space="0" w:color="auto"/>
            </w:tcBorders>
            <w:shd w:val="clear" w:color="000000" w:fill="FFFFFF"/>
            <w:noWrap/>
            <w:vAlign w:val="center"/>
            <w:hideMark/>
            <w:tcPrChange w:id="908"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6C22720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 </w:t>
            </w:r>
          </w:p>
        </w:tc>
        <w:tc>
          <w:tcPr>
            <w:tcW w:w="1276" w:type="dxa"/>
            <w:tcBorders>
              <w:top w:val="nil"/>
              <w:left w:val="nil"/>
              <w:bottom w:val="single" w:sz="4" w:space="0" w:color="auto"/>
              <w:right w:val="single" w:sz="4" w:space="0" w:color="auto"/>
            </w:tcBorders>
            <w:shd w:val="clear" w:color="000000" w:fill="FFFFFF"/>
            <w:noWrap/>
            <w:vAlign w:val="center"/>
            <w:hideMark/>
            <w:tcPrChange w:id="909" w:author="Jose Vidal Velandia Diaz" w:date="2018-05-28T14:42:00Z">
              <w:tcPr>
                <w:tcW w:w="1276" w:type="dxa"/>
                <w:tcBorders>
                  <w:top w:val="nil"/>
                  <w:left w:val="nil"/>
                  <w:bottom w:val="single" w:sz="4" w:space="0" w:color="auto"/>
                  <w:right w:val="single" w:sz="4" w:space="0" w:color="auto"/>
                </w:tcBorders>
                <w:shd w:val="clear" w:color="000000" w:fill="FFFFFF"/>
                <w:noWrap/>
                <w:vAlign w:val="center"/>
                <w:hideMark/>
              </w:tcPr>
            </w:tcPrChange>
          </w:tcPr>
          <w:p w14:paraId="007D1B4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292-2017</w:t>
            </w:r>
          </w:p>
        </w:tc>
      </w:tr>
      <w:tr w:rsidR="00E76233" w:rsidRPr="00E8401C" w14:paraId="2AB3E9EE" w14:textId="77777777" w:rsidTr="00A80DAE">
        <w:trPr>
          <w:trHeight w:val="300"/>
          <w:trPrChange w:id="910"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911"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B17F15" w14:textId="77777777" w:rsidR="00E76233" w:rsidRPr="00A80DAE" w:rsidRDefault="00E76233" w:rsidP="00E76233">
            <w:pPr>
              <w:spacing w:line="240" w:lineRule="auto"/>
              <w:jc w:val="center"/>
              <w:rPr>
                <w:rFonts w:eastAsia="Times New Roman" w:cs="Arial"/>
                <w:b/>
                <w:color w:val="000000"/>
                <w:sz w:val="22"/>
                <w:lang w:eastAsia="es-CO"/>
                <w:rPrChange w:id="912"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913" w:author="Jose Vidal Velandia Diaz" w:date="2018-05-28T14:41:00Z">
                  <w:rPr>
                    <w:rFonts w:eastAsia="Times New Roman" w:cs="Arial"/>
                    <w:color w:val="000000"/>
                    <w:sz w:val="22"/>
                    <w:lang w:eastAsia="es-CO"/>
                  </w:rPr>
                </w:rPrChange>
              </w:rPr>
              <w:t>81</w:t>
            </w:r>
          </w:p>
        </w:tc>
        <w:tc>
          <w:tcPr>
            <w:tcW w:w="1772" w:type="dxa"/>
            <w:tcBorders>
              <w:top w:val="nil"/>
              <w:left w:val="nil"/>
              <w:bottom w:val="single" w:sz="4" w:space="0" w:color="auto"/>
              <w:right w:val="single" w:sz="4" w:space="0" w:color="auto"/>
            </w:tcBorders>
            <w:shd w:val="clear" w:color="auto" w:fill="auto"/>
            <w:noWrap/>
            <w:vAlign w:val="center"/>
            <w:hideMark/>
            <w:tcPrChange w:id="914"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2651CFF"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VILLARREAL</w:t>
            </w:r>
          </w:p>
        </w:tc>
        <w:tc>
          <w:tcPr>
            <w:tcW w:w="1843" w:type="dxa"/>
            <w:tcBorders>
              <w:top w:val="nil"/>
              <w:left w:val="nil"/>
              <w:bottom w:val="single" w:sz="4" w:space="0" w:color="auto"/>
              <w:right w:val="single" w:sz="4" w:space="0" w:color="auto"/>
            </w:tcBorders>
            <w:shd w:val="clear" w:color="000000" w:fill="FFFFFF"/>
            <w:noWrap/>
            <w:vAlign w:val="center"/>
            <w:hideMark/>
            <w:tcPrChange w:id="91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0C1650B6"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HERNANDEZ</w:t>
            </w:r>
          </w:p>
        </w:tc>
        <w:tc>
          <w:tcPr>
            <w:tcW w:w="1843" w:type="dxa"/>
            <w:tcBorders>
              <w:top w:val="nil"/>
              <w:left w:val="nil"/>
              <w:bottom w:val="single" w:sz="4" w:space="0" w:color="auto"/>
              <w:right w:val="single" w:sz="4" w:space="0" w:color="auto"/>
            </w:tcBorders>
            <w:shd w:val="clear" w:color="000000" w:fill="FFFFFF"/>
            <w:noWrap/>
            <w:vAlign w:val="center"/>
            <w:hideMark/>
            <w:tcPrChange w:id="916"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F230313"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NANCY</w:t>
            </w:r>
          </w:p>
        </w:tc>
        <w:tc>
          <w:tcPr>
            <w:tcW w:w="1559" w:type="dxa"/>
            <w:tcBorders>
              <w:top w:val="nil"/>
              <w:left w:val="nil"/>
              <w:bottom w:val="single" w:sz="4" w:space="0" w:color="auto"/>
              <w:right w:val="single" w:sz="4" w:space="0" w:color="auto"/>
            </w:tcBorders>
            <w:shd w:val="clear" w:color="000000" w:fill="FFFFFF"/>
            <w:noWrap/>
            <w:vAlign w:val="center"/>
            <w:hideMark/>
            <w:tcPrChange w:id="917"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0D39C925"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MERY</w:t>
            </w:r>
          </w:p>
        </w:tc>
        <w:tc>
          <w:tcPr>
            <w:tcW w:w="1276" w:type="dxa"/>
            <w:tcBorders>
              <w:top w:val="nil"/>
              <w:left w:val="nil"/>
              <w:bottom w:val="single" w:sz="4" w:space="0" w:color="auto"/>
              <w:right w:val="single" w:sz="4" w:space="0" w:color="auto"/>
            </w:tcBorders>
            <w:shd w:val="clear" w:color="auto" w:fill="auto"/>
            <w:noWrap/>
            <w:vAlign w:val="center"/>
            <w:hideMark/>
            <w:tcPrChange w:id="918"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7CE650BA"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003-2018</w:t>
            </w:r>
          </w:p>
        </w:tc>
      </w:tr>
      <w:tr w:rsidR="00E76233" w:rsidRPr="00E8401C" w14:paraId="16FF02CE" w14:textId="77777777" w:rsidTr="00A80DAE">
        <w:trPr>
          <w:trHeight w:val="300"/>
          <w:trPrChange w:id="919"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920"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221AC3" w14:textId="77777777" w:rsidR="00E76233" w:rsidRPr="00A80DAE" w:rsidRDefault="00E76233" w:rsidP="00E76233">
            <w:pPr>
              <w:spacing w:line="240" w:lineRule="auto"/>
              <w:jc w:val="center"/>
              <w:rPr>
                <w:rFonts w:eastAsia="Times New Roman" w:cs="Arial"/>
                <w:b/>
                <w:color w:val="000000"/>
                <w:sz w:val="22"/>
                <w:lang w:eastAsia="es-CO"/>
                <w:rPrChange w:id="921"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922" w:author="Jose Vidal Velandia Diaz" w:date="2018-05-28T14:41:00Z">
                  <w:rPr>
                    <w:rFonts w:eastAsia="Times New Roman" w:cs="Arial"/>
                    <w:color w:val="000000"/>
                    <w:sz w:val="22"/>
                    <w:lang w:eastAsia="es-CO"/>
                  </w:rPr>
                </w:rPrChange>
              </w:rPr>
              <w:t>82</w:t>
            </w:r>
          </w:p>
        </w:tc>
        <w:tc>
          <w:tcPr>
            <w:tcW w:w="1772" w:type="dxa"/>
            <w:tcBorders>
              <w:top w:val="nil"/>
              <w:left w:val="nil"/>
              <w:bottom w:val="single" w:sz="4" w:space="0" w:color="auto"/>
              <w:right w:val="single" w:sz="4" w:space="0" w:color="auto"/>
            </w:tcBorders>
            <w:shd w:val="clear" w:color="auto" w:fill="auto"/>
            <w:noWrap/>
            <w:vAlign w:val="center"/>
            <w:hideMark/>
            <w:tcPrChange w:id="923"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5E6999B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ZAMBRANO</w:t>
            </w:r>
          </w:p>
        </w:tc>
        <w:tc>
          <w:tcPr>
            <w:tcW w:w="1843" w:type="dxa"/>
            <w:tcBorders>
              <w:top w:val="nil"/>
              <w:left w:val="nil"/>
              <w:bottom w:val="single" w:sz="4" w:space="0" w:color="auto"/>
              <w:right w:val="single" w:sz="4" w:space="0" w:color="auto"/>
            </w:tcBorders>
            <w:shd w:val="clear" w:color="000000" w:fill="FFFFFF"/>
            <w:noWrap/>
            <w:vAlign w:val="center"/>
            <w:hideMark/>
            <w:tcPrChange w:id="924"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143B948C"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MORENO</w:t>
            </w:r>
          </w:p>
        </w:tc>
        <w:tc>
          <w:tcPr>
            <w:tcW w:w="1843" w:type="dxa"/>
            <w:tcBorders>
              <w:top w:val="nil"/>
              <w:left w:val="nil"/>
              <w:bottom w:val="single" w:sz="4" w:space="0" w:color="auto"/>
              <w:right w:val="single" w:sz="4" w:space="0" w:color="auto"/>
            </w:tcBorders>
            <w:shd w:val="clear" w:color="000000" w:fill="FFFFFF"/>
            <w:noWrap/>
            <w:vAlign w:val="center"/>
            <w:hideMark/>
            <w:tcPrChange w:id="925"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4CBE6AC4"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SERGIO</w:t>
            </w:r>
          </w:p>
        </w:tc>
        <w:tc>
          <w:tcPr>
            <w:tcW w:w="1559" w:type="dxa"/>
            <w:tcBorders>
              <w:top w:val="nil"/>
              <w:left w:val="nil"/>
              <w:bottom w:val="single" w:sz="4" w:space="0" w:color="auto"/>
              <w:right w:val="single" w:sz="4" w:space="0" w:color="auto"/>
            </w:tcBorders>
            <w:shd w:val="clear" w:color="000000" w:fill="FFFFFF"/>
            <w:noWrap/>
            <w:vAlign w:val="center"/>
            <w:hideMark/>
            <w:tcPrChange w:id="926" w:author="Jose Vidal Velandia Diaz" w:date="2018-05-28T14:42:00Z">
              <w:tcPr>
                <w:tcW w:w="1559" w:type="dxa"/>
                <w:tcBorders>
                  <w:top w:val="nil"/>
                  <w:left w:val="nil"/>
                  <w:bottom w:val="single" w:sz="4" w:space="0" w:color="auto"/>
                  <w:right w:val="single" w:sz="4" w:space="0" w:color="auto"/>
                </w:tcBorders>
                <w:shd w:val="clear" w:color="000000" w:fill="FFFFFF"/>
                <w:noWrap/>
                <w:vAlign w:val="bottom"/>
                <w:hideMark/>
              </w:tcPr>
            </w:tcPrChange>
          </w:tcPr>
          <w:p w14:paraId="4012CBFA" w14:textId="77777777" w:rsidR="00E76233" w:rsidRPr="009F054F" w:rsidRDefault="00E76233" w:rsidP="00E76233">
            <w:pPr>
              <w:spacing w:line="240" w:lineRule="auto"/>
              <w:jc w:val="center"/>
              <w:rPr>
                <w:rFonts w:eastAsia="Times New Roman" w:cs="Arial"/>
                <w:sz w:val="22"/>
                <w:lang w:eastAsia="es-CO"/>
              </w:rPr>
            </w:pPr>
            <w:r w:rsidRPr="009F054F">
              <w:rPr>
                <w:rFonts w:eastAsia="Times New Roman" w:cs="Arial"/>
                <w:sz w:val="22"/>
                <w:lang w:eastAsia="es-CO"/>
              </w:rPr>
              <w:t>ANDRÉS</w:t>
            </w:r>
          </w:p>
        </w:tc>
        <w:tc>
          <w:tcPr>
            <w:tcW w:w="1276" w:type="dxa"/>
            <w:tcBorders>
              <w:top w:val="nil"/>
              <w:left w:val="nil"/>
              <w:bottom w:val="single" w:sz="4" w:space="0" w:color="auto"/>
              <w:right w:val="single" w:sz="4" w:space="0" w:color="auto"/>
            </w:tcBorders>
            <w:shd w:val="clear" w:color="auto" w:fill="auto"/>
            <w:noWrap/>
            <w:vAlign w:val="center"/>
            <w:hideMark/>
            <w:tcPrChange w:id="927"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2C280971"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73-2018</w:t>
            </w:r>
          </w:p>
        </w:tc>
      </w:tr>
      <w:tr w:rsidR="00E76233" w:rsidRPr="00E8401C" w14:paraId="0315B492" w14:textId="77777777" w:rsidTr="00A80DAE">
        <w:trPr>
          <w:trHeight w:val="300"/>
          <w:trPrChange w:id="928" w:author="Jose Vidal Velandia Diaz" w:date="2018-05-28T14:42:00Z">
            <w:trPr>
              <w:trHeight w:val="300"/>
            </w:trPr>
          </w:trPrChange>
        </w:trPr>
        <w:tc>
          <w:tcPr>
            <w:tcW w:w="661" w:type="dxa"/>
            <w:tcBorders>
              <w:top w:val="nil"/>
              <w:left w:val="single" w:sz="4" w:space="0" w:color="auto"/>
              <w:bottom w:val="single" w:sz="4" w:space="0" w:color="auto"/>
              <w:right w:val="single" w:sz="4" w:space="0" w:color="auto"/>
            </w:tcBorders>
            <w:shd w:val="clear" w:color="auto" w:fill="auto"/>
            <w:noWrap/>
            <w:vAlign w:val="center"/>
            <w:hideMark/>
            <w:tcPrChange w:id="929" w:author="Jose Vidal Velandia Diaz" w:date="2018-05-28T14:42:00Z">
              <w:tcPr>
                <w:tcW w:w="661"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1B48A4" w14:textId="77777777" w:rsidR="00E76233" w:rsidRPr="00A80DAE" w:rsidRDefault="00E76233" w:rsidP="00E76233">
            <w:pPr>
              <w:spacing w:line="240" w:lineRule="auto"/>
              <w:jc w:val="center"/>
              <w:rPr>
                <w:rFonts w:eastAsia="Times New Roman" w:cs="Arial"/>
                <w:b/>
                <w:color w:val="000000"/>
                <w:sz w:val="22"/>
                <w:lang w:eastAsia="es-CO"/>
                <w:rPrChange w:id="930" w:author="Jose Vidal Velandia Diaz" w:date="2018-05-28T14:41:00Z">
                  <w:rPr>
                    <w:rFonts w:eastAsia="Times New Roman" w:cs="Arial"/>
                    <w:color w:val="000000"/>
                    <w:sz w:val="22"/>
                    <w:lang w:eastAsia="es-CO"/>
                  </w:rPr>
                </w:rPrChange>
              </w:rPr>
            </w:pPr>
            <w:r w:rsidRPr="00A80DAE">
              <w:rPr>
                <w:rFonts w:eastAsia="Times New Roman" w:cs="Arial"/>
                <w:b/>
                <w:color w:val="000000"/>
                <w:sz w:val="22"/>
                <w:lang w:eastAsia="es-CO"/>
                <w:rPrChange w:id="931" w:author="Jose Vidal Velandia Diaz" w:date="2018-05-28T14:41:00Z">
                  <w:rPr>
                    <w:rFonts w:eastAsia="Times New Roman" w:cs="Arial"/>
                    <w:color w:val="000000"/>
                    <w:sz w:val="22"/>
                    <w:lang w:eastAsia="es-CO"/>
                  </w:rPr>
                </w:rPrChange>
              </w:rPr>
              <w:t>83</w:t>
            </w:r>
          </w:p>
        </w:tc>
        <w:tc>
          <w:tcPr>
            <w:tcW w:w="1772" w:type="dxa"/>
            <w:tcBorders>
              <w:top w:val="nil"/>
              <w:left w:val="nil"/>
              <w:bottom w:val="single" w:sz="4" w:space="0" w:color="auto"/>
              <w:right w:val="single" w:sz="4" w:space="0" w:color="auto"/>
            </w:tcBorders>
            <w:shd w:val="clear" w:color="auto" w:fill="auto"/>
            <w:noWrap/>
            <w:vAlign w:val="center"/>
            <w:hideMark/>
            <w:tcPrChange w:id="932" w:author="Jose Vidal Velandia Diaz" w:date="2018-05-28T14:42:00Z">
              <w:tcPr>
                <w:tcW w:w="1772" w:type="dxa"/>
                <w:tcBorders>
                  <w:top w:val="nil"/>
                  <w:left w:val="nil"/>
                  <w:bottom w:val="single" w:sz="4" w:space="0" w:color="auto"/>
                  <w:right w:val="single" w:sz="4" w:space="0" w:color="auto"/>
                </w:tcBorders>
                <w:shd w:val="clear" w:color="auto" w:fill="auto"/>
                <w:noWrap/>
                <w:vAlign w:val="bottom"/>
                <w:hideMark/>
              </w:tcPr>
            </w:tcPrChange>
          </w:tcPr>
          <w:p w14:paraId="41BE9112"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SACHICA &amp;</w:t>
            </w:r>
          </w:p>
        </w:tc>
        <w:tc>
          <w:tcPr>
            <w:tcW w:w="1843" w:type="dxa"/>
            <w:tcBorders>
              <w:top w:val="nil"/>
              <w:left w:val="nil"/>
              <w:bottom w:val="single" w:sz="4" w:space="0" w:color="auto"/>
              <w:right w:val="single" w:sz="4" w:space="0" w:color="auto"/>
            </w:tcBorders>
            <w:shd w:val="clear" w:color="auto" w:fill="auto"/>
            <w:noWrap/>
            <w:vAlign w:val="center"/>
            <w:hideMark/>
            <w:tcPrChange w:id="933"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6D0430B"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xml:space="preserve"> SACHICA </w:t>
            </w:r>
          </w:p>
        </w:tc>
        <w:tc>
          <w:tcPr>
            <w:tcW w:w="1843" w:type="dxa"/>
            <w:tcBorders>
              <w:top w:val="nil"/>
              <w:left w:val="nil"/>
              <w:bottom w:val="single" w:sz="4" w:space="0" w:color="auto"/>
              <w:right w:val="single" w:sz="4" w:space="0" w:color="auto"/>
            </w:tcBorders>
            <w:shd w:val="clear" w:color="auto" w:fill="auto"/>
            <w:noWrap/>
            <w:vAlign w:val="center"/>
            <w:hideMark/>
            <w:tcPrChange w:id="93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EA8DF3A"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ABOGADOS SAS</w:t>
            </w:r>
          </w:p>
        </w:tc>
        <w:tc>
          <w:tcPr>
            <w:tcW w:w="1559" w:type="dxa"/>
            <w:tcBorders>
              <w:top w:val="nil"/>
              <w:left w:val="nil"/>
              <w:bottom w:val="single" w:sz="4" w:space="0" w:color="auto"/>
              <w:right w:val="single" w:sz="4" w:space="0" w:color="auto"/>
            </w:tcBorders>
            <w:shd w:val="clear" w:color="auto" w:fill="auto"/>
            <w:noWrap/>
            <w:vAlign w:val="center"/>
            <w:hideMark/>
            <w:tcPrChange w:id="935" w:author="Jose Vidal Velandia Diaz" w:date="2018-05-28T14:42:00Z">
              <w:tcPr>
                <w:tcW w:w="1559" w:type="dxa"/>
                <w:tcBorders>
                  <w:top w:val="nil"/>
                  <w:left w:val="nil"/>
                  <w:bottom w:val="single" w:sz="4" w:space="0" w:color="auto"/>
                  <w:right w:val="single" w:sz="4" w:space="0" w:color="auto"/>
                </w:tcBorders>
                <w:shd w:val="clear" w:color="auto" w:fill="auto"/>
                <w:noWrap/>
                <w:vAlign w:val="bottom"/>
                <w:hideMark/>
              </w:tcPr>
            </w:tcPrChange>
          </w:tcPr>
          <w:p w14:paraId="6F8892ED"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Change w:id="936" w:author="Jose Vidal Velandia Diaz" w:date="2018-05-28T14:42:00Z">
              <w:tcPr>
                <w:tcW w:w="1276" w:type="dxa"/>
                <w:tcBorders>
                  <w:top w:val="nil"/>
                  <w:left w:val="nil"/>
                  <w:bottom w:val="single" w:sz="4" w:space="0" w:color="auto"/>
                  <w:right w:val="single" w:sz="4" w:space="0" w:color="auto"/>
                </w:tcBorders>
                <w:shd w:val="clear" w:color="auto" w:fill="auto"/>
                <w:noWrap/>
                <w:vAlign w:val="bottom"/>
                <w:hideMark/>
              </w:tcPr>
            </w:tcPrChange>
          </w:tcPr>
          <w:p w14:paraId="65798CA6" w14:textId="77777777" w:rsidR="00E76233" w:rsidRPr="009F054F" w:rsidRDefault="00E76233" w:rsidP="00E76233">
            <w:pPr>
              <w:spacing w:line="240" w:lineRule="auto"/>
              <w:jc w:val="center"/>
              <w:rPr>
                <w:rFonts w:eastAsia="Times New Roman" w:cs="Arial"/>
                <w:color w:val="000000"/>
                <w:sz w:val="22"/>
                <w:lang w:eastAsia="es-CO"/>
              </w:rPr>
            </w:pPr>
            <w:r w:rsidRPr="009F054F">
              <w:rPr>
                <w:rFonts w:eastAsia="Times New Roman" w:cs="Arial"/>
                <w:color w:val="000000"/>
                <w:sz w:val="22"/>
                <w:lang w:eastAsia="es-CO"/>
              </w:rPr>
              <w:t>194-2017</w:t>
            </w:r>
          </w:p>
        </w:tc>
      </w:tr>
    </w:tbl>
    <w:p w14:paraId="72BCE69B" w14:textId="77777777" w:rsidR="00E76233" w:rsidRPr="00055EBE" w:rsidRDefault="00E76233" w:rsidP="00E76233">
      <w:pPr>
        <w:spacing w:line="240" w:lineRule="auto"/>
        <w:rPr>
          <w:rFonts w:cs="Arial"/>
          <w:bCs/>
          <w:sz w:val="18"/>
          <w:szCs w:val="18"/>
        </w:rPr>
      </w:pPr>
      <w:r w:rsidRPr="00055EBE">
        <w:rPr>
          <w:rFonts w:cs="Arial"/>
          <w:bCs/>
          <w:sz w:val="18"/>
          <w:szCs w:val="18"/>
        </w:rPr>
        <w:t>Fuente: elaboración propia con información suministrada por la ERU.</w:t>
      </w:r>
    </w:p>
    <w:p w14:paraId="53E7B089" w14:textId="77777777" w:rsidR="00E76233" w:rsidRDefault="00E76233" w:rsidP="00E76233">
      <w:pPr>
        <w:spacing w:line="240" w:lineRule="auto"/>
        <w:rPr>
          <w:ins w:id="937" w:author="Angela Bobadilla" w:date="2018-05-25T12:22:00Z"/>
          <w:rFonts w:cs="Arial"/>
          <w:bCs/>
        </w:rPr>
      </w:pPr>
    </w:p>
    <w:p w14:paraId="05BAF66E" w14:textId="6DBB3818" w:rsidR="001F3BA0" w:rsidDel="001F3BA0" w:rsidRDefault="001F3BA0" w:rsidP="00E76233">
      <w:pPr>
        <w:spacing w:line="240" w:lineRule="auto"/>
        <w:rPr>
          <w:ins w:id="938" w:author="Angela Bobadilla" w:date="2018-05-25T12:22:00Z"/>
          <w:del w:id="939" w:author="Jose Vidal Velandia Diaz" w:date="2018-05-28T14:16:00Z"/>
          <w:rFonts w:cs="Arial"/>
          <w:bCs/>
        </w:rPr>
      </w:pPr>
    </w:p>
    <w:p w14:paraId="2A04CE04" w14:textId="2A7F9F1E" w:rsidR="006364FF" w:rsidRDefault="00902A96" w:rsidP="00E76233">
      <w:pPr>
        <w:spacing w:line="240" w:lineRule="auto"/>
        <w:rPr>
          <w:ins w:id="940" w:author="Angela Bobadilla" w:date="2018-05-25T12:22:00Z"/>
          <w:rFonts w:cs="Arial"/>
          <w:bCs/>
        </w:rPr>
      </w:pPr>
      <w:ins w:id="941" w:author="Jose Vidal Velandia Diaz" w:date="2018-05-28T13:58:00Z">
        <w:r>
          <w:rPr>
            <w:rFonts w:cs="Arial"/>
            <w:bCs/>
          </w:rPr>
          <w:t xml:space="preserve">A continuación, se relacionan las </w:t>
        </w:r>
        <w:r w:rsidRPr="00902A96">
          <w:rPr>
            <w:rFonts w:cs="Arial"/>
            <w:bCs/>
          </w:rPr>
          <w:t xml:space="preserve">personas de las cuales </w:t>
        </w:r>
      </w:ins>
      <w:ins w:id="942" w:author="Jose Vidal Velandia Diaz" w:date="2018-05-28T13:59:00Z">
        <w:r>
          <w:rPr>
            <w:rFonts w:cs="Arial"/>
            <w:bCs/>
          </w:rPr>
          <w:t>la ERU envió información relacionada con el acceso y egreso de la entidad</w:t>
        </w:r>
        <w:r>
          <w:rPr>
            <w:rFonts w:cs="Arial"/>
            <w:b/>
            <w:bCs/>
          </w:rPr>
          <w:t>:</w:t>
        </w:r>
      </w:ins>
    </w:p>
    <w:p w14:paraId="156039B6" w14:textId="77777777" w:rsidR="006364FF" w:rsidRDefault="006364FF" w:rsidP="00E76233">
      <w:pPr>
        <w:spacing w:line="240" w:lineRule="auto"/>
        <w:rPr>
          <w:ins w:id="943" w:author="Jose Vidal Velandia Diaz" w:date="2018-05-28T14:16:00Z"/>
          <w:rFonts w:cs="Arial"/>
          <w:bCs/>
        </w:rPr>
      </w:pPr>
    </w:p>
    <w:p w14:paraId="7310256C" w14:textId="37F76906" w:rsidR="001F3BA0" w:rsidRPr="008163B9" w:rsidRDefault="001F3BA0" w:rsidP="001F3BA0">
      <w:pPr>
        <w:spacing w:line="240" w:lineRule="auto"/>
        <w:rPr>
          <w:ins w:id="944" w:author="Jose Vidal Velandia Diaz" w:date="2018-05-28T14:16:00Z"/>
          <w:rFonts w:eastAsia="MS Mincho" w:cs="Arial"/>
          <w:b/>
          <w:sz w:val="20"/>
          <w:szCs w:val="20"/>
          <w:lang w:val="es-ES_tradnl"/>
        </w:rPr>
      </w:pPr>
      <w:ins w:id="945" w:author="Jose Vidal Velandia Diaz" w:date="2018-05-28T14:16:00Z">
        <w:r w:rsidRPr="008163B9">
          <w:rPr>
            <w:rFonts w:eastAsia="MS Mincho" w:cs="Arial"/>
            <w:b/>
            <w:sz w:val="20"/>
            <w:szCs w:val="20"/>
            <w:lang w:val="es-ES_tradnl"/>
          </w:rPr>
          <w:t xml:space="preserve">Tabla </w:t>
        </w:r>
        <w:r>
          <w:rPr>
            <w:rFonts w:eastAsia="MS Mincho" w:cs="Arial"/>
            <w:b/>
            <w:sz w:val="20"/>
            <w:szCs w:val="20"/>
            <w:lang w:val="es-ES_tradnl"/>
          </w:rPr>
          <w:t>2</w:t>
        </w:r>
      </w:ins>
      <w:del w:id="946" w:author="Jose Vidal Velandia Diaz" w:date="2018-05-28T14:16:00Z">
        <w:r w:rsidRPr="008163B9" w:rsidDel="001F3BA0">
          <w:rPr>
            <w:rFonts w:eastAsia="MS Mincho" w:cs="Arial"/>
            <w:b/>
            <w:i/>
            <w:sz w:val="20"/>
            <w:szCs w:val="20"/>
            <w:lang w:val="es-ES_tradnl"/>
          </w:rPr>
          <w:fldChar w:fldCharType="begin"/>
        </w:r>
        <w:r w:rsidRPr="008163B9" w:rsidDel="001F3BA0">
          <w:rPr>
            <w:rFonts w:eastAsia="MS Mincho" w:cs="Arial"/>
            <w:b/>
            <w:sz w:val="20"/>
            <w:szCs w:val="20"/>
            <w:lang w:val="es-ES_tradnl"/>
          </w:rPr>
          <w:delInstrText xml:space="preserve"> SEQ Tabla \* ARABIC </w:delInstrText>
        </w:r>
        <w:r w:rsidRPr="008163B9" w:rsidDel="001F3BA0">
          <w:rPr>
            <w:rFonts w:eastAsia="MS Mincho" w:cs="Arial"/>
            <w:b/>
            <w:i/>
            <w:sz w:val="20"/>
            <w:szCs w:val="20"/>
            <w:lang w:val="es-ES_tradnl"/>
          </w:rPr>
          <w:fldChar w:fldCharType="separate"/>
        </w:r>
        <w:r w:rsidRPr="008163B9" w:rsidDel="001F3BA0">
          <w:rPr>
            <w:rFonts w:eastAsia="MS Mincho" w:cs="Arial"/>
            <w:b/>
            <w:noProof/>
            <w:sz w:val="20"/>
            <w:szCs w:val="20"/>
            <w:lang w:val="es-ES_tradnl"/>
          </w:rPr>
          <w:delText>1</w:delText>
        </w:r>
        <w:r w:rsidRPr="008163B9" w:rsidDel="001F3BA0">
          <w:rPr>
            <w:rFonts w:eastAsia="MS Mincho" w:cs="Arial"/>
            <w:b/>
            <w:i/>
            <w:sz w:val="20"/>
            <w:szCs w:val="20"/>
            <w:lang w:val="es-ES_tradnl"/>
          </w:rPr>
          <w:fldChar w:fldCharType="end"/>
        </w:r>
      </w:del>
      <w:ins w:id="947" w:author="Jose Vidal Velandia Diaz" w:date="2018-05-28T14:16:00Z">
        <w:r w:rsidRPr="008163B9">
          <w:rPr>
            <w:rFonts w:eastAsia="MS Mincho" w:cs="Arial"/>
            <w:b/>
            <w:sz w:val="20"/>
            <w:szCs w:val="20"/>
            <w:lang w:val="es-ES_tradnl"/>
          </w:rPr>
          <w:t xml:space="preserve">. </w:t>
        </w:r>
        <w:r>
          <w:rPr>
            <w:rFonts w:eastAsia="MS Mincho" w:cs="Arial"/>
            <w:b/>
            <w:sz w:val="20"/>
            <w:szCs w:val="20"/>
            <w:lang w:val="es-ES_tradnl"/>
          </w:rPr>
          <w:t>Personas que registran en el reporte de tarjetas de acceso enviadas por la ERU.</w:t>
        </w:r>
      </w:ins>
    </w:p>
    <w:p w14:paraId="7769CAAC" w14:textId="77777777" w:rsidR="001F3BA0" w:rsidRDefault="001F3BA0" w:rsidP="00E76233">
      <w:pPr>
        <w:spacing w:line="240" w:lineRule="auto"/>
        <w:rPr>
          <w:ins w:id="948" w:author="Angela Bobadilla" w:date="2018-05-25T12:22:00Z"/>
          <w:rFonts w:cs="Arial"/>
          <w:bCs/>
        </w:rPr>
      </w:pPr>
    </w:p>
    <w:tbl>
      <w:tblPr>
        <w:tblW w:w="8926" w:type="dxa"/>
        <w:tblCellMar>
          <w:left w:w="70" w:type="dxa"/>
          <w:right w:w="70" w:type="dxa"/>
        </w:tblCellMar>
        <w:tblLook w:val="04A0" w:firstRow="1" w:lastRow="0" w:firstColumn="1" w:lastColumn="0" w:noHBand="0" w:noVBand="1"/>
        <w:tblPrChange w:id="949" w:author="Jose Vidal Velandia Diaz" w:date="2018-05-28T14:42:00Z">
          <w:tblPr>
            <w:tblW w:w="10440" w:type="dxa"/>
            <w:tblCellMar>
              <w:left w:w="70" w:type="dxa"/>
              <w:right w:w="70" w:type="dxa"/>
            </w:tblCellMar>
            <w:tblLook w:val="04A0" w:firstRow="1" w:lastRow="0" w:firstColumn="1" w:lastColumn="0" w:noHBand="0" w:noVBand="1"/>
          </w:tblPr>
        </w:tblPrChange>
      </w:tblPr>
      <w:tblGrid>
        <w:gridCol w:w="704"/>
        <w:gridCol w:w="1742"/>
        <w:gridCol w:w="1802"/>
        <w:gridCol w:w="1843"/>
        <w:gridCol w:w="1559"/>
        <w:gridCol w:w="1276"/>
        <w:tblGridChange w:id="950">
          <w:tblGrid>
            <w:gridCol w:w="846"/>
            <w:gridCol w:w="1843"/>
            <w:gridCol w:w="1842"/>
            <w:gridCol w:w="2045"/>
            <w:gridCol w:w="1357"/>
            <w:gridCol w:w="307"/>
            <w:gridCol w:w="969"/>
            <w:gridCol w:w="1231"/>
          </w:tblGrid>
        </w:tblGridChange>
      </w:tblGrid>
      <w:tr w:rsidR="00902A96" w:rsidRPr="00902A96" w14:paraId="4580FAAC" w14:textId="77777777" w:rsidTr="00A80DAE">
        <w:trPr>
          <w:trHeight w:val="300"/>
          <w:tblHeader/>
          <w:ins w:id="951" w:author="Jose Vidal Velandia Diaz" w:date="2018-05-28T14:01:00Z"/>
          <w:trPrChange w:id="952" w:author="Jose Vidal Velandia Diaz" w:date="2018-05-28T14:42:00Z">
            <w:trPr>
              <w:trHeight w:val="300"/>
            </w:trPr>
          </w:trPrChange>
        </w:trPr>
        <w:tc>
          <w:tcPr>
            <w:tcW w:w="704" w:type="dxa"/>
            <w:vMerge w:val="restart"/>
            <w:tcBorders>
              <w:top w:val="single" w:sz="4" w:space="0" w:color="auto"/>
              <w:left w:val="single" w:sz="4" w:space="0" w:color="auto"/>
              <w:bottom w:val="single" w:sz="4" w:space="0" w:color="000000"/>
              <w:right w:val="single" w:sz="4" w:space="0" w:color="auto"/>
            </w:tcBorders>
            <w:shd w:val="clear" w:color="auto" w:fill="0070C0"/>
            <w:noWrap/>
            <w:vAlign w:val="center"/>
            <w:hideMark/>
            <w:tcPrChange w:id="953" w:author="Jose Vidal Velandia Diaz" w:date="2018-05-28T14:42:00Z">
              <w:tcPr>
                <w:tcW w:w="84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tcPrChange>
          </w:tcPr>
          <w:p w14:paraId="4E856109" w14:textId="77777777" w:rsidR="00902A96" w:rsidRPr="00902A96" w:rsidRDefault="00902A96" w:rsidP="00902A96">
            <w:pPr>
              <w:spacing w:line="240" w:lineRule="auto"/>
              <w:jc w:val="center"/>
              <w:rPr>
                <w:ins w:id="954" w:author="Jose Vidal Velandia Diaz" w:date="2018-05-28T14:01:00Z"/>
                <w:rFonts w:eastAsia="Times New Roman" w:cs="Arial"/>
                <w:color w:val="FFFFFF" w:themeColor="background1"/>
                <w:sz w:val="22"/>
                <w:lang w:eastAsia="es-CO"/>
                <w:rPrChange w:id="955" w:author="Jose Vidal Velandia Diaz" w:date="2018-05-28T14:02:00Z">
                  <w:rPr>
                    <w:ins w:id="956" w:author="Jose Vidal Velandia Diaz" w:date="2018-05-28T14:01:00Z"/>
                    <w:rFonts w:ascii="Calibri" w:eastAsia="Times New Roman" w:hAnsi="Calibri" w:cs="Times New Roman"/>
                    <w:color w:val="000000"/>
                    <w:sz w:val="22"/>
                    <w:lang w:eastAsia="es-CO"/>
                  </w:rPr>
                </w:rPrChange>
              </w:rPr>
            </w:pPr>
            <w:ins w:id="957" w:author="Jose Vidal Velandia Diaz" w:date="2018-05-28T14:01:00Z">
              <w:r w:rsidRPr="00902A96">
                <w:rPr>
                  <w:rFonts w:eastAsia="Times New Roman" w:cs="Arial"/>
                  <w:color w:val="FFFFFF" w:themeColor="background1"/>
                  <w:sz w:val="22"/>
                  <w:lang w:eastAsia="es-CO"/>
                  <w:rPrChange w:id="958" w:author="Jose Vidal Velandia Diaz" w:date="2018-05-28T14:02:00Z">
                    <w:rPr>
                      <w:rFonts w:ascii="Calibri" w:eastAsia="Times New Roman" w:hAnsi="Calibri" w:cs="Times New Roman"/>
                      <w:color w:val="000000"/>
                      <w:sz w:val="22"/>
                      <w:lang w:eastAsia="es-CO"/>
                    </w:rPr>
                  </w:rPrChange>
                </w:rPr>
                <w:t xml:space="preserve">No. </w:t>
              </w:r>
            </w:ins>
          </w:p>
        </w:tc>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Change w:id="959" w:author="Jose Vidal Velandia Diaz" w:date="2018-05-28T14:42:00Z">
              <w:tcPr>
                <w:tcW w:w="3685" w:type="dxa"/>
                <w:gridSpan w:val="2"/>
                <w:vMerge w:val="restart"/>
                <w:tcBorders>
                  <w:top w:val="single" w:sz="4" w:space="0" w:color="auto"/>
                  <w:left w:val="single" w:sz="4" w:space="0" w:color="auto"/>
                  <w:bottom w:val="single" w:sz="4" w:space="0" w:color="auto"/>
                  <w:right w:val="single" w:sz="4" w:space="0" w:color="auto"/>
                </w:tcBorders>
                <w:shd w:val="clear" w:color="808080" w:fill="666699"/>
                <w:noWrap/>
                <w:vAlign w:val="center"/>
                <w:hideMark/>
              </w:tcPr>
            </w:tcPrChange>
          </w:tcPr>
          <w:p w14:paraId="6DE88742" w14:textId="77777777" w:rsidR="00902A96" w:rsidRPr="00902A96" w:rsidRDefault="00902A96" w:rsidP="00902A96">
            <w:pPr>
              <w:spacing w:line="240" w:lineRule="auto"/>
              <w:jc w:val="center"/>
              <w:rPr>
                <w:ins w:id="960" w:author="Jose Vidal Velandia Diaz" w:date="2018-05-28T14:01:00Z"/>
                <w:rFonts w:eastAsia="Times New Roman" w:cs="Arial"/>
                <w:b/>
                <w:bCs/>
                <w:color w:val="FFFFFF" w:themeColor="background1"/>
                <w:sz w:val="22"/>
                <w:lang w:eastAsia="es-CO"/>
                <w:rPrChange w:id="961" w:author="Jose Vidal Velandia Diaz" w:date="2018-05-28T14:02:00Z">
                  <w:rPr>
                    <w:ins w:id="962" w:author="Jose Vidal Velandia Diaz" w:date="2018-05-28T14:01:00Z"/>
                    <w:rFonts w:eastAsia="Times New Roman" w:cs="Arial"/>
                    <w:b/>
                    <w:bCs/>
                    <w:color w:val="FFFFFF"/>
                    <w:sz w:val="20"/>
                    <w:szCs w:val="20"/>
                    <w:lang w:eastAsia="es-CO"/>
                  </w:rPr>
                </w:rPrChange>
              </w:rPr>
            </w:pPr>
            <w:ins w:id="963" w:author="Jose Vidal Velandia Diaz" w:date="2018-05-28T14:01:00Z">
              <w:r w:rsidRPr="00902A96">
                <w:rPr>
                  <w:rFonts w:eastAsia="Times New Roman" w:cs="Arial"/>
                  <w:b/>
                  <w:bCs/>
                  <w:color w:val="FFFFFF" w:themeColor="background1"/>
                  <w:sz w:val="22"/>
                  <w:lang w:eastAsia="es-CO"/>
                  <w:rPrChange w:id="964" w:author="Jose Vidal Velandia Diaz" w:date="2018-05-28T14:02:00Z">
                    <w:rPr>
                      <w:rFonts w:eastAsia="Times New Roman" w:cs="Arial"/>
                      <w:b/>
                      <w:bCs/>
                      <w:color w:val="FFFFFF"/>
                      <w:sz w:val="20"/>
                      <w:szCs w:val="20"/>
                      <w:lang w:eastAsia="es-CO"/>
                    </w:rPr>
                  </w:rPrChange>
                </w:rPr>
                <w:t>APELLIDOS</w:t>
              </w:r>
            </w:ins>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Change w:id="965" w:author="Jose Vidal Velandia Diaz" w:date="2018-05-28T14:42:00Z">
              <w:tcPr>
                <w:tcW w:w="3402" w:type="dxa"/>
                <w:gridSpan w:val="2"/>
                <w:vMerge w:val="restart"/>
                <w:tcBorders>
                  <w:top w:val="single" w:sz="4" w:space="0" w:color="auto"/>
                  <w:left w:val="single" w:sz="4" w:space="0" w:color="auto"/>
                  <w:bottom w:val="single" w:sz="4" w:space="0" w:color="auto"/>
                  <w:right w:val="single" w:sz="4" w:space="0" w:color="auto"/>
                </w:tcBorders>
                <w:shd w:val="clear" w:color="808080" w:fill="666699"/>
                <w:noWrap/>
                <w:vAlign w:val="center"/>
                <w:hideMark/>
              </w:tcPr>
            </w:tcPrChange>
          </w:tcPr>
          <w:p w14:paraId="0C99EBE3" w14:textId="77777777" w:rsidR="00902A96" w:rsidRPr="00902A96" w:rsidRDefault="00902A96" w:rsidP="00902A96">
            <w:pPr>
              <w:spacing w:line="240" w:lineRule="auto"/>
              <w:jc w:val="center"/>
              <w:rPr>
                <w:ins w:id="966" w:author="Jose Vidal Velandia Diaz" w:date="2018-05-28T14:01:00Z"/>
                <w:rFonts w:eastAsia="Times New Roman" w:cs="Arial"/>
                <w:b/>
                <w:bCs/>
                <w:color w:val="FFFFFF" w:themeColor="background1"/>
                <w:sz w:val="22"/>
                <w:lang w:eastAsia="es-CO"/>
                <w:rPrChange w:id="967" w:author="Jose Vidal Velandia Diaz" w:date="2018-05-28T14:02:00Z">
                  <w:rPr>
                    <w:ins w:id="968" w:author="Jose Vidal Velandia Diaz" w:date="2018-05-28T14:01:00Z"/>
                    <w:rFonts w:eastAsia="Times New Roman" w:cs="Arial"/>
                    <w:b/>
                    <w:bCs/>
                    <w:color w:val="FFFFFF"/>
                    <w:sz w:val="20"/>
                    <w:szCs w:val="20"/>
                    <w:lang w:eastAsia="es-CO"/>
                  </w:rPr>
                </w:rPrChange>
              </w:rPr>
            </w:pPr>
            <w:ins w:id="969" w:author="Jose Vidal Velandia Diaz" w:date="2018-05-28T14:01:00Z">
              <w:r w:rsidRPr="00902A96">
                <w:rPr>
                  <w:rFonts w:eastAsia="Times New Roman" w:cs="Arial"/>
                  <w:b/>
                  <w:bCs/>
                  <w:color w:val="FFFFFF" w:themeColor="background1"/>
                  <w:sz w:val="22"/>
                  <w:lang w:eastAsia="es-CO"/>
                  <w:rPrChange w:id="970" w:author="Jose Vidal Velandia Diaz" w:date="2018-05-28T14:02:00Z">
                    <w:rPr>
                      <w:rFonts w:eastAsia="Times New Roman" w:cs="Arial"/>
                      <w:b/>
                      <w:bCs/>
                      <w:color w:val="FFFFFF"/>
                      <w:sz w:val="20"/>
                      <w:szCs w:val="20"/>
                      <w:lang w:eastAsia="es-CO"/>
                    </w:rPr>
                  </w:rPrChange>
                </w:rPr>
                <w:t>NOMBRES</w:t>
              </w:r>
            </w:ins>
          </w:p>
        </w:tc>
        <w:tc>
          <w:tcPr>
            <w:tcW w:w="1276"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Change w:id="971" w:author="Jose Vidal Velandia Diaz" w:date="2018-05-28T14:42:00Z">
              <w:tcPr>
                <w:tcW w:w="2507" w:type="dxa"/>
                <w:gridSpan w:val="3"/>
                <w:vMerge w:val="restart"/>
                <w:tcBorders>
                  <w:top w:val="single" w:sz="4" w:space="0" w:color="auto"/>
                  <w:left w:val="single" w:sz="4" w:space="0" w:color="auto"/>
                  <w:bottom w:val="single" w:sz="4" w:space="0" w:color="auto"/>
                  <w:right w:val="single" w:sz="4" w:space="0" w:color="auto"/>
                </w:tcBorders>
                <w:shd w:val="clear" w:color="808080" w:fill="666699"/>
                <w:noWrap/>
                <w:vAlign w:val="center"/>
                <w:hideMark/>
              </w:tcPr>
            </w:tcPrChange>
          </w:tcPr>
          <w:p w14:paraId="07FB0F27" w14:textId="77777777" w:rsidR="00902A96" w:rsidRPr="00902A96" w:rsidRDefault="00902A96" w:rsidP="00902A96">
            <w:pPr>
              <w:spacing w:line="240" w:lineRule="auto"/>
              <w:jc w:val="center"/>
              <w:rPr>
                <w:ins w:id="972" w:author="Jose Vidal Velandia Diaz" w:date="2018-05-28T14:01:00Z"/>
                <w:rFonts w:eastAsia="Times New Roman" w:cs="Arial"/>
                <w:b/>
                <w:bCs/>
                <w:color w:val="FFFFFF" w:themeColor="background1"/>
                <w:sz w:val="22"/>
                <w:lang w:eastAsia="es-CO"/>
                <w:rPrChange w:id="973" w:author="Jose Vidal Velandia Diaz" w:date="2018-05-28T14:02:00Z">
                  <w:rPr>
                    <w:ins w:id="974" w:author="Jose Vidal Velandia Diaz" w:date="2018-05-28T14:01:00Z"/>
                    <w:rFonts w:eastAsia="Times New Roman" w:cs="Arial"/>
                    <w:b/>
                    <w:bCs/>
                    <w:color w:val="FFFFFF"/>
                    <w:sz w:val="20"/>
                    <w:szCs w:val="20"/>
                    <w:lang w:eastAsia="es-CO"/>
                  </w:rPr>
                </w:rPrChange>
              </w:rPr>
            </w:pPr>
            <w:ins w:id="975" w:author="Jose Vidal Velandia Diaz" w:date="2018-05-28T14:01:00Z">
              <w:r w:rsidRPr="00902A96">
                <w:rPr>
                  <w:rFonts w:eastAsia="Times New Roman" w:cs="Arial"/>
                  <w:b/>
                  <w:bCs/>
                  <w:color w:val="FFFFFF" w:themeColor="background1"/>
                  <w:sz w:val="22"/>
                  <w:lang w:eastAsia="es-CO"/>
                  <w:rPrChange w:id="976" w:author="Jose Vidal Velandia Diaz" w:date="2018-05-28T14:02:00Z">
                    <w:rPr>
                      <w:rFonts w:eastAsia="Times New Roman" w:cs="Arial"/>
                      <w:b/>
                      <w:bCs/>
                      <w:color w:val="FFFFFF"/>
                      <w:sz w:val="20"/>
                      <w:szCs w:val="20"/>
                      <w:lang w:eastAsia="es-CO"/>
                    </w:rPr>
                  </w:rPrChange>
                </w:rPr>
                <w:t>No. Contrato</w:t>
              </w:r>
            </w:ins>
          </w:p>
        </w:tc>
      </w:tr>
      <w:tr w:rsidR="00902A96" w:rsidRPr="00902A96" w14:paraId="6EEA62F1" w14:textId="77777777" w:rsidTr="00A80DAE">
        <w:tblPrEx>
          <w:tblPrExChange w:id="977" w:author="Jose Vidal Velandia Diaz" w:date="2018-05-28T14:42:00Z">
            <w:tblPrEx>
              <w:tblW w:w="9209" w:type="dxa"/>
            </w:tblPrEx>
          </w:tblPrExChange>
        </w:tblPrEx>
        <w:trPr>
          <w:trHeight w:val="300"/>
          <w:ins w:id="978" w:author="Jose Vidal Velandia Diaz" w:date="2018-05-28T14:01:00Z"/>
          <w:trPrChange w:id="979" w:author="Jose Vidal Velandia Diaz" w:date="2018-05-28T14:42:00Z">
            <w:trPr>
              <w:gridAfter w:val="0"/>
              <w:trHeight w:val="300"/>
            </w:trPr>
          </w:trPrChange>
        </w:trPr>
        <w:tc>
          <w:tcPr>
            <w:tcW w:w="704" w:type="dxa"/>
            <w:vMerge/>
            <w:tcBorders>
              <w:top w:val="single" w:sz="4" w:space="0" w:color="auto"/>
              <w:left w:val="single" w:sz="4" w:space="0" w:color="auto"/>
              <w:bottom w:val="single" w:sz="4" w:space="0" w:color="000000"/>
              <w:right w:val="single" w:sz="4" w:space="0" w:color="auto"/>
            </w:tcBorders>
            <w:shd w:val="clear" w:color="auto" w:fill="0070C0"/>
            <w:vAlign w:val="center"/>
            <w:hideMark/>
            <w:tcPrChange w:id="980" w:author="Jose Vidal Velandia Diaz" w:date="2018-05-28T14:42:00Z">
              <w:tcPr>
                <w:tcW w:w="846" w:type="dxa"/>
                <w:vMerge/>
                <w:tcBorders>
                  <w:top w:val="single" w:sz="4" w:space="0" w:color="auto"/>
                  <w:left w:val="single" w:sz="4" w:space="0" w:color="auto"/>
                  <w:bottom w:val="single" w:sz="4" w:space="0" w:color="000000"/>
                  <w:right w:val="single" w:sz="4" w:space="0" w:color="auto"/>
                </w:tcBorders>
                <w:shd w:val="clear" w:color="auto" w:fill="2F5496" w:themeFill="accent5" w:themeFillShade="BF"/>
                <w:vAlign w:val="center"/>
                <w:hideMark/>
              </w:tcPr>
            </w:tcPrChange>
          </w:tcPr>
          <w:p w14:paraId="001D7879" w14:textId="77777777" w:rsidR="00902A96" w:rsidRPr="00902A96" w:rsidRDefault="00902A96" w:rsidP="00902A96">
            <w:pPr>
              <w:spacing w:line="240" w:lineRule="auto"/>
              <w:jc w:val="left"/>
              <w:rPr>
                <w:ins w:id="981" w:author="Jose Vidal Velandia Diaz" w:date="2018-05-28T14:01:00Z"/>
                <w:rFonts w:eastAsia="Times New Roman" w:cs="Arial"/>
                <w:color w:val="000000"/>
                <w:sz w:val="22"/>
                <w:lang w:eastAsia="es-CO"/>
                <w:rPrChange w:id="982" w:author="Jose Vidal Velandia Diaz" w:date="2018-05-28T14:02:00Z">
                  <w:rPr>
                    <w:ins w:id="983" w:author="Jose Vidal Velandia Diaz" w:date="2018-05-28T14:01:00Z"/>
                    <w:rFonts w:ascii="Calibri" w:eastAsia="Times New Roman" w:hAnsi="Calibri" w:cs="Times New Roman"/>
                    <w:color w:val="000000"/>
                    <w:sz w:val="22"/>
                    <w:lang w:eastAsia="es-CO"/>
                  </w:rPr>
                </w:rPrChange>
              </w:rPr>
            </w:pPr>
          </w:p>
        </w:tc>
        <w:tc>
          <w:tcPr>
            <w:tcW w:w="3544" w:type="dxa"/>
            <w:gridSpan w:val="2"/>
            <w:vMerge/>
            <w:tcBorders>
              <w:top w:val="single" w:sz="4" w:space="0" w:color="auto"/>
              <w:left w:val="single" w:sz="4" w:space="0" w:color="auto"/>
              <w:bottom w:val="single" w:sz="4" w:space="0" w:color="auto"/>
              <w:right w:val="single" w:sz="4" w:space="0" w:color="auto"/>
            </w:tcBorders>
            <w:shd w:val="clear" w:color="auto" w:fill="0070C0"/>
            <w:vAlign w:val="center"/>
            <w:hideMark/>
            <w:tcPrChange w:id="984" w:author="Jose Vidal Velandia Diaz" w:date="2018-05-28T14:42:00Z">
              <w:tcPr>
                <w:tcW w:w="3685" w:type="dxa"/>
                <w:gridSpan w:val="2"/>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tcPrChange>
          </w:tcPr>
          <w:p w14:paraId="05A36139" w14:textId="77777777" w:rsidR="00902A96" w:rsidRPr="00902A96" w:rsidRDefault="00902A96" w:rsidP="00902A96">
            <w:pPr>
              <w:spacing w:line="240" w:lineRule="auto"/>
              <w:jc w:val="left"/>
              <w:rPr>
                <w:ins w:id="985" w:author="Jose Vidal Velandia Diaz" w:date="2018-05-28T14:01:00Z"/>
                <w:rFonts w:eastAsia="Times New Roman" w:cs="Arial"/>
                <w:b/>
                <w:bCs/>
                <w:color w:val="FFFFFF"/>
                <w:sz w:val="22"/>
                <w:lang w:eastAsia="es-CO"/>
                <w:rPrChange w:id="986" w:author="Jose Vidal Velandia Diaz" w:date="2018-05-28T14:02:00Z">
                  <w:rPr>
                    <w:ins w:id="987" w:author="Jose Vidal Velandia Diaz" w:date="2018-05-28T14:01:00Z"/>
                    <w:rFonts w:eastAsia="Times New Roman" w:cs="Arial"/>
                    <w:b/>
                    <w:bCs/>
                    <w:color w:val="FFFFFF"/>
                    <w:sz w:val="20"/>
                    <w:szCs w:val="20"/>
                    <w:lang w:eastAsia="es-CO"/>
                  </w:rPr>
                </w:rPrChange>
              </w:rPr>
            </w:pPr>
          </w:p>
        </w:tc>
        <w:tc>
          <w:tcPr>
            <w:tcW w:w="3402" w:type="dxa"/>
            <w:gridSpan w:val="2"/>
            <w:vMerge/>
            <w:tcBorders>
              <w:top w:val="single" w:sz="4" w:space="0" w:color="auto"/>
              <w:left w:val="single" w:sz="4" w:space="0" w:color="auto"/>
              <w:bottom w:val="single" w:sz="4" w:space="0" w:color="auto"/>
              <w:right w:val="single" w:sz="4" w:space="0" w:color="auto"/>
            </w:tcBorders>
            <w:shd w:val="clear" w:color="auto" w:fill="0070C0"/>
            <w:vAlign w:val="center"/>
            <w:hideMark/>
            <w:tcPrChange w:id="988" w:author="Jose Vidal Velandia Diaz" w:date="2018-05-28T14:42:00Z">
              <w:tcPr>
                <w:tcW w:w="3402" w:type="dxa"/>
                <w:gridSpan w:val="2"/>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tcPrChange>
          </w:tcPr>
          <w:p w14:paraId="67D58213" w14:textId="77777777" w:rsidR="00902A96" w:rsidRPr="00902A96" w:rsidRDefault="00902A96" w:rsidP="00902A96">
            <w:pPr>
              <w:spacing w:line="240" w:lineRule="auto"/>
              <w:jc w:val="left"/>
              <w:rPr>
                <w:ins w:id="989" w:author="Jose Vidal Velandia Diaz" w:date="2018-05-28T14:01:00Z"/>
                <w:rFonts w:eastAsia="Times New Roman" w:cs="Arial"/>
                <w:b/>
                <w:bCs/>
                <w:color w:val="FFFFFF"/>
                <w:sz w:val="22"/>
                <w:lang w:eastAsia="es-CO"/>
                <w:rPrChange w:id="990" w:author="Jose Vidal Velandia Diaz" w:date="2018-05-28T14:02:00Z">
                  <w:rPr>
                    <w:ins w:id="991" w:author="Jose Vidal Velandia Diaz" w:date="2018-05-28T14:01:00Z"/>
                    <w:rFonts w:eastAsia="Times New Roman" w:cs="Arial"/>
                    <w:b/>
                    <w:bCs/>
                    <w:color w:val="FFFFFF"/>
                    <w:sz w:val="20"/>
                    <w:szCs w:val="20"/>
                    <w:lang w:eastAsia="es-CO"/>
                  </w:rPr>
                </w:rPrChange>
              </w:rPr>
            </w:pPr>
          </w:p>
        </w:tc>
        <w:tc>
          <w:tcPr>
            <w:tcW w:w="1276" w:type="dxa"/>
            <w:vMerge/>
            <w:tcBorders>
              <w:top w:val="single" w:sz="4" w:space="0" w:color="auto"/>
              <w:left w:val="single" w:sz="4" w:space="0" w:color="auto"/>
              <w:bottom w:val="single" w:sz="4" w:space="0" w:color="auto"/>
              <w:right w:val="single" w:sz="4" w:space="0" w:color="auto"/>
            </w:tcBorders>
            <w:shd w:val="clear" w:color="auto" w:fill="0070C0"/>
            <w:vAlign w:val="center"/>
            <w:hideMark/>
            <w:tcPrChange w:id="992" w:author="Jose Vidal Velandia Diaz" w:date="2018-05-28T14:42:00Z">
              <w:tcPr>
                <w:tcW w:w="1276" w:type="dxa"/>
                <w:gridSpan w:val="2"/>
                <w:vMerge/>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tcPrChange>
          </w:tcPr>
          <w:p w14:paraId="04EC0E39" w14:textId="77777777" w:rsidR="00902A96" w:rsidRPr="00902A96" w:rsidRDefault="00902A96" w:rsidP="00902A96">
            <w:pPr>
              <w:spacing w:line="240" w:lineRule="auto"/>
              <w:jc w:val="left"/>
              <w:rPr>
                <w:ins w:id="993" w:author="Jose Vidal Velandia Diaz" w:date="2018-05-28T14:01:00Z"/>
                <w:rFonts w:eastAsia="Times New Roman" w:cs="Arial"/>
                <w:b/>
                <w:bCs/>
                <w:color w:val="FFFFFF"/>
                <w:sz w:val="22"/>
                <w:lang w:eastAsia="es-CO"/>
                <w:rPrChange w:id="994" w:author="Jose Vidal Velandia Diaz" w:date="2018-05-28T14:02:00Z">
                  <w:rPr>
                    <w:ins w:id="995" w:author="Jose Vidal Velandia Diaz" w:date="2018-05-28T14:01:00Z"/>
                    <w:rFonts w:eastAsia="Times New Roman" w:cs="Arial"/>
                    <w:b/>
                    <w:bCs/>
                    <w:color w:val="FFFFFF"/>
                    <w:sz w:val="20"/>
                    <w:szCs w:val="20"/>
                    <w:lang w:eastAsia="es-CO"/>
                  </w:rPr>
                </w:rPrChange>
              </w:rPr>
            </w:pPr>
          </w:p>
        </w:tc>
      </w:tr>
      <w:tr w:rsidR="00902A96" w:rsidRPr="00902A96" w14:paraId="2B8AFE74" w14:textId="77777777" w:rsidTr="00A80DAE">
        <w:trPr>
          <w:trHeight w:val="300"/>
          <w:ins w:id="996" w:author="Jose Vidal Velandia Diaz" w:date="2018-05-28T14:01:00Z"/>
          <w:trPrChange w:id="99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99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E2A745" w14:textId="77777777" w:rsidR="00902A96" w:rsidRPr="00A80DAE" w:rsidRDefault="00902A96" w:rsidP="00902A96">
            <w:pPr>
              <w:spacing w:line="240" w:lineRule="auto"/>
              <w:jc w:val="center"/>
              <w:rPr>
                <w:ins w:id="999" w:author="Jose Vidal Velandia Diaz" w:date="2018-05-28T14:01:00Z"/>
                <w:rFonts w:eastAsia="Times New Roman" w:cs="Arial"/>
                <w:b/>
                <w:color w:val="000000"/>
                <w:sz w:val="22"/>
                <w:lang w:eastAsia="es-CO"/>
                <w:rPrChange w:id="1000" w:author="Jose Vidal Velandia Diaz" w:date="2018-05-28T14:42:00Z">
                  <w:rPr>
                    <w:ins w:id="1001" w:author="Jose Vidal Velandia Diaz" w:date="2018-05-28T14:01:00Z"/>
                    <w:rFonts w:ascii="Calibri" w:eastAsia="Times New Roman" w:hAnsi="Calibri" w:cs="Times New Roman"/>
                    <w:color w:val="000000"/>
                    <w:sz w:val="22"/>
                    <w:lang w:eastAsia="es-CO"/>
                  </w:rPr>
                </w:rPrChange>
              </w:rPr>
            </w:pPr>
            <w:ins w:id="1002" w:author="Jose Vidal Velandia Diaz" w:date="2018-05-28T14:01:00Z">
              <w:r w:rsidRPr="00A80DAE">
                <w:rPr>
                  <w:rFonts w:eastAsia="Times New Roman" w:cs="Arial"/>
                  <w:b/>
                  <w:color w:val="000000"/>
                  <w:sz w:val="22"/>
                  <w:lang w:eastAsia="es-CO"/>
                  <w:rPrChange w:id="1003" w:author="Jose Vidal Velandia Diaz" w:date="2018-05-28T14:42:00Z">
                    <w:rPr>
                      <w:rFonts w:ascii="Calibri" w:eastAsia="Times New Roman" w:hAnsi="Calibri" w:cs="Times New Roman"/>
                      <w:color w:val="000000"/>
                      <w:sz w:val="22"/>
                      <w:lang w:eastAsia="es-CO"/>
                    </w:rPr>
                  </w:rPrChange>
                </w:rPr>
                <w:t>1</w:t>
              </w:r>
            </w:ins>
          </w:p>
        </w:tc>
        <w:tc>
          <w:tcPr>
            <w:tcW w:w="1742" w:type="dxa"/>
            <w:tcBorders>
              <w:top w:val="nil"/>
              <w:left w:val="nil"/>
              <w:bottom w:val="single" w:sz="4" w:space="0" w:color="auto"/>
              <w:right w:val="single" w:sz="4" w:space="0" w:color="auto"/>
            </w:tcBorders>
            <w:shd w:val="clear" w:color="auto" w:fill="auto"/>
            <w:noWrap/>
            <w:vAlign w:val="center"/>
            <w:hideMark/>
            <w:tcPrChange w:id="100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237D551" w14:textId="77777777" w:rsidR="00902A96" w:rsidRPr="00902A96" w:rsidRDefault="00902A96" w:rsidP="00902A96">
            <w:pPr>
              <w:spacing w:line="240" w:lineRule="auto"/>
              <w:jc w:val="center"/>
              <w:rPr>
                <w:ins w:id="1005" w:author="Jose Vidal Velandia Diaz" w:date="2018-05-28T14:01:00Z"/>
                <w:rFonts w:eastAsia="Times New Roman" w:cs="Arial"/>
                <w:color w:val="000000"/>
                <w:sz w:val="22"/>
                <w:lang w:eastAsia="es-CO"/>
                <w:rPrChange w:id="1006" w:author="Jose Vidal Velandia Diaz" w:date="2018-05-28T14:02:00Z">
                  <w:rPr>
                    <w:ins w:id="1007" w:author="Jose Vidal Velandia Diaz" w:date="2018-05-28T14:01:00Z"/>
                    <w:rFonts w:ascii="Calibri" w:eastAsia="Times New Roman" w:hAnsi="Calibri" w:cs="Times New Roman"/>
                    <w:color w:val="000000"/>
                    <w:sz w:val="22"/>
                    <w:lang w:eastAsia="es-CO"/>
                  </w:rPr>
                </w:rPrChange>
              </w:rPr>
            </w:pPr>
            <w:ins w:id="1008" w:author="Jose Vidal Velandia Diaz" w:date="2018-05-28T14:01:00Z">
              <w:r w:rsidRPr="00902A96">
                <w:rPr>
                  <w:rFonts w:eastAsia="Times New Roman" w:cs="Arial"/>
                  <w:color w:val="000000"/>
                  <w:sz w:val="22"/>
                  <w:lang w:eastAsia="es-CO"/>
                  <w:rPrChange w:id="1009" w:author="Jose Vidal Velandia Diaz" w:date="2018-05-28T14:02:00Z">
                    <w:rPr>
                      <w:rFonts w:ascii="Calibri" w:eastAsia="Times New Roman" w:hAnsi="Calibri" w:cs="Times New Roman"/>
                      <w:color w:val="000000"/>
                      <w:sz w:val="22"/>
                      <w:lang w:eastAsia="es-CO"/>
                    </w:rPr>
                  </w:rPrChange>
                </w:rPr>
                <w:t>ALBA</w:t>
              </w:r>
            </w:ins>
          </w:p>
        </w:tc>
        <w:tc>
          <w:tcPr>
            <w:tcW w:w="1802" w:type="dxa"/>
            <w:tcBorders>
              <w:top w:val="nil"/>
              <w:left w:val="nil"/>
              <w:bottom w:val="single" w:sz="4" w:space="0" w:color="auto"/>
              <w:right w:val="single" w:sz="4" w:space="0" w:color="auto"/>
            </w:tcBorders>
            <w:shd w:val="clear" w:color="000000" w:fill="FFFFFF"/>
            <w:noWrap/>
            <w:vAlign w:val="center"/>
            <w:hideMark/>
            <w:tcPrChange w:id="101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2FF3056" w14:textId="77777777" w:rsidR="00902A96" w:rsidRPr="00902A96" w:rsidRDefault="00902A96" w:rsidP="00902A96">
            <w:pPr>
              <w:spacing w:line="240" w:lineRule="auto"/>
              <w:jc w:val="center"/>
              <w:rPr>
                <w:ins w:id="1011" w:author="Jose Vidal Velandia Diaz" w:date="2018-05-28T14:01:00Z"/>
                <w:rFonts w:eastAsia="Times New Roman" w:cs="Arial"/>
                <w:sz w:val="22"/>
                <w:lang w:eastAsia="es-CO"/>
                <w:rPrChange w:id="1012" w:author="Jose Vidal Velandia Diaz" w:date="2018-05-28T14:02:00Z">
                  <w:rPr>
                    <w:ins w:id="1013" w:author="Jose Vidal Velandia Diaz" w:date="2018-05-28T14:01:00Z"/>
                    <w:rFonts w:ascii="Calibri" w:eastAsia="Times New Roman" w:hAnsi="Calibri" w:cs="Times New Roman"/>
                    <w:sz w:val="22"/>
                    <w:lang w:eastAsia="es-CO"/>
                  </w:rPr>
                </w:rPrChange>
              </w:rPr>
            </w:pPr>
            <w:ins w:id="1014" w:author="Jose Vidal Velandia Diaz" w:date="2018-05-28T14:01:00Z">
              <w:r w:rsidRPr="00902A96">
                <w:rPr>
                  <w:rFonts w:eastAsia="Times New Roman" w:cs="Arial"/>
                  <w:sz w:val="22"/>
                  <w:lang w:eastAsia="es-CO"/>
                  <w:rPrChange w:id="1015" w:author="Jose Vidal Velandia Diaz" w:date="2018-05-28T14:02:00Z">
                    <w:rPr>
                      <w:rFonts w:ascii="Calibri" w:eastAsia="Times New Roman" w:hAnsi="Calibri" w:cs="Times New Roman"/>
                      <w:sz w:val="22"/>
                      <w:lang w:eastAsia="es-CO"/>
                    </w:rPr>
                  </w:rPrChange>
                </w:rPr>
                <w:t>MENDOZA</w:t>
              </w:r>
            </w:ins>
          </w:p>
        </w:tc>
        <w:tc>
          <w:tcPr>
            <w:tcW w:w="1843" w:type="dxa"/>
            <w:tcBorders>
              <w:top w:val="nil"/>
              <w:left w:val="nil"/>
              <w:bottom w:val="single" w:sz="4" w:space="0" w:color="auto"/>
              <w:right w:val="single" w:sz="4" w:space="0" w:color="auto"/>
            </w:tcBorders>
            <w:shd w:val="clear" w:color="000000" w:fill="FFFFFF"/>
            <w:noWrap/>
            <w:vAlign w:val="center"/>
            <w:hideMark/>
            <w:tcPrChange w:id="101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2EE17A8" w14:textId="77777777" w:rsidR="00902A96" w:rsidRPr="00902A96" w:rsidRDefault="00902A96" w:rsidP="00902A96">
            <w:pPr>
              <w:spacing w:line="240" w:lineRule="auto"/>
              <w:jc w:val="center"/>
              <w:rPr>
                <w:ins w:id="1017" w:author="Jose Vidal Velandia Diaz" w:date="2018-05-28T14:01:00Z"/>
                <w:rFonts w:eastAsia="Times New Roman" w:cs="Arial"/>
                <w:sz w:val="22"/>
                <w:lang w:eastAsia="es-CO"/>
                <w:rPrChange w:id="1018" w:author="Jose Vidal Velandia Diaz" w:date="2018-05-28T14:02:00Z">
                  <w:rPr>
                    <w:ins w:id="1019" w:author="Jose Vidal Velandia Diaz" w:date="2018-05-28T14:01:00Z"/>
                    <w:rFonts w:ascii="Calibri" w:eastAsia="Times New Roman" w:hAnsi="Calibri" w:cs="Times New Roman"/>
                    <w:sz w:val="22"/>
                    <w:lang w:eastAsia="es-CO"/>
                  </w:rPr>
                </w:rPrChange>
              </w:rPr>
            </w:pPr>
            <w:ins w:id="1020" w:author="Jose Vidal Velandia Diaz" w:date="2018-05-28T14:01:00Z">
              <w:r w:rsidRPr="00902A96">
                <w:rPr>
                  <w:rFonts w:eastAsia="Times New Roman" w:cs="Arial"/>
                  <w:sz w:val="22"/>
                  <w:lang w:eastAsia="es-CO"/>
                  <w:rPrChange w:id="1021" w:author="Jose Vidal Velandia Diaz" w:date="2018-05-28T14:02:00Z">
                    <w:rPr>
                      <w:rFonts w:ascii="Calibri" w:eastAsia="Times New Roman" w:hAnsi="Calibri" w:cs="Times New Roman"/>
                      <w:sz w:val="22"/>
                      <w:lang w:eastAsia="es-CO"/>
                    </w:rPr>
                  </w:rPrChange>
                </w:rPr>
                <w:t>CECILIA</w:t>
              </w:r>
            </w:ins>
          </w:p>
        </w:tc>
        <w:tc>
          <w:tcPr>
            <w:tcW w:w="1559" w:type="dxa"/>
            <w:tcBorders>
              <w:top w:val="nil"/>
              <w:left w:val="nil"/>
              <w:bottom w:val="single" w:sz="4" w:space="0" w:color="auto"/>
              <w:right w:val="single" w:sz="4" w:space="0" w:color="auto"/>
            </w:tcBorders>
            <w:shd w:val="clear" w:color="000000" w:fill="FFFFFF"/>
            <w:noWrap/>
            <w:vAlign w:val="center"/>
            <w:hideMark/>
            <w:tcPrChange w:id="102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30E4C4C" w14:textId="77777777" w:rsidR="00902A96" w:rsidRPr="00902A96" w:rsidRDefault="00902A96" w:rsidP="00902A96">
            <w:pPr>
              <w:spacing w:line="240" w:lineRule="auto"/>
              <w:jc w:val="center"/>
              <w:rPr>
                <w:ins w:id="1023" w:author="Jose Vidal Velandia Diaz" w:date="2018-05-28T14:01:00Z"/>
                <w:rFonts w:eastAsia="Times New Roman" w:cs="Arial"/>
                <w:sz w:val="22"/>
                <w:lang w:eastAsia="es-CO"/>
                <w:rPrChange w:id="1024" w:author="Jose Vidal Velandia Diaz" w:date="2018-05-28T14:02:00Z">
                  <w:rPr>
                    <w:ins w:id="1025" w:author="Jose Vidal Velandia Diaz" w:date="2018-05-28T14:01:00Z"/>
                    <w:rFonts w:ascii="Calibri" w:eastAsia="Times New Roman" w:hAnsi="Calibri" w:cs="Times New Roman"/>
                    <w:sz w:val="22"/>
                    <w:lang w:eastAsia="es-CO"/>
                  </w:rPr>
                </w:rPrChange>
              </w:rPr>
            </w:pPr>
            <w:ins w:id="1026" w:author="Jose Vidal Velandia Diaz" w:date="2018-05-28T14:01:00Z">
              <w:r w:rsidRPr="00902A96">
                <w:rPr>
                  <w:rFonts w:eastAsia="Times New Roman" w:cs="Arial"/>
                  <w:sz w:val="22"/>
                  <w:lang w:eastAsia="es-CO"/>
                  <w:rPrChange w:id="1027"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102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56919EEE" w14:textId="77777777" w:rsidR="00902A96" w:rsidRPr="00902A96" w:rsidRDefault="00902A96" w:rsidP="00902A96">
            <w:pPr>
              <w:spacing w:line="240" w:lineRule="auto"/>
              <w:jc w:val="center"/>
              <w:rPr>
                <w:ins w:id="1029" w:author="Jose Vidal Velandia Diaz" w:date="2018-05-28T14:01:00Z"/>
                <w:rFonts w:eastAsia="Times New Roman" w:cs="Arial"/>
                <w:color w:val="000000"/>
                <w:sz w:val="22"/>
                <w:lang w:eastAsia="es-CO"/>
                <w:rPrChange w:id="1030" w:author="Jose Vidal Velandia Diaz" w:date="2018-05-28T14:02:00Z">
                  <w:rPr>
                    <w:ins w:id="1031" w:author="Jose Vidal Velandia Diaz" w:date="2018-05-28T14:01:00Z"/>
                    <w:rFonts w:ascii="Calibri" w:eastAsia="Times New Roman" w:hAnsi="Calibri" w:cs="Times New Roman"/>
                    <w:color w:val="000000"/>
                    <w:sz w:val="22"/>
                    <w:lang w:eastAsia="es-CO"/>
                  </w:rPr>
                </w:rPrChange>
              </w:rPr>
            </w:pPr>
            <w:ins w:id="1032" w:author="Jose Vidal Velandia Diaz" w:date="2018-05-28T14:01:00Z">
              <w:r w:rsidRPr="00902A96">
                <w:rPr>
                  <w:rFonts w:eastAsia="Times New Roman" w:cs="Arial"/>
                  <w:color w:val="000000"/>
                  <w:sz w:val="22"/>
                  <w:lang w:eastAsia="es-CO"/>
                  <w:rPrChange w:id="1033" w:author="Jose Vidal Velandia Diaz" w:date="2018-05-28T14:02:00Z">
                    <w:rPr>
                      <w:rFonts w:ascii="Calibri" w:eastAsia="Times New Roman" w:hAnsi="Calibri" w:cs="Times New Roman"/>
                      <w:color w:val="000000"/>
                      <w:sz w:val="22"/>
                      <w:lang w:eastAsia="es-CO"/>
                    </w:rPr>
                  </w:rPrChange>
                </w:rPr>
                <w:t>80-2018</w:t>
              </w:r>
            </w:ins>
          </w:p>
        </w:tc>
      </w:tr>
      <w:tr w:rsidR="00902A96" w:rsidRPr="00902A96" w14:paraId="71D6FE33" w14:textId="77777777" w:rsidTr="00A80DAE">
        <w:trPr>
          <w:trHeight w:val="300"/>
          <w:ins w:id="1034" w:author="Jose Vidal Velandia Diaz" w:date="2018-05-28T14:01:00Z"/>
          <w:trPrChange w:id="103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03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506CDA" w14:textId="77777777" w:rsidR="00902A96" w:rsidRPr="00A80DAE" w:rsidRDefault="00902A96" w:rsidP="00902A96">
            <w:pPr>
              <w:spacing w:line="240" w:lineRule="auto"/>
              <w:jc w:val="center"/>
              <w:rPr>
                <w:ins w:id="1037" w:author="Jose Vidal Velandia Diaz" w:date="2018-05-28T14:01:00Z"/>
                <w:rFonts w:eastAsia="Times New Roman" w:cs="Arial"/>
                <w:b/>
                <w:color w:val="000000"/>
                <w:sz w:val="22"/>
                <w:lang w:eastAsia="es-CO"/>
                <w:rPrChange w:id="1038" w:author="Jose Vidal Velandia Diaz" w:date="2018-05-28T14:42:00Z">
                  <w:rPr>
                    <w:ins w:id="1039" w:author="Jose Vidal Velandia Diaz" w:date="2018-05-28T14:01:00Z"/>
                    <w:rFonts w:ascii="Calibri" w:eastAsia="Times New Roman" w:hAnsi="Calibri" w:cs="Times New Roman"/>
                    <w:color w:val="000000"/>
                    <w:sz w:val="22"/>
                    <w:lang w:eastAsia="es-CO"/>
                  </w:rPr>
                </w:rPrChange>
              </w:rPr>
            </w:pPr>
            <w:ins w:id="1040" w:author="Jose Vidal Velandia Diaz" w:date="2018-05-28T14:01:00Z">
              <w:r w:rsidRPr="00A80DAE">
                <w:rPr>
                  <w:rFonts w:eastAsia="Times New Roman" w:cs="Arial"/>
                  <w:b/>
                  <w:color w:val="000000"/>
                  <w:sz w:val="22"/>
                  <w:lang w:eastAsia="es-CO"/>
                  <w:rPrChange w:id="1041" w:author="Jose Vidal Velandia Diaz" w:date="2018-05-28T14:42:00Z">
                    <w:rPr>
                      <w:rFonts w:ascii="Calibri" w:eastAsia="Times New Roman" w:hAnsi="Calibri" w:cs="Times New Roman"/>
                      <w:color w:val="000000"/>
                      <w:sz w:val="22"/>
                      <w:lang w:eastAsia="es-CO"/>
                    </w:rPr>
                  </w:rPrChange>
                </w:rPr>
                <w:t>2</w:t>
              </w:r>
            </w:ins>
          </w:p>
        </w:tc>
        <w:tc>
          <w:tcPr>
            <w:tcW w:w="1742" w:type="dxa"/>
            <w:tcBorders>
              <w:top w:val="nil"/>
              <w:left w:val="nil"/>
              <w:bottom w:val="single" w:sz="4" w:space="0" w:color="auto"/>
              <w:right w:val="single" w:sz="4" w:space="0" w:color="auto"/>
            </w:tcBorders>
            <w:shd w:val="clear" w:color="auto" w:fill="auto"/>
            <w:noWrap/>
            <w:vAlign w:val="center"/>
            <w:hideMark/>
            <w:tcPrChange w:id="104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E6CB053" w14:textId="77777777" w:rsidR="00902A96" w:rsidRPr="00902A96" w:rsidRDefault="00902A96" w:rsidP="00902A96">
            <w:pPr>
              <w:spacing w:line="240" w:lineRule="auto"/>
              <w:jc w:val="center"/>
              <w:rPr>
                <w:ins w:id="1043" w:author="Jose Vidal Velandia Diaz" w:date="2018-05-28T14:01:00Z"/>
                <w:rFonts w:eastAsia="Times New Roman" w:cs="Arial"/>
                <w:color w:val="000000"/>
                <w:sz w:val="22"/>
                <w:lang w:eastAsia="es-CO"/>
                <w:rPrChange w:id="1044" w:author="Jose Vidal Velandia Diaz" w:date="2018-05-28T14:02:00Z">
                  <w:rPr>
                    <w:ins w:id="1045" w:author="Jose Vidal Velandia Diaz" w:date="2018-05-28T14:01:00Z"/>
                    <w:rFonts w:ascii="Calibri" w:eastAsia="Times New Roman" w:hAnsi="Calibri" w:cs="Times New Roman"/>
                    <w:color w:val="000000"/>
                    <w:sz w:val="22"/>
                    <w:lang w:eastAsia="es-CO"/>
                  </w:rPr>
                </w:rPrChange>
              </w:rPr>
            </w:pPr>
            <w:ins w:id="1046" w:author="Jose Vidal Velandia Diaz" w:date="2018-05-28T14:01:00Z">
              <w:r w:rsidRPr="00902A96">
                <w:rPr>
                  <w:rFonts w:eastAsia="Times New Roman" w:cs="Arial"/>
                  <w:color w:val="000000"/>
                  <w:sz w:val="22"/>
                  <w:lang w:eastAsia="es-CO"/>
                  <w:rPrChange w:id="1047" w:author="Jose Vidal Velandia Diaz" w:date="2018-05-28T14:02:00Z">
                    <w:rPr>
                      <w:rFonts w:ascii="Calibri" w:eastAsia="Times New Roman" w:hAnsi="Calibri" w:cs="Times New Roman"/>
                      <w:color w:val="000000"/>
                      <w:sz w:val="22"/>
                      <w:lang w:eastAsia="es-CO"/>
                    </w:rPr>
                  </w:rPrChange>
                </w:rPr>
                <w:t>ALDANA</w:t>
              </w:r>
            </w:ins>
          </w:p>
        </w:tc>
        <w:tc>
          <w:tcPr>
            <w:tcW w:w="1802" w:type="dxa"/>
            <w:tcBorders>
              <w:top w:val="nil"/>
              <w:left w:val="nil"/>
              <w:bottom w:val="single" w:sz="4" w:space="0" w:color="auto"/>
              <w:right w:val="single" w:sz="4" w:space="0" w:color="auto"/>
            </w:tcBorders>
            <w:shd w:val="clear" w:color="000000" w:fill="FFFFFF"/>
            <w:noWrap/>
            <w:vAlign w:val="center"/>
            <w:hideMark/>
            <w:tcPrChange w:id="104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AB544C7" w14:textId="77777777" w:rsidR="00902A96" w:rsidRPr="00902A96" w:rsidRDefault="00902A96" w:rsidP="00902A96">
            <w:pPr>
              <w:spacing w:line="240" w:lineRule="auto"/>
              <w:jc w:val="center"/>
              <w:rPr>
                <w:ins w:id="1049" w:author="Jose Vidal Velandia Diaz" w:date="2018-05-28T14:01:00Z"/>
                <w:rFonts w:eastAsia="Times New Roman" w:cs="Arial"/>
                <w:sz w:val="22"/>
                <w:lang w:eastAsia="es-CO"/>
                <w:rPrChange w:id="1050" w:author="Jose Vidal Velandia Diaz" w:date="2018-05-28T14:02:00Z">
                  <w:rPr>
                    <w:ins w:id="1051" w:author="Jose Vidal Velandia Diaz" w:date="2018-05-28T14:01:00Z"/>
                    <w:rFonts w:ascii="Calibri" w:eastAsia="Times New Roman" w:hAnsi="Calibri" w:cs="Times New Roman"/>
                    <w:sz w:val="22"/>
                    <w:lang w:eastAsia="es-CO"/>
                  </w:rPr>
                </w:rPrChange>
              </w:rPr>
            </w:pPr>
            <w:ins w:id="1052" w:author="Jose Vidal Velandia Diaz" w:date="2018-05-28T14:01:00Z">
              <w:r w:rsidRPr="00902A96">
                <w:rPr>
                  <w:rFonts w:eastAsia="Times New Roman" w:cs="Arial"/>
                  <w:sz w:val="22"/>
                  <w:lang w:eastAsia="es-CO"/>
                  <w:rPrChange w:id="1053" w:author="Jose Vidal Velandia Diaz" w:date="2018-05-28T14:02:00Z">
                    <w:rPr>
                      <w:rFonts w:ascii="Calibri" w:eastAsia="Times New Roman" w:hAnsi="Calibri" w:cs="Times New Roman"/>
                      <w:sz w:val="22"/>
                      <w:lang w:eastAsia="es-CO"/>
                    </w:rPr>
                  </w:rPrChange>
                </w:rPr>
                <w:t>ÁLVAREZ</w:t>
              </w:r>
            </w:ins>
          </w:p>
        </w:tc>
        <w:tc>
          <w:tcPr>
            <w:tcW w:w="1843" w:type="dxa"/>
            <w:tcBorders>
              <w:top w:val="nil"/>
              <w:left w:val="nil"/>
              <w:bottom w:val="single" w:sz="4" w:space="0" w:color="auto"/>
              <w:right w:val="single" w:sz="4" w:space="0" w:color="auto"/>
            </w:tcBorders>
            <w:shd w:val="clear" w:color="000000" w:fill="FFFFFF"/>
            <w:noWrap/>
            <w:vAlign w:val="center"/>
            <w:hideMark/>
            <w:tcPrChange w:id="105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71C8452" w14:textId="77777777" w:rsidR="00902A96" w:rsidRPr="00902A96" w:rsidRDefault="00902A96" w:rsidP="00902A96">
            <w:pPr>
              <w:spacing w:line="240" w:lineRule="auto"/>
              <w:jc w:val="center"/>
              <w:rPr>
                <w:ins w:id="1055" w:author="Jose Vidal Velandia Diaz" w:date="2018-05-28T14:01:00Z"/>
                <w:rFonts w:eastAsia="Times New Roman" w:cs="Arial"/>
                <w:sz w:val="22"/>
                <w:lang w:eastAsia="es-CO"/>
                <w:rPrChange w:id="1056" w:author="Jose Vidal Velandia Diaz" w:date="2018-05-28T14:02:00Z">
                  <w:rPr>
                    <w:ins w:id="1057" w:author="Jose Vidal Velandia Diaz" w:date="2018-05-28T14:01:00Z"/>
                    <w:rFonts w:ascii="Calibri" w:eastAsia="Times New Roman" w:hAnsi="Calibri" w:cs="Times New Roman"/>
                    <w:sz w:val="22"/>
                    <w:lang w:eastAsia="es-CO"/>
                  </w:rPr>
                </w:rPrChange>
              </w:rPr>
            </w:pPr>
            <w:ins w:id="1058" w:author="Jose Vidal Velandia Diaz" w:date="2018-05-28T14:01:00Z">
              <w:r w:rsidRPr="00902A96">
                <w:rPr>
                  <w:rFonts w:eastAsia="Times New Roman" w:cs="Arial"/>
                  <w:sz w:val="22"/>
                  <w:lang w:eastAsia="es-CO"/>
                  <w:rPrChange w:id="1059" w:author="Jose Vidal Velandia Diaz" w:date="2018-05-28T14:02:00Z">
                    <w:rPr>
                      <w:rFonts w:ascii="Calibri" w:eastAsia="Times New Roman" w:hAnsi="Calibri" w:cs="Times New Roman"/>
                      <w:sz w:val="22"/>
                      <w:lang w:eastAsia="es-CO"/>
                    </w:rPr>
                  </w:rPrChange>
                </w:rPr>
                <w:t>JENY</w:t>
              </w:r>
            </w:ins>
          </w:p>
        </w:tc>
        <w:tc>
          <w:tcPr>
            <w:tcW w:w="1559" w:type="dxa"/>
            <w:tcBorders>
              <w:top w:val="nil"/>
              <w:left w:val="nil"/>
              <w:bottom w:val="single" w:sz="4" w:space="0" w:color="auto"/>
              <w:right w:val="single" w:sz="4" w:space="0" w:color="auto"/>
            </w:tcBorders>
            <w:shd w:val="clear" w:color="000000" w:fill="FFFFFF"/>
            <w:noWrap/>
            <w:vAlign w:val="center"/>
            <w:hideMark/>
            <w:tcPrChange w:id="106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2C0D2B90" w14:textId="77777777" w:rsidR="00902A96" w:rsidRPr="00902A96" w:rsidRDefault="00902A96" w:rsidP="00902A96">
            <w:pPr>
              <w:spacing w:line="240" w:lineRule="auto"/>
              <w:jc w:val="center"/>
              <w:rPr>
                <w:ins w:id="1061" w:author="Jose Vidal Velandia Diaz" w:date="2018-05-28T14:01:00Z"/>
                <w:rFonts w:eastAsia="Times New Roman" w:cs="Arial"/>
                <w:sz w:val="22"/>
                <w:lang w:eastAsia="es-CO"/>
                <w:rPrChange w:id="1062" w:author="Jose Vidal Velandia Diaz" w:date="2018-05-28T14:02:00Z">
                  <w:rPr>
                    <w:ins w:id="1063" w:author="Jose Vidal Velandia Diaz" w:date="2018-05-28T14:01:00Z"/>
                    <w:rFonts w:ascii="Calibri" w:eastAsia="Times New Roman" w:hAnsi="Calibri" w:cs="Times New Roman"/>
                    <w:sz w:val="22"/>
                    <w:lang w:eastAsia="es-CO"/>
                  </w:rPr>
                </w:rPrChange>
              </w:rPr>
            </w:pPr>
            <w:ins w:id="1064" w:author="Jose Vidal Velandia Diaz" w:date="2018-05-28T14:01:00Z">
              <w:r w:rsidRPr="00902A96">
                <w:rPr>
                  <w:rFonts w:eastAsia="Times New Roman" w:cs="Arial"/>
                  <w:sz w:val="22"/>
                  <w:lang w:eastAsia="es-CO"/>
                  <w:rPrChange w:id="1065" w:author="Jose Vidal Velandia Diaz" w:date="2018-05-28T14:02:00Z">
                    <w:rPr>
                      <w:rFonts w:ascii="Calibri" w:eastAsia="Times New Roman" w:hAnsi="Calibri" w:cs="Times New Roman"/>
                      <w:sz w:val="22"/>
                      <w:lang w:eastAsia="es-CO"/>
                    </w:rPr>
                  </w:rPrChange>
                </w:rPr>
                <w:t>PAOLA</w:t>
              </w:r>
            </w:ins>
          </w:p>
        </w:tc>
        <w:tc>
          <w:tcPr>
            <w:tcW w:w="1276" w:type="dxa"/>
            <w:tcBorders>
              <w:top w:val="nil"/>
              <w:left w:val="nil"/>
              <w:bottom w:val="single" w:sz="4" w:space="0" w:color="auto"/>
              <w:right w:val="single" w:sz="4" w:space="0" w:color="auto"/>
            </w:tcBorders>
            <w:shd w:val="clear" w:color="auto" w:fill="auto"/>
            <w:noWrap/>
            <w:vAlign w:val="center"/>
            <w:hideMark/>
            <w:tcPrChange w:id="106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104CEAC3" w14:textId="77777777" w:rsidR="00902A96" w:rsidRPr="00902A96" w:rsidRDefault="00902A96" w:rsidP="00902A96">
            <w:pPr>
              <w:spacing w:line="240" w:lineRule="auto"/>
              <w:jc w:val="center"/>
              <w:rPr>
                <w:ins w:id="1067" w:author="Jose Vidal Velandia Diaz" w:date="2018-05-28T14:01:00Z"/>
                <w:rFonts w:eastAsia="Times New Roman" w:cs="Arial"/>
                <w:color w:val="000000"/>
                <w:sz w:val="22"/>
                <w:lang w:eastAsia="es-CO"/>
                <w:rPrChange w:id="1068" w:author="Jose Vidal Velandia Diaz" w:date="2018-05-28T14:02:00Z">
                  <w:rPr>
                    <w:ins w:id="1069" w:author="Jose Vidal Velandia Diaz" w:date="2018-05-28T14:01:00Z"/>
                    <w:rFonts w:ascii="Calibri" w:eastAsia="Times New Roman" w:hAnsi="Calibri" w:cs="Times New Roman"/>
                    <w:color w:val="000000"/>
                    <w:sz w:val="22"/>
                    <w:lang w:eastAsia="es-CO"/>
                  </w:rPr>
                </w:rPrChange>
              </w:rPr>
            </w:pPr>
            <w:ins w:id="1070" w:author="Jose Vidal Velandia Diaz" w:date="2018-05-28T14:01:00Z">
              <w:r w:rsidRPr="00902A96">
                <w:rPr>
                  <w:rFonts w:eastAsia="Times New Roman" w:cs="Arial"/>
                  <w:color w:val="000000"/>
                  <w:sz w:val="22"/>
                  <w:lang w:eastAsia="es-CO"/>
                  <w:rPrChange w:id="1071" w:author="Jose Vidal Velandia Diaz" w:date="2018-05-28T14:02:00Z">
                    <w:rPr>
                      <w:rFonts w:ascii="Calibri" w:eastAsia="Times New Roman" w:hAnsi="Calibri" w:cs="Times New Roman"/>
                      <w:color w:val="000000"/>
                      <w:sz w:val="22"/>
                      <w:lang w:eastAsia="es-CO"/>
                    </w:rPr>
                  </w:rPrChange>
                </w:rPr>
                <w:t>63-2018</w:t>
              </w:r>
            </w:ins>
          </w:p>
        </w:tc>
      </w:tr>
      <w:tr w:rsidR="00902A96" w:rsidRPr="00902A96" w14:paraId="4DADBC52" w14:textId="77777777" w:rsidTr="00A80DAE">
        <w:trPr>
          <w:trHeight w:val="300"/>
          <w:ins w:id="1072" w:author="Jose Vidal Velandia Diaz" w:date="2018-05-28T14:01:00Z"/>
          <w:trPrChange w:id="107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07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E2CFAE" w14:textId="77777777" w:rsidR="00902A96" w:rsidRPr="00A80DAE" w:rsidRDefault="00902A96" w:rsidP="00902A96">
            <w:pPr>
              <w:spacing w:line="240" w:lineRule="auto"/>
              <w:jc w:val="center"/>
              <w:rPr>
                <w:ins w:id="1075" w:author="Jose Vidal Velandia Diaz" w:date="2018-05-28T14:01:00Z"/>
                <w:rFonts w:eastAsia="Times New Roman" w:cs="Arial"/>
                <w:b/>
                <w:color w:val="000000"/>
                <w:sz w:val="22"/>
                <w:lang w:eastAsia="es-CO"/>
                <w:rPrChange w:id="1076" w:author="Jose Vidal Velandia Diaz" w:date="2018-05-28T14:42:00Z">
                  <w:rPr>
                    <w:ins w:id="1077" w:author="Jose Vidal Velandia Diaz" w:date="2018-05-28T14:01:00Z"/>
                    <w:rFonts w:ascii="Calibri" w:eastAsia="Times New Roman" w:hAnsi="Calibri" w:cs="Times New Roman"/>
                    <w:color w:val="000000"/>
                    <w:sz w:val="22"/>
                    <w:lang w:eastAsia="es-CO"/>
                  </w:rPr>
                </w:rPrChange>
              </w:rPr>
            </w:pPr>
            <w:ins w:id="1078" w:author="Jose Vidal Velandia Diaz" w:date="2018-05-28T14:01:00Z">
              <w:r w:rsidRPr="00A80DAE">
                <w:rPr>
                  <w:rFonts w:eastAsia="Times New Roman" w:cs="Arial"/>
                  <w:b/>
                  <w:color w:val="000000"/>
                  <w:sz w:val="22"/>
                  <w:lang w:eastAsia="es-CO"/>
                  <w:rPrChange w:id="1079" w:author="Jose Vidal Velandia Diaz" w:date="2018-05-28T14:42:00Z">
                    <w:rPr>
                      <w:rFonts w:ascii="Calibri" w:eastAsia="Times New Roman" w:hAnsi="Calibri" w:cs="Times New Roman"/>
                      <w:color w:val="000000"/>
                      <w:sz w:val="22"/>
                      <w:lang w:eastAsia="es-CO"/>
                    </w:rPr>
                  </w:rPrChange>
                </w:rPr>
                <w:t>3</w:t>
              </w:r>
            </w:ins>
          </w:p>
        </w:tc>
        <w:tc>
          <w:tcPr>
            <w:tcW w:w="1742" w:type="dxa"/>
            <w:tcBorders>
              <w:top w:val="nil"/>
              <w:left w:val="nil"/>
              <w:bottom w:val="single" w:sz="4" w:space="0" w:color="auto"/>
              <w:right w:val="single" w:sz="4" w:space="0" w:color="auto"/>
            </w:tcBorders>
            <w:shd w:val="clear" w:color="auto" w:fill="auto"/>
            <w:noWrap/>
            <w:vAlign w:val="center"/>
            <w:hideMark/>
            <w:tcPrChange w:id="108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B462872" w14:textId="77777777" w:rsidR="00902A96" w:rsidRPr="00902A96" w:rsidRDefault="00902A96" w:rsidP="00902A96">
            <w:pPr>
              <w:spacing w:line="240" w:lineRule="auto"/>
              <w:jc w:val="center"/>
              <w:rPr>
                <w:ins w:id="1081" w:author="Jose Vidal Velandia Diaz" w:date="2018-05-28T14:01:00Z"/>
                <w:rFonts w:eastAsia="Times New Roman" w:cs="Arial"/>
                <w:color w:val="000000"/>
                <w:sz w:val="22"/>
                <w:lang w:eastAsia="es-CO"/>
                <w:rPrChange w:id="1082" w:author="Jose Vidal Velandia Diaz" w:date="2018-05-28T14:02:00Z">
                  <w:rPr>
                    <w:ins w:id="1083" w:author="Jose Vidal Velandia Diaz" w:date="2018-05-28T14:01:00Z"/>
                    <w:rFonts w:ascii="Calibri" w:eastAsia="Times New Roman" w:hAnsi="Calibri" w:cs="Times New Roman"/>
                    <w:color w:val="000000"/>
                    <w:sz w:val="22"/>
                    <w:lang w:eastAsia="es-CO"/>
                  </w:rPr>
                </w:rPrChange>
              </w:rPr>
            </w:pPr>
            <w:ins w:id="1084" w:author="Jose Vidal Velandia Diaz" w:date="2018-05-28T14:01:00Z">
              <w:r w:rsidRPr="00902A96">
                <w:rPr>
                  <w:rFonts w:eastAsia="Times New Roman" w:cs="Arial"/>
                  <w:color w:val="000000"/>
                  <w:sz w:val="22"/>
                  <w:lang w:eastAsia="es-CO"/>
                  <w:rPrChange w:id="1085" w:author="Jose Vidal Velandia Diaz" w:date="2018-05-28T14:02:00Z">
                    <w:rPr>
                      <w:rFonts w:ascii="Calibri" w:eastAsia="Times New Roman" w:hAnsi="Calibri" w:cs="Times New Roman"/>
                      <w:color w:val="000000"/>
                      <w:sz w:val="22"/>
                      <w:lang w:eastAsia="es-CO"/>
                    </w:rPr>
                  </w:rPrChange>
                </w:rPr>
                <w:t>ALFONSO</w:t>
              </w:r>
            </w:ins>
          </w:p>
        </w:tc>
        <w:tc>
          <w:tcPr>
            <w:tcW w:w="1802" w:type="dxa"/>
            <w:tcBorders>
              <w:top w:val="nil"/>
              <w:left w:val="nil"/>
              <w:bottom w:val="single" w:sz="4" w:space="0" w:color="auto"/>
              <w:right w:val="single" w:sz="4" w:space="0" w:color="auto"/>
            </w:tcBorders>
            <w:shd w:val="clear" w:color="000000" w:fill="FFFFFF"/>
            <w:noWrap/>
            <w:vAlign w:val="center"/>
            <w:hideMark/>
            <w:tcPrChange w:id="108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D8A55E8" w14:textId="77777777" w:rsidR="00902A96" w:rsidRPr="00902A96" w:rsidRDefault="00902A96" w:rsidP="00902A96">
            <w:pPr>
              <w:spacing w:line="240" w:lineRule="auto"/>
              <w:jc w:val="center"/>
              <w:rPr>
                <w:ins w:id="1087" w:author="Jose Vidal Velandia Diaz" w:date="2018-05-28T14:01:00Z"/>
                <w:rFonts w:eastAsia="Times New Roman" w:cs="Arial"/>
                <w:sz w:val="22"/>
                <w:lang w:eastAsia="es-CO"/>
                <w:rPrChange w:id="1088" w:author="Jose Vidal Velandia Diaz" w:date="2018-05-28T14:02:00Z">
                  <w:rPr>
                    <w:ins w:id="1089" w:author="Jose Vidal Velandia Diaz" w:date="2018-05-28T14:01:00Z"/>
                    <w:rFonts w:ascii="Calibri" w:eastAsia="Times New Roman" w:hAnsi="Calibri" w:cs="Times New Roman"/>
                    <w:sz w:val="22"/>
                    <w:lang w:eastAsia="es-CO"/>
                  </w:rPr>
                </w:rPrChange>
              </w:rPr>
            </w:pPr>
            <w:ins w:id="1090" w:author="Jose Vidal Velandia Diaz" w:date="2018-05-28T14:01:00Z">
              <w:r w:rsidRPr="00902A96">
                <w:rPr>
                  <w:rFonts w:eastAsia="Times New Roman" w:cs="Arial"/>
                  <w:sz w:val="22"/>
                  <w:lang w:eastAsia="es-CO"/>
                  <w:rPrChange w:id="1091" w:author="Jose Vidal Velandia Diaz" w:date="2018-05-28T14:02:00Z">
                    <w:rPr>
                      <w:rFonts w:ascii="Calibri" w:eastAsia="Times New Roman" w:hAnsi="Calibri" w:cs="Times New Roman"/>
                      <w:sz w:val="22"/>
                      <w:lang w:eastAsia="es-CO"/>
                    </w:rPr>
                  </w:rPrChange>
                </w:rPr>
                <w:t>GARCIA</w:t>
              </w:r>
            </w:ins>
          </w:p>
        </w:tc>
        <w:tc>
          <w:tcPr>
            <w:tcW w:w="1843" w:type="dxa"/>
            <w:tcBorders>
              <w:top w:val="nil"/>
              <w:left w:val="nil"/>
              <w:bottom w:val="single" w:sz="4" w:space="0" w:color="auto"/>
              <w:right w:val="single" w:sz="4" w:space="0" w:color="auto"/>
            </w:tcBorders>
            <w:shd w:val="clear" w:color="000000" w:fill="FFFFFF"/>
            <w:noWrap/>
            <w:vAlign w:val="center"/>
            <w:hideMark/>
            <w:tcPrChange w:id="109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F0EA3D5" w14:textId="77777777" w:rsidR="00902A96" w:rsidRPr="00902A96" w:rsidRDefault="00902A96" w:rsidP="00902A96">
            <w:pPr>
              <w:spacing w:line="240" w:lineRule="auto"/>
              <w:jc w:val="center"/>
              <w:rPr>
                <w:ins w:id="1093" w:author="Jose Vidal Velandia Diaz" w:date="2018-05-28T14:01:00Z"/>
                <w:rFonts w:eastAsia="Times New Roman" w:cs="Arial"/>
                <w:sz w:val="22"/>
                <w:lang w:eastAsia="es-CO"/>
                <w:rPrChange w:id="1094" w:author="Jose Vidal Velandia Diaz" w:date="2018-05-28T14:02:00Z">
                  <w:rPr>
                    <w:ins w:id="1095" w:author="Jose Vidal Velandia Diaz" w:date="2018-05-28T14:01:00Z"/>
                    <w:rFonts w:ascii="Calibri" w:eastAsia="Times New Roman" w:hAnsi="Calibri" w:cs="Times New Roman"/>
                    <w:sz w:val="22"/>
                    <w:lang w:eastAsia="es-CO"/>
                  </w:rPr>
                </w:rPrChange>
              </w:rPr>
            </w:pPr>
            <w:ins w:id="1096" w:author="Jose Vidal Velandia Diaz" w:date="2018-05-28T14:01:00Z">
              <w:r w:rsidRPr="00902A96">
                <w:rPr>
                  <w:rFonts w:eastAsia="Times New Roman" w:cs="Arial"/>
                  <w:sz w:val="22"/>
                  <w:lang w:eastAsia="es-CO"/>
                  <w:rPrChange w:id="1097" w:author="Jose Vidal Velandia Diaz" w:date="2018-05-28T14:02:00Z">
                    <w:rPr>
                      <w:rFonts w:ascii="Calibri" w:eastAsia="Times New Roman" w:hAnsi="Calibri" w:cs="Times New Roman"/>
                      <w:sz w:val="22"/>
                      <w:lang w:eastAsia="es-CO"/>
                    </w:rPr>
                  </w:rPrChange>
                </w:rPr>
                <w:t>MELISSA</w:t>
              </w:r>
            </w:ins>
          </w:p>
        </w:tc>
        <w:tc>
          <w:tcPr>
            <w:tcW w:w="1559" w:type="dxa"/>
            <w:tcBorders>
              <w:top w:val="nil"/>
              <w:left w:val="nil"/>
              <w:bottom w:val="single" w:sz="4" w:space="0" w:color="auto"/>
              <w:right w:val="single" w:sz="4" w:space="0" w:color="auto"/>
            </w:tcBorders>
            <w:shd w:val="clear" w:color="000000" w:fill="FFFFFF"/>
            <w:noWrap/>
            <w:vAlign w:val="center"/>
            <w:hideMark/>
            <w:tcPrChange w:id="109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1FB01AA4" w14:textId="77777777" w:rsidR="00902A96" w:rsidRPr="00902A96" w:rsidRDefault="00902A96" w:rsidP="00902A96">
            <w:pPr>
              <w:spacing w:line="240" w:lineRule="auto"/>
              <w:jc w:val="center"/>
              <w:rPr>
                <w:ins w:id="1099" w:author="Jose Vidal Velandia Diaz" w:date="2018-05-28T14:01:00Z"/>
                <w:rFonts w:eastAsia="Times New Roman" w:cs="Arial"/>
                <w:sz w:val="22"/>
                <w:lang w:eastAsia="es-CO"/>
                <w:rPrChange w:id="1100" w:author="Jose Vidal Velandia Diaz" w:date="2018-05-28T14:02:00Z">
                  <w:rPr>
                    <w:ins w:id="1101" w:author="Jose Vidal Velandia Diaz" w:date="2018-05-28T14:01:00Z"/>
                    <w:rFonts w:ascii="Calibri" w:eastAsia="Times New Roman" w:hAnsi="Calibri" w:cs="Times New Roman"/>
                    <w:sz w:val="22"/>
                    <w:lang w:eastAsia="es-CO"/>
                  </w:rPr>
                </w:rPrChange>
              </w:rPr>
            </w:pPr>
            <w:ins w:id="1102" w:author="Jose Vidal Velandia Diaz" w:date="2018-05-28T14:01:00Z">
              <w:r w:rsidRPr="00902A96">
                <w:rPr>
                  <w:rFonts w:eastAsia="Times New Roman" w:cs="Arial"/>
                  <w:sz w:val="22"/>
                  <w:lang w:eastAsia="es-CO"/>
                  <w:rPrChange w:id="1103" w:author="Jose Vidal Velandia Diaz" w:date="2018-05-28T14:02:00Z">
                    <w:rPr>
                      <w:rFonts w:ascii="Calibri" w:eastAsia="Times New Roman" w:hAnsi="Calibri" w:cs="Times New Roman"/>
                      <w:sz w:val="22"/>
                      <w:lang w:eastAsia="es-CO"/>
                    </w:rPr>
                  </w:rPrChange>
                </w:rPr>
                <w:t>LORENA</w:t>
              </w:r>
            </w:ins>
          </w:p>
        </w:tc>
        <w:tc>
          <w:tcPr>
            <w:tcW w:w="1276" w:type="dxa"/>
            <w:tcBorders>
              <w:top w:val="nil"/>
              <w:left w:val="nil"/>
              <w:bottom w:val="single" w:sz="4" w:space="0" w:color="auto"/>
              <w:right w:val="single" w:sz="4" w:space="0" w:color="auto"/>
            </w:tcBorders>
            <w:shd w:val="clear" w:color="auto" w:fill="auto"/>
            <w:noWrap/>
            <w:vAlign w:val="center"/>
            <w:hideMark/>
            <w:tcPrChange w:id="110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41FACD96" w14:textId="77777777" w:rsidR="00902A96" w:rsidRPr="00902A96" w:rsidRDefault="00902A96" w:rsidP="00902A96">
            <w:pPr>
              <w:spacing w:line="240" w:lineRule="auto"/>
              <w:jc w:val="center"/>
              <w:rPr>
                <w:ins w:id="1105" w:author="Jose Vidal Velandia Diaz" w:date="2018-05-28T14:01:00Z"/>
                <w:rFonts w:eastAsia="Times New Roman" w:cs="Arial"/>
                <w:color w:val="000000"/>
                <w:sz w:val="22"/>
                <w:lang w:eastAsia="es-CO"/>
                <w:rPrChange w:id="1106" w:author="Jose Vidal Velandia Diaz" w:date="2018-05-28T14:02:00Z">
                  <w:rPr>
                    <w:ins w:id="1107" w:author="Jose Vidal Velandia Diaz" w:date="2018-05-28T14:01:00Z"/>
                    <w:rFonts w:ascii="Calibri" w:eastAsia="Times New Roman" w:hAnsi="Calibri" w:cs="Times New Roman"/>
                    <w:color w:val="000000"/>
                    <w:sz w:val="22"/>
                    <w:lang w:eastAsia="es-CO"/>
                  </w:rPr>
                </w:rPrChange>
              </w:rPr>
            </w:pPr>
            <w:ins w:id="1108" w:author="Jose Vidal Velandia Diaz" w:date="2018-05-28T14:01:00Z">
              <w:r w:rsidRPr="00902A96">
                <w:rPr>
                  <w:rFonts w:eastAsia="Times New Roman" w:cs="Arial"/>
                  <w:color w:val="000000"/>
                  <w:sz w:val="22"/>
                  <w:lang w:eastAsia="es-CO"/>
                  <w:rPrChange w:id="1109" w:author="Jose Vidal Velandia Diaz" w:date="2018-05-28T14:02:00Z">
                    <w:rPr>
                      <w:rFonts w:ascii="Calibri" w:eastAsia="Times New Roman" w:hAnsi="Calibri" w:cs="Times New Roman"/>
                      <w:color w:val="000000"/>
                      <w:sz w:val="22"/>
                      <w:lang w:eastAsia="es-CO"/>
                    </w:rPr>
                  </w:rPrChange>
                </w:rPr>
                <w:t>14-2018</w:t>
              </w:r>
            </w:ins>
          </w:p>
        </w:tc>
      </w:tr>
      <w:tr w:rsidR="00902A96" w:rsidRPr="00902A96" w14:paraId="1428EAD6" w14:textId="77777777" w:rsidTr="00A80DAE">
        <w:trPr>
          <w:trHeight w:val="300"/>
          <w:ins w:id="1110" w:author="Jose Vidal Velandia Diaz" w:date="2018-05-28T14:01:00Z"/>
          <w:trPrChange w:id="111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11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1E84E9" w14:textId="77777777" w:rsidR="00902A96" w:rsidRPr="00A80DAE" w:rsidRDefault="00902A96" w:rsidP="00902A96">
            <w:pPr>
              <w:spacing w:line="240" w:lineRule="auto"/>
              <w:jc w:val="center"/>
              <w:rPr>
                <w:ins w:id="1113" w:author="Jose Vidal Velandia Diaz" w:date="2018-05-28T14:01:00Z"/>
                <w:rFonts w:eastAsia="Times New Roman" w:cs="Arial"/>
                <w:b/>
                <w:color w:val="000000"/>
                <w:sz w:val="22"/>
                <w:lang w:eastAsia="es-CO"/>
                <w:rPrChange w:id="1114" w:author="Jose Vidal Velandia Diaz" w:date="2018-05-28T14:42:00Z">
                  <w:rPr>
                    <w:ins w:id="1115" w:author="Jose Vidal Velandia Diaz" w:date="2018-05-28T14:01:00Z"/>
                    <w:rFonts w:ascii="Calibri" w:eastAsia="Times New Roman" w:hAnsi="Calibri" w:cs="Times New Roman"/>
                    <w:color w:val="000000"/>
                    <w:sz w:val="22"/>
                    <w:lang w:eastAsia="es-CO"/>
                  </w:rPr>
                </w:rPrChange>
              </w:rPr>
            </w:pPr>
            <w:ins w:id="1116" w:author="Jose Vidal Velandia Diaz" w:date="2018-05-28T14:01:00Z">
              <w:r w:rsidRPr="00A80DAE">
                <w:rPr>
                  <w:rFonts w:eastAsia="Times New Roman" w:cs="Arial"/>
                  <w:b/>
                  <w:color w:val="000000"/>
                  <w:sz w:val="22"/>
                  <w:lang w:eastAsia="es-CO"/>
                  <w:rPrChange w:id="1117" w:author="Jose Vidal Velandia Diaz" w:date="2018-05-28T14:42:00Z">
                    <w:rPr>
                      <w:rFonts w:ascii="Calibri" w:eastAsia="Times New Roman" w:hAnsi="Calibri" w:cs="Times New Roman"/>
                      <w:color w:val="000000"/>
                      <w:sz w:val="22"/>
                      <w:lang w:eastAsia="es-CO"/>
                    </w:rPr>
                  </w:rPrChange>
                </w:rPr>
                <w:t>4</w:t>
              </w:r>
            </w:ins>
          </w:p>
        </w:tc>
        <w:tc>
          <w:tcPr>
            <w:tcW w:w="1742" w:type="dxa"/>
            <w:tcBorders>
              <w:top w:val="nil"/>
              <w:left w:val="nil"/>
              <w:bottom w:val="single" w:sz="4" w:space="0" w:color="auto"/>
              <w:right w:val="single" w:sz="4" w:space="0" w:color="auto"/>
            </w:tcBorders>
            <w:shd w:val="clear" w:color="auto" w:fill="auto"/>
            <w:noWrap/>
            <w:vAlign w:val="center"/>
            <w:hideMark/>
            <w:tcPrChange w:id="111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6DDA06F" w14:textId="77777777" w:rsidR="00902A96" w:rsidRPr="00902A96" w:rsidRDefault="00902A96" w:rsidP="00902A96">
            <w:pPr>
              <w:spacing w:line="240" w:lineRule="auto"/>
              <w:jc w:val="center"/>
              <w:rPr>
                <w:ins w:id="1119" w:author="Jose Vidal Velandia Diaz" w:date="2018-05-28T14:01:00Z"/>
                <w:rFonts w:eastAsia="Times New Roman" w:cs="Arial"/>
                <w:color w:val="000000"/>
                <w:sz w:val="22"/>
                <w:lang w:eastAsia="es-CO"/>
                <w:rPrChange w:id="1120" w:author="Jose Vidal Velandia Diaz" w:date="2018-05-28T14:02:00Z">
                  <w:rPr>
                    <w:ins w:id="1121" w:author="Jose Vidal Velandia Diaz" w:date="2018-05-28T14:01:00Z"/>
                    <w:rFonts w:ascii="Calibri" w:eastAsia="Times New Roman" w:hAnsi="Calibri" w:cs="Times New Roman"/>
                    <w:color w:val="000000"/>
                    <w:sz w:val="22"/>
                    <w:lang w:eastAsia="es-CO"/>
                  </w:rPr>
                </w:rPrChange>
              </w:rPr>
            </w:pPr>
            <w:ins w:id="1122" w:author="Jose Vidal Velandia Diaz" w:date="2018-05-28T14:01:00Z">
              <w:r w:rsidRPr="00902A96">
                <w:rPr>
                  <w:rFonts w:eastAsia="Times New Roman" w:cs="Arial"/>
                  <w:color w:val="000000"/>
                  <w:sz w:val="22"/>
                  <w:lang w:eastAsia="es-CO"/>
                  <w:rPrChange w:id="1123" w:author="Jose Vidal Velandia Diaz" w:date="2018-05-28T14:02:00Z">
                    <w:rPr>
                      <w:rFonts w:ascii="Calibri" w:eastAsia="Times New Roman" w:hAnsi="Calibri" w:cs="Times New Roman"/>
                      <w:color w:val="000000"/>
                      <w:sz w:val="22"/>
                      <w:lang w:eastAsia="es-CO"/>
                    </w:rPr>
                  </w:rPrChange>
                </w:rPr>
                <w:t>ALVAREZ</w:t>
              </w:r>
            </w:ins>
          </w:p>
        </w:tc>
        <w:tc>
          <w:tcPr>
            <w:tcW w:w="1802" w:type="dxa"/>
            <w:tcBorders>
              <w:top w:val="nil"/>
              <w:left w:val="nil"/>
              <w:bottom w:val="single" w:sz="4" w:space="0" w:color="auto"/>
              <w:right w:val="single" w:sz="4" w:space="0" w:color="auto"/>
            </w:tcBorders>
            <w:shd w:val="clear" w:color="000000" w:fill="FFFFFF"/>
            <w:noWrap/>
            <w:vAlign w:val="center"/>
            <w:hideMark/>
            <w:tcPrChange w:id="112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F60883B" w14:textId="77777777" w:rsidR="00902A96" w:rsidRPr="00902A96" w:rsidRDefault="00902A96" w:rsidP="00902A96">
            <w:pPr>
              <w:spacing w:line="240" w:lineRule="auto"/>
              <w:jc w:val="center"/>
              <w:rPr>
                <w:ins w:id="1125" w:author="Jose Vidal Velandia Diaz" w:date="2018-05-28T14:01:00Z"/>
                <w:rFonts w:eastAsia="Times New Roman" w:cs="Arial"/>
                <w:sz w:val="22"/>
                <w:lang w:eastAsia="es-CO"/>
                <w:rPrChange w:id="1126" w:author="Jose Vidal Velandia Diaz" w:date="2018-05-28T14:02:00Z">
                  <w:rPr>
                    <w:ins w:id="1127" w:author="Jose Vidal Velandia Diaz" w:date="2018-05-28T14:01:00Z"/>
                    <w:rFonts w:ascii="Calibri" w:eastAsia="Times New Roman" w:hAnsi="Calibri" w:cs="Times New Roman"/>
                    <w:sz w:val="22"/>
                    <w:lang w:eastAsia="es-CO"/>
                  </w:rPr>
                </w:rPrChange>
              </w:rPr>
            </w:pPr>
            <w:ins w:id="1128" w:author="Jose Vidal Velandia Diaz" w:date="2018-05-28T14:01:00Z">
              <w:r w:rsidRPr="00902A96">
                <w:rPr>
                  <w:rFonts w:eastAsia="Times New Roman" w:cs="Arial"/>
                  <w:sz w:val="22"/>
                  <w:lang w:eastAsia="es-CO"/>
                  <w:rPrChange w:id="1129" w:author="Jose Vidal Velandia Diaz" w:date="2018-05-28T14:02:00Z">
                    <w:rPr>
                      <w:rFonts w:ascii="Calibri" w:eastAsia="Times New Roman" w:hAnsi="Calibri" w:cs="Times New Roman"/>
                      <w:sz w:val="22"/>
                      <w:lang w:eastAsia="es-CO"/>
                    </w:rPr>
                  </w:rPrChange>
                </w:rPr>
                <w:t>NAVARRO</w:t>
              </w:r>
            </w:ins>
          </w:p>
        </w:tc>
        <w:tc>
          <w:tcPr>
            <w:tcW w:w="1843" w:type="dxa"/>
            <w:tcBorders>
              <w:top w:val="nil"/>
              <w:left w:val="nil"/>
              <w:bottom w:val="single" w:sz="4" w:space="0" w:color="auto"/>
              <w:right w:val="single" w:sz="4" w:space="0" w:color="auto"/>
            </w:tcBorders>
            <w:shd w:val="clear" w:color="000000" w:fill="FFFFFF"/>
            <w:noWrap/>
            <w:vAlign w:val="center"/>
            <w:hideMark/>
            <w:tcPrChange w:id="113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5572B54" w14:textId="77777777" w:rsidR="00902A96" w:rsidRPr="00902A96" w:rsidRDefault="00902A96" w:rsidP="00902A96">
            <w:pPr>
              <w:spacing w:line="240" w:lineRule="auto"/>
              <w:jc w:val="center"/>
              <w:rPr>
                <w:ins w:id="1131" w:author="Jose Vidal Velandia Diaz" w:date="2018-05-28T14:01:00Z"/>
                <w:rFonts w:eastAsia="Times New Roman" w:cs="Arial"/>
                <w:sz w:val="22"/>
                <w:lang w:eastAsia="es-CO"/>
                <w:rPrChange w:id="1132" w:author="Jose Vidal Velandia Diaz" w:date="2018-05-28T14:02:00Z">
                  <w:rPr>
                    <w:ins w:id="1133" w:author="Jose Vidal Velandia Diaz" w:date="2018-05-28T14:01:00Z"/>
                    <w:rFonts w:ascii="Calibri" w:eastAsia="Times New Roman" w:hAnsi="Calibri" w:cs="Times New Roman"/>
                    <w:sz w:val="22"/>
                    <w:lang w:eastAsia="es-CO"/>
                  </w:rPr>
                </w:rPrChange>
              </w:rPr>
            </w:pPr>
            <w:ins w:id="1134" w:author="Jose Vidal Velandia Diaz" w:date="2018-05-28T14:01:00Z">
              <w:r w:rsidRPr="00902A96">
                <w:rPr>
                  <w:rFonts w:eastAsia="Times New Roman" w:cs="Arial"/>
                  <w:sz w:val="22"/>
                  <w:lang w:eastAsia="es-CO"/>
                  <w:rPrChange w:id="1135" w:author="Jose Vidal Velandia Diaz" w:date="2018-05-28T14:02:00Z">
                    <w:rPr>
                      <w:rFonts w:ascii="Calibri" w:eastAsia="Times New Roman" w:hAnsi="Calibri" w:cs="Times New Roman"/>
                      <w:sz w:val="22"/>
                      <w:lang w:eastAsia="es-CO"/>
                    </w:rPr>
                  </w:rPrChange>
                </w:rPr>
                <w:t>ERIKA</w:t>
              </w:r>
            </w:ins>
          </w:p>
        </w:tc>
        <w:tc>
          <w:tcPr>
            <w:tcW w:w="1559" w:type="dxa"/>
            <w:tcBorders>
              <w:top w:val="nil"/>
              <w:left w:val="nil"/>
              <w:bottom w:val="single" w:sz="4" w:space="0" w:color="auto"/>
              <w:right w:val="single" w:sz="4" w:space="0" w:color="auto"/>
            </w:tcBorders>
            <w:shd w:val="clear" w:color="000000" w:fill="FFFFFF"/>
            <w:noWrap/>
            <w:vAlign w:val="center"/>
            <w:hideMark/>
            <w:tcPrChange w:id="113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C2624EF" w14:textId="77777777" w:rsidR="00902A96" w:rsidRPr="00902A96" w:rsidRDefault="00902A96" w:rsidP="00902A96">
            <w:pPr>
              <w:spacing w:line="240" w:lineRule="auto"/>
              <w:jc w:val="center"/>
              <w:rPr>
                <w:ins w:id="1137" w:author="Jose Vidal Velandia Diaz" w:date="2018-05-28T14:01:00Z"/>
                <w:rFonts w:eastAsia="Times New Roman" w:cs="Arial"/>
                <w:sz w:val="22"/>
                <w:lang w:eastAsia="es-CO"/>
                <w:rPrChange w:id="1138" w:author="Jose Vidal Velandia Diaz" w:date="2018-05-28T14:02:00Z">
                  <w:rPr>
                    <w:ins w:id="1139" w:author="Jose Vidal Velandia Diaz" w:date="2018-05-28T14:01:00Z"/>
                    <w:rFonts w:ascii="Calibri" w:eastAsia="Times New Roman" w:hAnsi="Calibri" w:cs="Times New Roman"/>
                    <w:sz w:val="22"/>
                    <w:lang w:eastAsia="es-CO"/>
                  </w:rPr>
                </w:rPrChange>
              </w:rPr>
            </w:pPr>
            <w:ins w:id="1140" w:author="Jose Vidal Velandia Diaz" w:date="2018-05-28T14:01:00Z">
              <w:r w:rsidRPr="00902A96">
                <w:rPr>
                  <w:rFonts w:eastAsia="Times New Roman" w:cs="Arial"/>
                  <w:sz w:val="22"/>
                  <w:lang w:eastAsia="es-CO"/>
                  <w:rPrChange w:id="1141" w:author="Jose Vidal Velandia Diaz" w:date="2018-05-28T14:02:00Z">
                    <w:rPr>
                      <w:rFonts w:ascii="Calibri" w:eastAsia="Times New Roman" w:hAnsi="Calibri" w:cs="Times New Roman"/>
                      <w:sz w:val="22"/>
                      <w:lang w:eastAsia="es-CO"/>
                    </w:rPr>
                  </w:rPrChange>
                </w:rPr>
                <w:t>YAMILE</w:t>
              </w:r>
            </w:ins>
          </w:p>
        </w:tc>
        <w:tc>
          <w:tcPr>
            <w:tcW w:w="1276" w:type="dxa"/>
            <w:tcBorders>
              <w:top w:val="nil"/>
              <w:left w:val="nil"/>
              <w:bottom w:val="single" w:sz="4" w:space="0" w:color="auto"/>
              <w:right w:val="single" w:sz="4" w:space="0" w:color="auto"/>
            </w:tcBorders>
            <w:shd w:val="clear" w:color="auto" w:fill="auto"/>
            <w:noWrap/>
            <w:vAlign w:val="center"/>
            <w:hideMark/>
            <w:tcPrChange w:id="114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3E63C27C" w14:textId="77777777" w:rsidR="00902A96" w:rsidRPr="00902A96" w:rsidRDefault="00902A96" w:rsidP="00902A96">
            <w:pPr>
              <w:spacing w:line="240" w:lineRule="auto"/>
              <w:jc w:val="center"/>
              <w:rPr>
                <w:ins w:id="1143" w:author="Jose Vidal Velandia Diaz" w:date="2018-05-28T14:01:00Z"/>
                <w:rFonts w:eastAsia="Times New Roman" w:cs="Arial"/>
                <w:color w:val="000000"/>
                <w:sz w:val="22"/>
                <w:lang w:eastAsia="es-CO"/>
                <w:rPrChange w:id="1144" w:author="Jose Vidal Velandia Diaz" w:date="2018-05-28T14:02:00Z">
                  <w:rPr>
                    <w:ins w:id="1145" w:author="Jose Vidal Velandia Diaz" w:date="2018-05-28T14:01:00Z"/>
                    <w:rFonts w:ascii="Calibri" w:eastAsia="Times New Roman" w:hAnsi="Calibri" w:cs="Times New Roman"/>
                    <w:color w:val="000000"/>
                    <w:sz w:val="22"/>
                    <w:lang w:eastAsia="es-CO"/>
                  </w:rPr>
                </w:rPrChange>
              </w:rPr>
            </w:pPr>
            <w:ins w:id="1146" w:author="Jose Vidal Velandia Diaz" w:date="2018-05-28T14:01:00Z">
              <w:r w:rsidRPr="00902A96">
                <w:rPr>
                  <w:rFonts w:eastAsia="Times New Roman" w:cs="Arial"/>
                  <w:color w:val="000000"/>
                  <w:sz w:val="22"/>
                  <w:lang w:eastAsia="es-CO"/>
                  <w:rPrChange w:id="1147" w:author="Jose Vidal Velandia Diaz" w:date="2018-05-28T14:02:00Z">
                    <w:rPr>
                      <w:rFonts w:ascii="Calibri" w:eastAsia="Times New Roman" w:hAnsi="Calibri" w:cs="Times New Roman"/>
                      <w:color w:val="000000"/>
                      <w:sz w:val="22"/>
                      <w:lang w:eastAsia="es-CO"/>
                    </w:rPr>
                  </w:rPrChange>
                </w:rPr>
                <w:t>127-2018</w:t>
              </w:r>
            </w:ins>
          </w:p>
        </w:tc>
      </w:tr>
      <w:tr w:rsidR="00902A96" w:rsidRPr="00902A96" w14:paraId="05DCD40E" w14:textId="77777777" w:rsidTr="00A80DAE">
        <w:trPr>
          <w:trHeight w:val="300"/>
          <w:ins w:id="1148" w:author="Jose Vidal Velandia Diaz" w:date="2018-05-28T14:01:00Z"/>
          <w:trPrChange w:id="114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15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C5DAC7" w14:textId="77777777" w:rsidR="00902A96" w:rsidRPr="00A80DAE" w:rsidRDefault="00902A96" w:rsidP="00902A96">
            <w:pPr>
              <w:spacing w:line="240" w:lineRule="auto"/>
              <w:jc w:val="center"/>
              <w:rPr>
                <w:ins w:id="1151" w:author="Jose Vidal Velandia Diaz" w:date="2018-05-28T14:01:00Z"/>
                <w:rFonts w:eastAsia="Times New Roman" w:cs="Arial"/>
                <w:b/>
                <w:color w:val="000000"/>
                <w:sz w:val="22"/>
                <w:lang w:eastAsia="es-CO"/>
                <w:rPrChange w:id="1152" w:author="Jose Vidal Velandia Diaz" w:date="2018-05-28T14:42:00Z">
                  <w:rPr>
                    <w:ins w:id="1153" w:author="Jose Vidal Velandia Diaz" w:date="2018-05-28T14:01:00Z"/>
                    <w:rFonts w:ascii="Calibri" w:eastAsia="Times New Roman" w:hAnsi="Calibri" w:cs="Times New Roman"/>
                    <w:color w:val="000000"/>
                    <w:sz w:val="22"/>
                    <w:lang w:eastAsia="es-CO"/>
                  </w:rPr>
                </w:rPrChange>
              </w:rPr>
            </w:pPr>
            <w:ins w:id="1154" w:author="Jose Vidal Velandia Diaz" w:date="2018-05-28T14:01:00Z">
              <w:r w:rsidRPr="00A80DAE">
                <w:rPr>
                  <w:rFonts w:eastAsia="Times New Roman" w:cs="Arial"/>
                  <w:b/>
                  <w:color w:val="000000"/>
                  <w:sz w:val="22"/>
                  <w:lang w:eastAsia="es-CO"/>
                  <w:rPrChange w:id="1155" w:author="Jose Vidal Velandia Diaz" w:date="2018-05-28T14:42:00Z">
                    <w:rPr>
                      <w:rFonts w:ascii="Calibri" w:eastAsia="Times New Roman" w:hAnsi="Calibri" w:cs="Times New Roman"/>
                      <w:color w:val="000000"/>
                      <w:sz w:val="22"/>
                      <w:lang w:eastAsia="es-CO"/>
                    </w:rPr>
                  </w:rPrChange>
                </w:rPr>
                <w:t>5</w:t>
              </w:r>
            </w:ins>
          </w:p>
        </w:tc>
        <w:tc>
          <w:tcPr>
            <w:tcW w:w="1742" w:type="dxa"/>
            <w:tcBorders>
              <w:top w:val="nil"/>
              <w:left w:val="nil"/>
              <w:bottom w:val="single" w:sz="4" w:space="0" w:color="auto"/>
              <w:right w:val="single" w:sz="4" w:space="0" w:color="auto"/>
            </w:tcBorders>
            <w:shd w:val="clear" w:color="auto" w:fill="auto"/>
            <w:noWrap/>
            <w:vAlign w:val="center"/>
            <w:hideMark/>
            <w:tcPrChange w:id="115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166BF43" w14:textId="77777777" w:rsidR="00902A96" w:rsidRPr="00902A96" w:rsidRDefault="00902A96" w:rsidP="00902A96">
            <w:pPr>
              <w:spacing w:line="240" w:lineRule="auto"/>
              <w:jc w:val="center"/>
              <w:rPr>
                <w:ins w:id="1157" w:author="Jose Vidal Velandia Diaz" w:date="2018-05-28T14:01:00Z"/>
                <w:rFonts w:eastAsia="Times New Roman" w:cs="Arial"/>
                <w:color w:val="000000"/>
                <w:sz w:val="22"/>
                <w:lang w:eastAsia="es-CO"/>
                <w:rPrChange w:id="1158" w:author="Jose Vidal Velandia Diaz" w:date="2018-05-28T14:02:00Z">
                  <w:rPr>
                    <w:ins w:id="1159" w:author="Jose Vidal Velandia Diaz" w:date="2018-05-28T14:01:00Z"/>
                    <w:rFonts w:ascii="Calibri" w:eastAsia="Times New Roman" w:hAnsi="Calibri" w:cs="Times New Roman"/>
                    <w:color w:val="000000"/>
                    <w:sz w:val="22"/>
                    <w:lang w:eastAsia="es-CO"/>
                  </w:rPr>
                </w:rPrChange>
              </w:rPr>
            </w:pPr>
            <w:ins w:id="1160" w:author="Jose Vidal Velandia Diaz" w:date="2018-05-28T14:01:00Z">
              <w:r w:rsidRPr="00902A96">
                <w:rPr>
                  <w:rFonts w:eastAsia="Times New Roman" w:cs="Arial"/>
                  <w:color w:val="000000"/>
                  <w:sz w:val="22"/>
                  <w:lang w:eastAsia="es-CO"/>
                  <w:rPrChange w:id="1161" w:author="Jose Vidal Velandia Diaz" w:date="2018-05-28T14:02:00Z">
                    <w:rPr>
                      <w:rFonts w:ascii="Calibri" w:eastAsia="Times New Roman" w:hAnsi="Calibri" w:cs="Times New Roman"/>
                      <w:color w:val="000000"/>
                      <w:sz w:val="22"/>
                      <w:lang w:eastAsia="es-CO"/>
                    </w:rPr>
                  </w:rPrChange>
                </w:rPr>
                <w:t>ANGEL</w:t>
              </w:r>
            </w:ins>
          </w:p>
        </w:tc>
        <w:tc>
          <w:tcPr>
            <w:tcW w:w="1802" w:type="dxa"/>
            <w:tcBorders>
              <w:top w:val="nil"/>
              <w:left w:val="nil"/>
              <w:bottom w:val="single" w:sz="4" w:space="0" w:color="auto"/>
              <w:right w:val="single" w:sz="4" w:space="0" w:color="auto"/>
            </w:tcBorders>
            <w:shd w:val="clear" w:color="000000" w:fill="FFFFFF"/>
            <w:noWrap/>
            <w:vAlign w:val="center"/>
            <w:hideMark/>
            <w:tcPrChange w:id="116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DC4454F" w14:textId="77777777" w:rsidR="00902A96" w:rsidRPr="00902A96" w:rsidRDefault="00902A96" w:rsidP="00902A96">
            <w:pPr>
              <w:spacing w:line="240" w:lineRule="auto"/>
              <w:jc w:val="center"/>
              <w:rPr>
                <w:ins w:id="1163" w:author="Jose Vidal Velandia Diaz" w:date="2018-05-28T14:01:00Z"/>
                <w:rFonts w:eastAsia="Times New Roman" w:cs="Arial"/>
                <w:sz w:val="22"/>
                <w:lang w:eastAsia="es-CO"/>
                <w:rPrChange w:id="1164" w:author="Jose Vidal Velandia Diaz" w:date="2018-05-28T14:02:00Z">
                  <w:rPr>
                    <w:ins w:id="1165" w:author="Jose Vidal Velandia Diaz" w:date="2018-05-28T14:01:00Z"/>
                    <w:rFonts w:ascii="Calibri" w:eastAsia="Times New Roman" w:hAnsi="Calibri" w:cs="Times New Roman"/>
                    <w:sz w:val="22"/>
                    <w:lang w:eastAsia="es-CO"/>
                  </w:rPr>
                </w:rPrChange>
              </w:rPr>
            </w:pPr>
            <w:ins w:id="1166" w:author="Jose Vidal Velandia Diaz" w:date="2018-05-28T14:01:00Z">
              <w:r w:rsidRPr="00902A96">
                <w:rPr>
                  <w:rFonts w:eastAsia="Times New Roman" w:cs="Arial"/>
                  <w:sz w:val="22"/>
                  <w:lang w:eastAsia="es-CO"/>
                  <w:rPrChange w:id="1167" w:author="Jose Vidal Velandia Diaz" w:date="2018-05-28T14:02:00Z">
                    <w:rPr>
                      <w:rFonts w:ascii="Calibri" w:eastAsia="Times New Roman" w:hAnsi="Calibri" w:cs="Times New Roman"/>
                      <w:sz w:val="22"/>
                      <w:lang w:eastAsia="es-CO"/>
                    </w:rPr>
                  </w:rPrChange>
                </w:rPr>
                <w:t>PLAZAS</w:t>
              </w:r>
            </w:ins>
          </w:p>
        </w:tc>
        <w:tc>
          <w:tcPr>
            <w:tcW w:w="1843" w:type="dxa"/>
            <w:tcBorders>
              <w:top w:val="nil"/>
              <w:left w:val="nil"/>
              <w:bottom w:val="single" w:sz="4" w:space="0" w:color="auto"/>
              <w:right w:val="single" w:sz="4" w:space="0" w:color="auto"/>
            </w:tcBorders>
            <w:shd w:val="clear" w:color="000000" w:fill="FFFFFF"/>
            <w:noWrap/>
            <w:vAlign w:val="center"/>
            <w:hideMark/>
            <w:tcPrChange w:id="116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DA3B015" w14:textId="77777777" w:rsidR="00902A96" w:rsidRPr="00902A96" w:rsidRDefault="00902A96" w:rsidP="00902A96">
            <w:pPr>
              <w:spacing w:line="240" w:lineRule="auto"/>
              <w:jc w:val="center"/>
              <w:rPr>
                <w:ins w:id="1169" w:author="Jose Vidal Velandia Diaz" w:date="2018-05-28T14:01:00Z"/>
                <w:rFonts w:eastAsia="Times New Roman" w:cs="Arial"/>
                <w:sz w:val="22"/>
                <w:lang w:eastAsia="es-CO"/>
                <w:rPrChange w:id="1170" w:author="Jose Vidal Velandia Diaz" w:date="2018-05-28T14:02:00Z">
                  <w:rPr>
                    <w:ins w:id="1171" w:author="Jose Vidal Velandia Diaz" w:date="2018-05-28T14:01:00Z"/>
                    <w:rFonts w:ascii="Calibri" w:eastAsia="Times New Roman" w:hAnsi="Calibri" w:cs="Times New Roman"/>
                    <w:sz w:val="22"/>
                    <w:lang w:eastAsia="es-CO"/>
                  </w:rPr>
                </w:rPrChange>
              </w:rPr>
            </w:pPr>
            <w:ins w:id="1172" w:author="Jose Vidal Velandia Diaz" w:date="2018-05-28T14:01:00Z">
              <w:r w:rsidRPr="00902A96">
                <w:rPr>
                  <w:rFonts w:eastAsia="Times New Roman" w:cs="Arial"/>
                  <w:sz w:val="22"/>
                  <w:lang w:eastAsia="es-CO"/>
                  <w:rPrChange w:id="1173" w:author="Jose Vidal Velandia Diaz" w:date="2018-05-28T14:02:00Z">
                    <w:rPr>
                      <w:rFonts w:ascii="Calibri" w:eastAsia="Times New Roman" w:hAnsi="Calibri" w:cs="Times New Roman"/>
                      <w:sz w:val="22"/>
                      <w:lang w:eastAsia="es-CO"/>
                    </w:rPr>
                  </w:rPrChange>
                </w:rPr>
                <w:t>FABIO</w:t>
              </w:r>
            </w:ins>
          </w:p>
        </w:tc>
        <w:tc>
          <w:tcPr>
            <w:tcW w:w="1559" w:type="dxa"/>
            <w:tcBorders>
              <w:top w:val="nil"/>
              <w:left w:val="nil"/>
              <w:bottom w:val="single" w:sz="4" w:space="0" w:color="auto"/>
              <w:right w:val="single" w:sz="4" w:space="0" w:color="auto"/>
            </w:tcBorders>
            <w:shd w:val="clear" w:color="000000" w:fill="FFFFFF"/>
            <w:noWrap/>
            <w:vAlign w:val="center"/>
            <w:hideMark/>
            <w:tcPrChange w:id="117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BA6DAF0" w14:textId="77777777" w:rsidR="00902A96" w:rsidRPr="00902A96" w:rsidRDefault="00902A96" w:rsidP="00902A96">
            <w:pPr>
              <w:spacing w:line="240" w:lineRule="auto"/>
              <w:jc w:val="center"/>
              <w:rPr>
                <w:ins w:id="1175" w:author="Jose Vidal Velandia Diaz" w:date="2018-05-28T14:01:00Z"/>
                <w:rFonts w:eastAsia="Times New Roman" w:cs="Arial"/>
                <w:sz w:val="22"/>
                <w:lang w:eastAsia="es-CO"/>
                <w:rPrChange w:id="1176" w:author="Jose Vidal Velandia Diaz" w:date="2018-05-28T14:02:00Z">
                  <w:rPr>
                    <w:ins w:id="1177" w:author="Jose Vidal Velandia Diaz" w:date="2018-05-28T14:01:00Z"/>
                    <w:rFonts w:ascii="Calibri" w:eastAsia="Times New Roman" w:hAnsi="Calibri" w:cs="Times New Roman"/>
                    <w:sz w:val="22"/>
                    <w:lang w:eastAsia="es-CO"/>
                  </w:rPr>
                </w:rPrChange>
              </w:rPr>
            </w:pPr>
            <w:ins w:id="1178" w:author="Jose Vidal Velandia Diaz" w:date="2018-05-28T14:01:00Z">
              <w:r w:rsidRPr="00902A96">
                <w:rPr>
                  <w:rFonts w:eastAsia="Times New Roman" w:cs="Arial"/>
                  <w:sz w:val="22"/>
                  <w:lang w:eastAsia="es-CO"/>
                  <w:rPrChange w:id="1179" w:author="Jose Vidal Velandia Diaz" w:date="2018-05-28T14:02:00Z">
                    <w:rPr>
                      <w:rFonts w:ascii="Calibri" w:eastAsia="Times New Roman" w:hAnsi="Calibri" w:cs="Times New Roman"/>
                      <w:sz w:val="22"/>
                      <w:lang w:eastAsia="es-CO"/>
                    </w:rPr>
                  </w:rPrChange>
                </w:rPr>
                <w:t>ANDRES</w:t>
              </w:r>
            </w:ins>
          </w:p>
        </w:tc>
        <w:tc>
          <w:tcPr>
            <w:tcW w:w="1276" w:type="dxa"/>
            <w:tcBorders>
              <w:top w:val="nil"/>
              <w:left w:val="nil"/>
              <w:bottom w:val="single" w:sz="4" w:space="0" w:color="auto"/>
              <w:right w:val="single" w:sz="4" w:space="0" w:color="auto"/>
            </w:tcBorders>
            <w:shd w:val="clear" w:color="auto" w:fill="auto"/>
            <w:noWrap/>
            <w:vAlign w:val="center"/>
            <w:hideMark/>
            <w:tcPrChange w:id="118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B2A03B4" w14:textId="77777777" w:rsidR="00902A96" w:rsidRPr="00902A96" w:rsidRDefault="00902A96" w:rsidP="00902A96">
            <w:pPr>
              <w:spacing w:line="240" w:lineRule="auto"/>
              <w:jc w:val="center"/>
              <w:rPr>
                <w:ins w:id="1181" w:author="Jose Vidal Velandia Diaz" w:date="2018-05-28T14:01:00Z"/>
                <w:rFonts w:eastAsia="Times New Roman" w:cs="Arial"/>
                <w:color w:val="000000"/>
                <w:sz w:val="22"/>
                <w:lang w:eastAsia="es-CO"/>
                <w:rPrChange w:id="1182" w:author="Jose Vidal Velandia Diaz" w:date="2018-05-28T14:02:00Z">
                  <w:rPr>
                    <w:ins w:id="1183" w:author="Jose Vidal Velandia Diaz" w:date="2018-05-28T14:01:00Z"/>
                    <w:rFonts w:ascii="Calibri" w:eastAsia="Times New Roman" w:hAnsi="Calibri" w:cs="Times New Roman"/>
                    <w:color w:val="000000"/>
                    <w:sz w:val="22"/>
                    <w:lang w:eastAsia="es-CO"/>
                  </w:rPr>
                </w:rPrChange>
              </w:rPr>
            </w:pPr>
            <w:ins w:id="1184" w:author="Jose Vidal Velandia Diaz" w:date="2018-05-28T14:01:00Z">
              <w:r w:rsidRPr="00902A96">
                <w:rPr>
                  <w:rFonts w:eastAsia="Times New Roman" w:cs="Arial"/>
                  <w:color w:val="000000"/>
                  <w:sz w:val="22"/>
                  <w:lang w:eastAsia="es-CO"/>
                  <w:rPrChange w:id="1185" w:author="Jose Vidal Velandia Diaz" w:date="2018-05-28T14:02:00Z">
                    <w:rPr>
                      <w:rFonts w:ascii="Calibri" w:eastAsia="Times New Roman" w:hAnsi="Calibri" w:cs="Times New Roman"/>
                      <w:color w:val="000000"/>
                      <w:sz w:val="22"/>
                      <w:lang w:eastAsia="es-CO"/>
                    </w:rPr>
                  </w:rPrChange>
                </w:rPr>
                <w:t>49-2018</w:t>
              </w:r>
            </w:ins>
          </w:p>
        </w:tc>
      </w:tr>
      <w:tr w:rsidR="00902A96" w:rsidRPr="00902A96" w14:paraId="47B7A815" w14:textId="77777777" w:rsidTr="00A80DAE">
        <w:trPr>
          <w:trHeight w:val="300"/>
          <w:ins w:id="1186" w:author="Jose Vidal Velandia Diaz" w:date="2018-05-28T14:01:00Z"/>
          <w:trPrChange w:id="118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18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BFD164" w14:textId="77777777" w:rsidR="00902A96" w:rsidRPr="00A80DAE" w:rsidRDefault="00902A96" w:rsidP="00902A96">
            <w:pPr>
              <w:spacing w:line="240" w:lineRule="auto"/>
              <w:jc w:val="center"/>
              <w:rPr>
                <w:ins w:id="1189" w:author="Jose Vidal Velandia Diaz" w:date="2018-05-28T14:01:00Z"/>
                <w:rFonts w:eastAsia="Times New Roman" w:cs="Arial"/>
                <w:b/>
                <w:color w:val="000000"/>
                <w:sz w:val="22"/>
                <w:lang w:eastAsia="es-CO"/>
                <w:rPrChange w:id="1190" w:author="Jose Vidal Velandia Diaz" w:date="2018-05-28T14:42:00Z">
                  <w:rPr>
                    <w:ins w:id="1191" w:author="Jose Vidal Velandia Diaz" w:date="2018-05-28T14:01:00Z"/>
                    <w:rFonts w:ascii="Calibri" w:eastAsia="Times New Roman" w:hAnsi="Calibri" w:cs="Times New Roman"/>
                    <w:color w:val="000000"/>
                    <w:sz w:val="22"/>
                    <w:lang w:eastAsia="es-CO"/>
                  </w:rPr>
                </w:rPrChange>
              </w:rPr>
            </w:pPr>
            <w:ins w:id="1192" w:author="Jose Vidal Velandia Diaz" w:date="2018-05-28T14:01:00Z">
              <w:r w:rsidRPr="00A80DAE">
                <w:rPr>
                  <w:rFonts w:eastAsia="Times New Roman" w:cs="Arial"/>
                  <w:b/>
                  <w:color w:val="000000"/>
                  <w:sz w:val="22"/>
                  <w:lang w:eastAsia="es-CO"/>
                  <w:rPrChange w:id="1193" w:author="Jose Vidal Velandia Diaz" w:date="2018-05-28T14:42:00Z">
                    <w:rPr>
                      <w:rFonts w:ascii="Calibri" w:eastAsia="Times New Roman" w:hAnsi="Calibri" w:cs="Times New Roman"/>
                      <w:color w:val="000000"/>
                      <w:sz w:val="22"/>
                      <w:lang w:eastAsia="es-CO"/>
                    </w:rPr>
                  </w:rPrChange>
                </w:rPr>
                <w:t>6</w:t>
              </w:r>
            </w:ins>
          </w:p>
        </w:tc>
        <w:tc>
          <w:tcPr>
            <w:tcW w:w="1742" w:type="dxa"/>
            <w:tcBorders>
              <w:top w:val="nil"/>
              <w:left w:val="nil"/>
              <w:bottom w:val="single" w:sz="4" w:space="0" w:color="auto"/>
              <w:right w:val="single" w:sz="4" w:space="0" w:color="auto"/>
            </w:tcBorders>
            <w:shd w:val="clear" w:color="auto" w:fill="auto"/>
            <w:noWrap/>
            <w:vAlign w:val="center"/>
            <w:hideMark/>
            <w:tcPrChange w:id="119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0D0948F" w14:textId="77777777" w:rsidR="00902A96" w:rsidRPr="00902A96" w:rsidRDefault="00902A96" w:rsidP="00902A96">
            <w:pPr>
              <w:spacing w:line="240" w:lineRule="auto"/>
              <w:jc w:val="center"/>
              <w:rPr>
                <w:ins w:id="1195" w:author="Jose Vidal Velandia Diaz" w:date="2018-05-28T14:01:00Z"/>
                <w:rFonts w:eastAsia="Times New Roman" w:cs="Arial"/>
                <w:color w:val="000000"/>
                <w:sz w:val="22"/>
                <w:lang w:eastAsia="es-CO"/>
                <w:rPrChange w:id="1196" w:author="Jose Vidal Velandia Diaz" w:date="2018-05-28T14:02:00Z">
                  <w:rPr>
                    <w:ins w:id="1197" w:author="Jose Vidal Velandia Diaz" w:date="2018-05-28T14:01:00Z"/>
                    <w:rFonts w:ascii="Calibri" w:eastAsia="Times New Roman" w:hAnsi="Calibri" w:cs="Times New Roman"/>
                    <w:color w:val="000000"/>
                    <w:sz w:val="22"/>
                    <w:lang w:eastAsia="es-CO"/>
                  </w:rPr>
                </w:rPrChange>
              </w:rPr>
            </w:pPr>
            <w:ins w:id="1198" w:author="Jose Vidal Velandia Diaz" w:date="2018-05-28T14:01:00Z">
              <w:r w:rsidRPr="00902A96">
                <w:rPr>
                  <w:rFonts w:eastAsia="Times New Roman" w:cs="Arial"/>
                  <w:color w:val="000000"/>
                  <w:sz w:val="22"/>
                  <w:lang w:eastAsia="es-CO"/>
                  <w:rPrChange w:id="1199" w:author="Jose Vidal Velandia Diaz" w:date="2018-05-28T14:02:00Z">
                    <w:rPr>
                      <w:rFonts w:ascii="Calibri" w:eastAsia="Times New Roman" w:hAnsi="Calibri" w:cs="Times New Roman"/>
                      <w:color w:val="000000"/>
                      <w:sz w:val="22"/>
                      <w:lang w:eastAsia="es-CO"/>
                    </w:rPr>
                  </w:rPrChange>
                </w:rPr>
                <w:t>AVENDAÑ‘O</w:t>
              </w:r>
            </w:ins>
          </w:p>
        </w:tc>
        <w:tc>
          <w:tcPr>
            <w:tcW w:w="1802" w:type="dxa"/>
            <w:tcBorders>
              <w:top w:val="nil"/>
              <w:left w:val="nil"/>
              <w:bottom w:val="single" w:sz="4" w:space="0" w:color="auto"/>
              <w:right w:val="single" w:sz="4" w:space="0" w:color="auto"/>
            </w:tcBorders>
            <w:shd w:val="clear" w:color="000000" w:fill="FFFFFF"/>
            <w:noWrap/>
            <w:vAlign w:val="center"/>
            <w:hideMark/>
            <w:tcPrChange w:id="120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CE02ABD" w14:textId="77777777" w:rsidR="00902A96" w:rsidRPr="00902A96" w:rsidRDefault="00902A96" w:rsidP="00902A96">
            <w:pPr>
              <w:spacing w:line="240" w:lineRule="auto"/>
              <w:jc w:val="center"/>
              <w:rPr>
                <w:ins w:id="1201" w:author="Jose Vidal Velandia Diaz" w:date="2018-05-28T14:01:00Z"/>
                <w:rFonts w:eastAsia="Times New Roman" w:cs="Arial"/>
                <w:sz w:val="22"/>
                <w:lang w:eastAsia="es-CO"/>
                <w:rPrChange w:id="1202" w:author="Jose Vidal Velandia Diaz" w:date="2018-05-28T14:02:00Z">
                  <w:rPr>
                    <w:ins w:id="1203" w:author="Jose Vidal Velandia Diaz" w:date="2018-05-28T14:01:00Z"/>
                    <w:rFonts w:ascii="Calibri" w:eastAsia="Times New Roman" w:hAnsi="Calibri" w:cs="Times New Roman"/>
                    <w:sz w:val="22"/>
                    <w:lang w:eastAsia="es-CO"/>
                  </w:rPr>
                </w:rPrChange>
              </w:rPr>
            </w:pPr>
            <w:ins w:id="1204" w:author="Jose Vidal Velandia Diaz" w:date="2018-05-28T14:01:00Z">
              <w:r w:rsidRPr="00902A96">
                <w:rPr>
                  <w:rFonts w:eastAsia="Times New Roman" w:cs="Arial"/>
                  <w:sz w:val="22"/>
                  <w:lang w:eastAsia="es-CO"/>
                  <w:rPrChange w:id="1205" w:author="Jose Vidal Velandia Diaz" w:date="2018-05-28T14:02:00Z">
                    <w:rPr>
                      <w:rFonts w:ascii="Calibri" w:eastAsia="Times New Roman" w:hAnsi="Calibri" w:cs="Times New Roman"/>
                      <w:sz w:val="22"/>
                      <w:lang w:eastAsia="es-CO"/>
                    </w:rPr>
                  </w:rPrChange>
                </w:rPr>
                <w:t>VILLAFAÑ‘E</w:t>
              </w:r>
            </w:ins>
          </w:p>
        </w:tc>
        <w:tc>
          <w:tcPr>
            <w:tcW w:w="1843" w:type="dxa"/>
            <w:tcBorders>
              <w:top w:val="nil"/>
              <w:left w:val="nil"/>
              <w:bottom w:val="single" w:sz="4" w:space="0" w:color="auto"/>
              <w:right w:val="single" w:sz="4" w:space="0" w:color="auto"/>
            </w:tcBorders>
            <w:shd w:val="clear" w:color="000000" w:fill="FFFFFF"/>
            <w:noWrap/>
            <w:vAlign w:val="center"/>
            <w:hideMark/>
            <w:tcPrChange w:id="120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ED440A5" w14:textId="77777777" w:rsidR="00902A96" w:rsidRPr="00902A96" w:rsidRDefault="00902A96" w:rsidP="00902A96">
            <w:pPr>
              <w:spacing w:line="240" w:lineRule="auto"/>
              <w:jc w:val="center"/>
              <w:rPr>
                <w:ins w:id="1207" w:author="Jose Vidal Velandia Diaz" w:date="2018-05-28T14:01:00Z"/>
                <w:rFonts w:eastAsia="Times New Roman" w:cs="Arial"/>
                <w:sz w:val="22"/>
                <w:lang w:eastAsia="es-CO"/>
                <w:rPrChange w:id="1208" w:author="Jose Vidal Velandia Diaz" w:date="2018-05-28T14:02:00Z">
                  <w:rPr>
                    <w:ins w:id="1209" w:author="Jose Vidal Velandia Diaz" w:date="2018-05-28T14:01:00Z"/>
                    <w:rFonts w:ascii="Calibri" w:eastAsia="Times New Roman" w:hAnsi="Calibri" w:cs="Times New Roman"/>
                    <w:sz w:val="22"/>
                    <w:lang w:eastAsia="es-CO"/>
                  </w:rPr>
                </w:rPrChange>
              </w:rPr>
            </w:pPr>
            <w:ins w:id="1210" w:author="Jose Vidal Velandia Diaz" w:date="2018-05-28T14:01:00Z">
              <w:r w:rsidRPr="00902A96">
                <w:rPr>
                  <w:rFonts w:eastAsia="Times New Roman" w:cs="Arial"/>
                  <w:sz w:val="22"/>
                  <w:lang w:eastAsia="es-CO"/>
                  <w:rPrChange w:id="1211" w:author="Jose Vidal Velandia Diaz" w:date="2018-05-28T14:02:00Z">
                    <w:rPr>
                      <w:rFonts w:ascii="Calibri" w:eastAsia="Times New Roman" w:hAnsi="Calibri" w:cs="Times New Roman"/>
                      <w:sz w:val="22"/>
                      <w:lang w:eastAsia="es-CO"/>
                    </w:rPr>
                  </w:rPrChange>
                </w:rPr>
                <w:t>DAVID</w:t>
              </w:r>
            </w:ins>
          </w:p>
        </w:tc>
        <w:tc>
          <w:tcPr>
            <w:tcW w:w="1559" w:type="dxa"/>
            <w:tcBorders>
              <w:top w:val="nil"/>
              <w:left w:val="nil"/>
              <w:bottom w:val="single" w:sz="4" w:space="0" w:color="auto"/>
              <w:right w:val="single" w:sz="4" w:space="0" w:color="auto"/>
            </w:tcBorders>
            <w:shd w:val="clear" w:color="000000" w:fill="FFFFFF"/>
            <w:noWrap/>
            <w:vAlign w:val="center"/>
            <w:hideMark/>
            <w:tcPrChange w:id="121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FC0C551" w14:textId="77777777" w:rsidR="00902A96" w:rsidRPr="00902A96" w:rsidRDefault="00902A96" w:rsidP="00902A96">
            <w:pPr>
              <w:spacing w:line="240" w:lineRule="auto"/>
              <w:jc w:val="center"/>
              <w:rPr>
                <w:ins w:id="1213" w:author="Jose Vidal Velandia Diaz" w:date="2018-05-28T14:01:00Z"/>
                <w:rFonts w:eastAsia="Times New Roman" w:cs="Arial"/>
                <w:sz w:val="22"/>
                <w:lang w:eastAsia="es-CO"/>
                <w:rPrChange w:id="1214" w:author="Jose Vidal Velandia Diaz" w:date="2018-05-28T14:02:00Z">
                  <w:rPr>
                    <w:ins w:id="1215" w:author="Jose Vidal Velandia Diaz" w:date="2018-05-28T14:01:00Z"/>
                    <w:rFonts w:ascii="Calibri" w:eastAsia="Times New Roman" w:hAnsi="Calibri" w:cs="Times New Roman"/>
                    <w:sz w:val="22"/>
                    <w:lang w:eastAsia="es-CO"/>
                  </w:rPr>
                </w:rPrChange>
              </w:rPr>
            </w:pPr>
            <w:ins w:id="1216" w:author="Jose Vidal Velandia Diaz" w:date="2018-05-28T14:01:00Z">
              <w:r w:rsidRPr="00902A96">
                <w:rPr>
                  <w:rFonts w:eastAsia="Times New Roman" w:cs="Arial"/>
                  <w:sz w:val="22"/>
                  <w:lang w:eastAsia="es-CO"/>
                  <w:rPrChange w:id="1217" w:author="Jose Vidal Velandia Diaz" w:date="2018-05-28T14:02:00Z">
                    <w:rPr>
                      <w:rFonts w:ascii="Calibri" w:eastAsia="Times New Roman" w:hAnsi="Calibri" w:cs="Times New Roman"/>
                      <w:sz w:val="22"/>
                      <w:lang w:eastAsia="es-CO"/>
                    </w:rPr>
                  </w:rPrChange>
                </w:rPr>
                <w:t>JOSE</w:t>
              </w:r>
            </w:ins>
          </w:p>
        </w:tc>
        <w:tc>
          <w:tcPr>
            <w:tcW w:w="1276" w:type="dxa"/>
            <w:tcBorders>
              <w:top w:val="nil"/>
              <w:left w:val="nil"/>
              <w:bottom w:val="single" w:sz="4" w:space="0" w:color="auto"/>
              <w:right w:val="single" w:sz="4" w:space="0" w:color="auto"/>
            </w:tcBorders>
            <w:shd w:val="clear" w:color="auto" w:fill="auto"/>
            <w:noWrap/>
            <w:vAlign w:val="center"/>
            <w:hideMark/>
            <w:tcPrChange w:id="121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15EAA4A" w14:textId="77777777" w:rsidR="00902A96" w:rsidRPr="00902A96" w:rsidRDefault="00902A96" w:rsidP="00902A96">
            <w:pPr>
              <w:spacing w:line="240" w:lineRule="auto"/>
              <w:jc w:val="center"/>
              <w:rPr>
                <w:ins w:id="1219" w:author="Jose Vidal Velandia Diaz" w:date="2018-05-28T14:01:00Z"/>
                <w:rFonts w:eastAsia="Times New Roman" w:cs="Arial"/>
                <w:color w:val="000000"/>
                <w:sz w:val="22"/>
                <w:lang w:eastAsia="es-CO"/>
                <w:rPrChange w:id="1220" w:author="Jose Vidal Velandia Diaz" w:date="2018-05-28T14:02:00Z">
                  <w:rPr>
                    <w:ins w:id="1221" w:author="Jose Vidal Velandia Diaz" w:date="2018-05-28T14:01:00Z"/>
                    <w:rFonts w:ascii="Calibri" w:eastAsia="Times New Roman" w:hAnsi="Calibri" w:cs="Times New Roman"/>
                    <w:color w:val="000000"/>
                    <w:sz w:val="22"/>
                    <w:lang w:eastAsia="es-CO"/>
                  </w:rPr>
                </w:rPrChange>
              </w:rPr>
            </w:pPr>
            <w:ins w:id="1222" w:author="Jose Vidal Velandia Diaz" w:date="2018-05-28T14:01:00Z">
              <w:r w:rsidRPr="00902A96">
                <w:rPr>
                  <w:rFonts w:eastAsia="Times New Roman" w:cs="Arial"/>
                  <w:color w:val="000000"/>
                  <w:sz w:val="22"/>
                  <w:lang w:eastAsia="es-CO"/>
                  <w:rPrChange w:id="1223" w:author="Jose Vidal Velandia Diaz" w:date="2018-05-28T14:02:00Z">
                    <w:rPr>
                      <w:rFonts w:ascii="Calibri" w:eastAsia="Times New Roman" w:hAnsi="Calibri" w:cs="Times New Roman"/>
                      <w:color w:val="000000"/>
                      <w:sz w:val="22"/>
                      <w:lang w:eastAsia="es-CO"/>
                    </w:rPr>
                  </w:rPrChange>
                </w:rPr>
                <w:t>35-2018</w:t>
              </w:r>
            </w:ins>
          </w:p>
        </w:tc>
      </w:tr>
      <w:tr w:rsidR="00902A96" w:rsidRPr="00902A96" w14:paraId="4D9AB9BD" w14:textId="77777777" w:rsidTr="00A80DAE">
        <w:trPr>
          <w:trHeight w:val="300"/>
          <w:ins w:id="1224" w:author="Jose Vidal Velandia Diaz" w:date="2018-05-28T14:01:00Z"/>
          <w:trPrChange w:id="122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22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B8073E" w14:textId="77777777" w:rsidR="00902A96" w:rsidRPr="00A80DAE" w:rsidRDefault="00902A96" w:rsidP="00902A96">
            <w:pPr>
              <w:spacing w:line="240" w:lineRule="auto"/>
              <w:jc w:val="center"/>
              <w:rPr>
                <w:ins w:id="1227" w:author="Jose Vidal Velandia Diaz" w:date="2018-05-28T14:01:00Z"/>
                <w:rFonts w:eastAsia="Times New Roman" w:cs="Arial"/>
                <w:b/>
                <w:color w:val="000000"/>
                <w:sz w:val="22"/>
                <w:lang w:eastAsia="es-CO"/>
                <w:rPrChange w:id="1228" w:author="Jose Vidal Velandia Diaz" w:date="2018-05-28T14:42:00Z">
                  <w:rPr>
                    <w:ins w:id="1229" w:author="Jose Vidal Velandia Diaz" w:date="2018-05-28T14:01:00Z"/>
                    <w:rFonts w:ascii="Calibri" w:eastAsia="Times New Roman" w:hAnsi="Calibri" w:cs="Times New Roman"/>
                    <w:color w:val="000000"/>
                    <w:sz w:val="22"/>
                    <w:lang w:eastAsia="es-CO"/>
                  </w:rPr>
                </w:rPrChange>
              </w:rPr>
            </w:pPr>
            <w:ins w:id="1230" w:author="Jose Vidal Velandia Diaz" w:date="2018-05-28T14:01:00Z">
              <w:r w:rsidRPr="00A80DAE">
                <w:rPr>
                  <w:rFonts w:eastAsia="Times New Roman" w:cs="Arial"/>
                  <w:b/>
                  <w:color w:val="000000"/>
                  <w:sz w:val="22"/>
                  <w:lang w:eastAsia="es-CO"/>
                  <w:rPrChange w:id="1231" w:author="Jose Vidal Velandia Diaz" w:date="2018-05-28T14:42:00Z">
                    <w:rPr>
                      <w:rFonts w:ascii="Calibri" w:eastAsia="Times New Roman" w:hAnsi="Calibri" w:cs="Times New Roman"/>
                      <w:color w:val="000000"/>
                      <w:sz w:val="22"/>
                      <w:lang w:eastAsia="es-CO"/>
                    </w:rPr>
                  </w:rPrChange>
                </w:rPr>
                <w:t>7</w:t>
              </w:r>
            </w:ins>
          </w:p>
        </w:tc>
        <w:tc>
          <w:tcPr>
            <w:tcW w:w="1742" w:type="dxa"/>
            <w:tcBorders>
              <w:top w:val="nil"/>
              <w:left w:val="nil"/>
              <w:bottom w:val="single" w:sz="4" w:space="0" w:color="auto"/>
              <w:right w:val="single" w:sz="4" w:space="0" w:color="auto"/>
            </w:tcBorders>
            <w:shd w:val="clear" w:color="auto" w:fill="auto"/>
            <w:noWrap/>
            <w:vAlign w:val="center"/>
            <w:hideMark/>
            <w:tcPrChange w:id="123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DFAB8A8" w14:textId="77777777" w:rsidR="00902A96" w:rsidRPr="00902A96" w:rsidRDefault="00902A96" w:rsidP="00902A96">
            <w:pPr>
              <w:spacing w:line="240" w:lineRule="auto"/>
              <w:jc w:val="center"/>
              <w:rPr>
                <w:ins w:id="1233" w:author="Jose Vidal Velandia Diaz" w:date="2018-05-28T14:01:00Z"/>
                <w:rFonts w:eastAsia="Times New Roman" w:cs="Arial"/>
                <w:color w:val="000000"/>
                <w:sz w:val="22"/>
                <w:lang w:eastAsia="es-CO"/>
                <w:rPrChange w:id="1234" w:author="Jose Vidal Velandia Diaz" w:date="2018-05-28T14:02:00Z">
                  <w:rPr>
                    <w:ins w:id="1235" w:author="Jose Vidal Velandia Diaz" w:date="2018-05-28T14:01:00Z"/>
                    <w:rFonts w:ascii="Calibri" w:eastAsia="Times New Roman" w:hAnsi="Calibri" w:cs="Times New Roman"/>
                    <w:color w:val="000000"/>
                    <w:sz w:val="22"/>
                    <w:lang w:eastAsia="es-CO"/>
                  </w:rPr>
                </w:rPrChange>
              </w:rPr>
            </w:pPr>
            <w:ins w:id="1236" w:author="Jose Vidal Velandia Diaz" w:date="2018-05-28T14:01:00Z">
              <w:r w:rsidRPr="00902A96">
                <w:rPr>
                  <w:rFonts w:eastAsia="Times New Roman" w:cs="Arial"/>
                  <w:color w:val="000000"/>
                  <w:sz w:val="22"/>
                  <w:lang w:eastAsia="es-CO"/>
                  <w:rPrChange w:id="1237" w:author="Jose Vidal Velandia Diaz" w:date="2018-05-28T14:02:00Z">
                    <w:rPr>
                      <w:rFonts w:ascii="Calibri" w:eastAsia="Times New Roman" w:hAnsi="Calibri" w:cs="Times New Roman"/>
                      <w:color w:val="000000"/>
                      <w:sz w:val="22"/>
                      <w:lang w:eastAsia="es-CO"/>
                    </w:rPr>
                  </w:rPrChange>
                </w:rPr>
                <w:t xml:space="preserve">AVILA </w:t>
              </w:r>
            </w:ins>
          </w:p>
        </w:tc>
        <w:tc>
          <w:tcPr>
            <w:tcW w:w="1802" w:type="dxa"/>
            <w:tcBorders>
              <w:top w:val="nil"/>
              <w:left w:val="nil"/>
              <w:bottom w:val="single" w:sz="4" w:space="0" w:color="auto"/>
              <w:right w:val="single" w:sz="4" w:space="0" w:color="auto"/>
            </w:tcBorders>
            <w:shd w:val="clear" w:color="000000" w:fill="FFFFFF"/>
            <w:noWrap/>
            <w:vAlign w:val="center"/>
            <w:hideMark/>
            <w:tcPrChange w:id="123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68AC47E" w14:textId="77777777" w:rsidR="00902A96" w:rsidRPr="00902A96" w:rsidRDefault="00902A96" w:rsidP="00902A96">
            <w:pPr>
              <w:spacing w:line="240" w:lineRule="auto"/>
              <w:jc w:val="center"/>
              <w:rPr>
                <w:ins w:id="1239" w:author="Jose Vidal Velandia Diaz" w:date="2018-05-28T14:01:00Z"/>
                <w:rFonts w:eastAsia="Times New Roman" w:cs="Arial"/>
                <w:sz w:val="22"/>
                <w:lang w:eastAsia="es-CO"/>
                <w:rPrChange w:id="1240" w:author="Jose Vidal Velandia Diaz" w:date="2018-05-28T14:02:00Z">
                  <w:rPr>
                    <w:ins w:id="1241" w:author="Jose Vidal Velandia Diaz" w:date="2018-05-28T14:01:00Z"/>
                    <w:rFonts w:ascii="Calibri" w:eastAsia="Times New Roman" w:hAnsi="Calibri" w:cs="Times New Roman"/>
                    <w:sz w:val="22"/>
                    <w:lang w:eastAsia="es-CO"/>
                  </w:rPr>
                </w:rPrChange>
              </w:rPr>
            </w:pPr>
            <w:ins w:id="1242" w:author="Jose Vidal Velandia Diaz" w:date="2018-05-28T14:01:00Z">
              <w:r w:rsidRPr="00902A96">
                <w:rPr>
                  <w:rFonts w:eastAsia="Times New Roman" w:cs="Arial"/>
                  <w:sz w:val="22"/>
                  <w:lang w:eastAsia="es-CO"/>
                  <w:rPrChange w:id="1243" w:author="Jose Vidal Velandia Diaz" w:date="2018-05-28T14:02:00Z">
                    <w:rPr>
                      <w:rFonts w:ascii="Calibri" w:eastAsia="Times New Roman" w:hAnsi="Calibri" w:cs="Times New Roman"/>
                      <w:sz w:val="22"/>
                      <w:lang w:eastAsia="es-CO"/>
                    </w:rPr>
                  </w:rPrChange>
                </w:rPr>
                <w:t>FARFAN</w:t>
              </w:r>
            </w:ins>
          </w:p>
        </w:tc>
        <w:tc>
          <w:tcPr>
            <w:tcW w:w="1843" w:type="dxa"/>
            <w:tcBorders>
              <w:top w:val="nil"/>
              <w:left w:val="nil"/>
              <w:bottom w:val="single" w:sz="4" w:space="0" w:color="auto"/>
              <w:right w:val="single" w:sz="4" w:space="0" w:color="auto"/>
            </w:tcBorders>
            <w:shd w:val="clear" w:color="000000" w:fill="FFFFFF"/>
            <w:noWrap/>
            <w:vAlign w:val="center"/>
            <w:hideMark/>
            <w:tcPrChange w:id="124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74A11034" w14:textId="77777777" w:rsidR="00902A96" w:rsidRPr="00902A96" w:rsidRDefault="00902A96" w:rsidP="00902A96">
            <w:pPr>
              <w:spacing w:line="240" w:lineRule="auto"/>
              <w:jc w:val="center"/>
              <w:rPr>
                <w:ins w:id="1245" w:author="Jose Vidal Velandia Diaz" w:date="2018-05-28T14:01:00Z"/>
                <w:rFonts w:eastAsia="Times New Roman" w:cs="Arial"/>
                <w:sz w:val="22"/>
                <w:lang w:eastAsia="es-CO"/>
                <w:rPrChange w:id="1246" w:author="Jose Vidal Velandia Diaz" w:date="2018-05-28T14:02:00Z">
                  <w:rPr>
                    <w:ins w:id="1247" w:author="Jose Vidal Velandia Diaz" w:date="2018-05-28T14:01:00Z"/>
                    <w:rFonts w:ascii="Calibri" w:eastAsia="Times New Roman" w:hAnsi="Calibri" w:cs="Times New Roman"/>
                    <w:sz w:val="22"/>
                    <w:lang w:eastAsia="es-CO"/>
                  </w:rPr>
                </w:rPrChange>
              </w:rPr>
            </w:pPr>
            <w:ins w:id="1248" w:author="Jose Vidal Velandia Diaz" w:date="2018-05-28T14:01:00Z">
              <w:r w:rsidRPr="00902A96">
                <w:rPr>
                  <w:rFonts w:eastAsia="Times New Roman" w:cs="Arial"/>
                  <w:sz w:val="22"/>
                  <w:lang w:eastAsia="es-CO"/>
                  <w:rPrChange w:id="1249" w:author="Jose Vidal Velandia Diaz" w:date="2018-05-28T14:02:00Z">
                    <w:rPr>
                      <w:rFonts w:ascii="Calibri" w:eastAsia="Times New Roman" w:hAnsi="Calibri" w:cs="Times New Roman"/>
                      <w:sz w:val="22"/>
                      <w:lang w:eastAsia="es-CO"/>
                    </w:rPr>
                  </w:rPrChange>
                </w:rPr>
                <w:t xml:space="preserve"> CARLOS  </w:t>
              </w:r>
            </w:ins>
          </w:p>
        </w:tc>
        <w:tc>
          <w:tcPr>
            <w:tcW w:w="1559" w:type="dxa"/>
            <w:tcBorders>
              <w:top w:val="nil"/>
              <w:left w:val="nil"/>
              <w:bottom w:val="single" w:sz="4" w:space="0" w:color="auto"/>
              <w:right w:val="single" w:sz="4" w:space="0" w:color="auto"/>
            </w:tcBorders>
            <w:shd w:val="clear" w:color="000000" w:fill="FFFFFF"/>
            <w:noWrap/>
            <w:vAlign w:val="center"/>
            <w:hideMark/>
            <w:tcPrChange w:id="125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1F79373" w14:textId="77777777" w:rsidR="00902A96" w:rsidRPr="00902A96" w:rsidRDefault="00902A96" w:rsidP="00902A96">
            <w:pPr>
              <w:spacing w:line="240" w:lineRule="auto"/>
              <w:jc w:val="center"/>
              <w:rPr>
                <w:ins w:id="1251" w:author="Jose Vidal Velandia Diaz" w:date="2018-05-28T14:01:00Z"/>
                <w:rFonts w:eastAsia="Times New Roman" w:cs="Arial"/>
                <w:sz w:val="22"/>
                <w:lang w:eastAsia="es-CO"/>
                <w:rPrChange w:id="1252" w:author="Jose Vidal Velandia Diaz" w:date="2018-05-28T14:02:00Z">
                  <w:rPr>
                    <w:ins w:id="1253" w:author="Jose Vidal Velandia Diaz" w:date="2018-05-28T14:01:00Z"/>
                    <w:rFonts w:ascii="Calibri" w:eastAsia="Times New Roman" w:hAnsi="Calibri" w:cs="Times New Roman"/>
                    <w:sz w:val="22"/>
                    <w:lang w:eastAsia="es-CO"/>
                  </w:rPr>
                </w:rPrChange>
              </w:rPr>
            </w:pPr>
            <w:ins w:id="1254" w:author="Jose Vidal Velandia Diaz" w:date="2018-05-28T14:01:00Z">
              <w:r w:rsidRPr="00902A96">
                <w:rPr>
                  <w:rFonts w:eastAsia="Times New Roman" w:cs="Arial"/>
                  <w:sz w:val="22"/>
                  <w:lang w:eastAsia="es-CO"/>
                  <w:rPrChange w:id="1255" w:author="Jose Vidal Velandia Diaz" w:date="2018-05-28T14:02:00Z">
                    <w:rPr>
                      <w:rFonts w:ascii="Calibri" w:eastAsia="Times New Roman" w:hAnsi="Calibri" w:cs="Times New Roman"/>
                      <w:sz w:val="22"/>
                      <w:lang w:eastAsia="es-CO"/>
                    </w:rPr>
                  </w:rPrChange>
                </w:rPr>
                <w:t>EDUARDO</w:t>
              </w:r>
            </w:ins>
          </w:p>
        </w:tc>
        <w:tc>
          <w:tcPr>
            <w:tcW w:w="1276" w:type="dxa"/>
            <w:tcBorders>
              <w:top w:val="nil"/>
              <w:left w:val="nil"/>
              <w:bottom w:val="single" w:sz="4" w:space="0" w:color="auto"/>
              <w:right w:val="single" w:sz="4" w:space="0" w:color="auto"/>
            </w:tcBorders>
            <w:shd w:val="clear" w:color="000000" w:fill="FFFFFF"/>
            <w:noWrap/>
            <w:vAlign w:val="center"/>
            <w:hideMark/>
            <w:tcPrChange w:id="1256"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71E086A7" w14:textId="77777777" w:rsidR="00902A96" w:rsidRPr="00902A96" w:rsidRDefault="00902A96" w:rsidP="00902A96">
            <w:pPr>
              <w:spacing w:line="240" w:lineRule="auto"/>
              <w:jc w:val="center"/>
              <w:rPr>
                <w:ins w:id="1257" w:author="Jose Vidal Velandia Diaz" w:date="2018-05-28T14:01:00Z"/>
                <w:rFonts w:eastAsia="Times New Roman" w:cs="Arial"/>
                <w:sz w:val="22"/>
                <w:lang w:eastAsia="es-CO"/>
                <w:rPrChange w:id="1258" w:author="Jose Vidal Velandia Diaz" w:date="2018-05-28T14:02:00Z">
                  <w:rPr>
                    <w:ins w:id="1259" w:author="Jose Vidal Velandia Diaz" w:date="2018-05-28T14:01:00Z"/>
                    <w:rFonts w:eastAsia="Times New Roman" w:cs="Arial"/>
                    <w:sz w:val="20"/>
                    <w:szCs w:val="20"/>
                    <w:lang w:eastAsia="es-CO"/>
                  </w:rPr>
                </w:rPrChange>
              </w:rPr>
            </w:pPr>
            <w:ins w:id="1260" w:author="Jose Vidal Velandia Diaz" w:date="2018-05-28T14:01:00Z">
              <w:r w:rsidRPr="00902A96">
                <w:rPr>
                  <w:rFonts w:eastAsia="Times New Roman" w:cs="Arial"/>
                  <w:sz w:val="22"/>
                  <w:lang w:eastAsia="es-CO"/>
                  <w:rPrChange w:id="1261" w:author="Jose Vidal Velandia Diaz" w:date="2018-05-28T14:02:00Z">
                    <w:rPr>
                      <w:rFonts w:eastAsia="Times New Roman" w:cs="Arial"/>
                      <w:sz w:val="20"/>
                      <w:szCs w:val="20"/>
                      <w:lang w:eastAsia="es-CO"/>
                    </w:rPr>
                  </w:rPrChange>
                </w:rPr>
                <w:t>258-2017</w:t>
              </w:r>
            </w:ins>
          </w:p>
        </w:tc>
      </w:tr>
      <w:tr w:rsidR="00902A96" w:rsidRPr="00902A96" w14:paraId="2AECBCB4" w14:textId="77777777" w:rsidTr="00A80DAE">
        <w:trPr>
          <w:trHeight w:val="300"/>
          <w:ins w:id="1262" w:author="Jose Vidal Velandia Diaz" w:date="2018-05-28T14:01:00Z"/>
          <w:trPrChange w:id="126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26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D47847" w14:textId="77777777" w:rsidR="00902A96" w:rsidRPr="00A80DAE" w:rsidRDefault="00902A96" w:rsidP="00902A96">
            <w:pPr>
              <w:spacing w:line="240" w:lineRule="auto"/>
              <w:jc w:val="center"/>
              <w:rPr>
                <w:ins w:id="1265" w:author="Jose Vidal Velandia Diaz" w:date="2018-05-28T14:01:00Z"/>
                <w:rFonts w:eastAsia="Times New Roman" w:cs="Arial"/>
                <w:b/>
                <w:color w:val="000000"/>
                <w:sz w:val="22"/>
                <w:lang w:eastAsia="es-CO"/>
                <w:rPrChange w:id="1266" w:author="Jose Vidal Velandia Diaz" w:date="2018-05-28T14:42:00Z">
                  <w:rPr>
                    <w:ins w:id="1267" w:author="Jose Vidal Velandia Diaz" w:date="2018-05-28T14:01:00Z"/>
                    <w:rFonts w:ascii="Calibri" w:eastAsia="Times New Roman" w:hAnsi="Calibri" w:cs="Times New Roman"/>
                    <w:color w:val="000000"/>
                    <w:sz w:val="22"/>
                    <w:lang w:eastAsia="es-CO"/>
                  </w:rPr>
                </w:rPrChange>
              </w:rPr>
            </w:pPr>
            <w:ins w:id="1268" w:author="Jose Vidal Velandia Diaz" w:date="2018-05-28T14:01:00Z">
              <w:r w:rsidRPr="00A80DAE">
                <w:rPr>
                  <w:rFonts w:eastAsia="Times New Roman" w:cs="Arial"/>
                  <w:b/>
                  <w:color w:val="000000"/>
                  <w:sz w:val="22"/>
                  <w:lang w:eastAsia="es-CO"/>
                  <w:rPrChange w:id="1269" w:author="Jose Vidal Velandia Diaz" w:date="2018-05-28T14:42:00Z">
                    <w:rPr>
                      <w:rFonts w:ascii="Calibri" w:eastAsia="Times New Roman" w:hAnsi="Calibri" w:cs="Times New Roman"/>
                      <w:color w:val="000000"/>
                      <w:sz w:val="22"/>
                      <w:lang w:eastAsia="es-CO"/>
                    </w:rPr>
                  </w:rPrChange>
                </w:rPr>
                <w:t>8</w:t>
              </w:r>
            </w:ins>
          </w:p>
        </w:tc>
        <w:tc>
          <w:tcPr>
            <w:tcW w:w="1742" w:type="dxa"/>
            <w:tcBorders>
              <w:top w:val="nil"/>
              <w:left w:val="nil"/>
              <w:bottom w:val="single" w:sz="4" w:space="0" w:color="auto"/>
              <w:right w:val="single" w:sz="4" w:space="0" w:color="auto"/>
            </w:tcBorders>
            <w:shd w:val="clear" w:color="auto" w:fill="auto"/>
            <w:noWrap/>
            <w:vAlign w:val="center"/>
            <w:hideMark/>
            <w:tcPrChange w:id="127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91715DB" w14:textId="77777777" w:rsidR="00902A96" w:rsidRPr="00902A96" w:rsidRDefault="00902A96" w:rsidP="00902A96">
            <w:pPr>
              <w:spacing w:line="240" w:lineRule="auto"/>
              <w:jc w:val="center"/>
              <w:rPr>
                <w:ins w:id="1271" w:author="Jose Vidal Velandia Diaz" w:date="2018-05-28T14:01:00Z"/>
                <w:rFonts w:eastAsia="Times New Roman" w:cs="Arial"/>
                <w:color w:val="000000"/>
                <w:sz w:val="22"/>
                <w:lang w:eastAsia="es-CO"/>
                <w:rPrChange w:id="1272" w:author="Jose Vidal Velandia Diaz" w:date="2018-05-28T14:02:00Z">
                  <w:rPr>
                    <w:ins w:id="1273" w:author="Jose Vidal Velandia Diaz" w:date="2018-05-28T14:01:00Z"/>
                    <w:rFonts w:ascii="Calibri" w:eastAsia="Times New Roman" w:hAnsi="Calibri" w:cs="Times New Roman"/>
                    <w:color w:val="000000"/>
                    <w:sz w:val="22"/>
                    <w:lang w:eastAsia="es-CO"/>
                  </w:rPr>
                </w:rPrChange>
              </w:rPr>
            </w:pPr>
            <w:ins w:id="1274" w:author="Jose Vidal Velandia Diaz" w:date="2018-05-28T14:01:00Z">
              <w:r w:rsidRPr="00902A96">
                <w:rPr>
                  <w:rFonts w:eastAsia="Times New Roman" w:cs="Arial"/>
                  <w:color w:val="000000"/>
                  <w:sz w:val="22"/>
                  <w:lang w:eastAsia="es-CO"/>
                  <w:rPrChange w:id="1275" w:author="Jose Vidal Velandia Diaz" w:date="2018-05-28T14:02:00Z">
                    <w:rPr>
                      <w:rFonts w:ascii="Calibri" w:eastAsia="Times New Roman" w:hAnsi="Calibri" w:cs="Times New Roman"/>
                      <w:color w:val="000000"/>
                      <w:sz w:val="22"/>
                      <w:lang w:eastAsia="es-CO"/>
                    </w:rPr>
                  </w:rPrChange>
                </w:rPr>
                <w:t>BALLESTEROS</w:t>
              </w:r>
            </w:ins>
          </w:p>
        </w:tc>
        <w:tc>
          <w:tcPr>
            <w:tcW w:w="1802" w:type="dxa"/>
            <w:tcBorders>
              <w:top w:val="nil"/>
              <w:left w:val="nil"/>
              <w:bottom w:val="single" w:sz="4" w:space="0" w:color="auto"/>
              <w:right w:val="single" w:sz="4" w:space="0" w:color="auto"/>
            </w:tcBorders>
            <w:shd w:val="clear" w:color="000000" w:fill="FFFFFF"/>
            <w:noWrap/>
            <w:vAlign w:val="center"/>
            <w:hideMark/>
            <w:tcPrChange w:id="127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5AE5923" w14:textId="77777777" w:rsidR="00902A96" w:rsidRPr="00902A96" w:rsidRDefault="00902A96" w:rsidP="00902A96">
            <w:pPr>
              <w:spacing w:line="240" w:lineRule="auto"/>
              <w:jc w:val="center"/>
              <w:rPr>
                <w:ins w:id="1277" w:author="Jose Vidal Velandia Diaz" w:date="2018-05-28T14:01:00Z"/>
                <w:rFonts w:eastAsia="Times New Roman" w:cs="Arial"/>
                <w:sz w:val="22"/>
                <w:lang w:eastAsia="es-CO"/>
                <w:rPrChange w:id="1278" w:author="Jose Vidal Velandia Diaz" w:date="2018-05-28T14:02:00Z">
                  <w:rPr>
                    <w:ins w:id="1279" w:author="Jose Vidal Velandia Diaz" w:date="2018-05-28T14:01:00Z"/>
                    <w:rFonts w:ascii="Calibri" w:eastAsia="Times New Roman" w:hAnsi="Calibri" w:cs="Times New Roman"/>
                    <w:sz w:val="22"/>
                    <w:lang w:eastAsia="es-CO"/>
                  </w:rPr>
                </w:rPrChange>
              </w:rPr>
            </w:pPr>
            <w:ins w:id="1280" w:author="Jose Vidal Velandia Diaz" w:date="2018-05-28T14:01:00Z">
              <w:r w:rsidRPr="00902A96">
                <w:rPr>
                  <w:rFonts w:eastAsia="Times New Roman" w:cs="Arial"/>
                  <w:sz w:val="22"/>
                  <w:lang w:eastAsia="es-CO"/>
                  <w:rPrChange w:id="1281" w:author="Jose Vidal Velandia Diaz" w:date="2018-05-28T14:02:00Z">
                    <w:rPr>
                      <w:rFonts w:ascii="Calibri" w:eastAsia="Times New Roman" w:hAnsi="Calibri" w:cs="Times New Roman"/>
                      <w:sz w:val="22"/>
                      <w:lang w:eastAsia="es-CO"/>
                    </w:rPr>
                  </w:rPrChange>
                </w:rPr>
                <w:t>QUEVEDO</w:t>
              </w:r>
            </w:ins>
          </w:p>
        </w:tc>
        <w:tc>
          <w:tcPr>
            <w:tcW w:w="1843" w:type="dxa"/>
            <w:tcBorders>
              <w:top w:val="nil"/>
              <w:left w:val="nil"/>
              <w:bottom w:val="single" w:sz="4" w:space="0" w:color="auto"/>
              <w:right w:val="single" w:sz="4" w:space="0" w:color="auto"/>
            </w:tcBorders>
            <w:shd w:val="clear" w:color="000000" w:fill="FFFFFF"/>
            <w:noWrap/>
            <w:vAlign w:val="center"/>
            <w:hideMark/>
            <w:tcPrChange w:id="128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C9E60BD" w14:textId="77777777" w:rsidR="00902A96" w:rsidRPr="00902A96" w:rsidRDefault="00902A96" w:rsidP="00902A96">
            <w:pPr>
              <w:spacing w:line="240" w:lineRule="auto"/>
              <w:jc w:val="center"/>
              <w:rPr>
                <w:ins w:id="1283" w:author="Jose Vidal Velandia Diaz" w:date="2018-05-28T14:01:00Z"/>
                <w:rFonts w:eastAsia="Times New Roman" w:cs="Arial"/>
                <w:sz w:val="22"/>
                <w:lang w:eastAsia="es-CO"/>
                <w:rPrChange w:id="1284" w:author="Jose Vidal Velandia Diaz" w:date="2018-05-28T14:02:00Z">
                  <w:rPr>
                    <w:ins w:id="1285" w:author="Jose Vidal Velandia Diaz" w:date="2018-05-28T14:01:00Z"/>
                    <w:rFonts w:ascii="Calibri" w:eastAsia="Times New Roman" w:hAnsi="Calibri" w:cs="Times New Roman"/>
                    <w:sz w:val="22"/>
                    <w:lang w:eastAsia="es-CO"/>
                  </w:rPr>
                </w:rPrChange>
              </w:rPr>
            </w:pPr>
            <w:ins w:id="1286" w:author="Jose Vidal Velandia Diaz" w:date="2018-05-28T14:01:00Z">
              <w:r w:rsidRPr="00902A96">
                <w:rPr>
                  <w:rFonts w:eastAsia="Times New Roman" w:cs="Arial"/>
                  <w:sz w:val="22"/>
                  <w:lang w:eastAsia="es-CO"/>
                  <w:rPrChange w:id="1287" w:author="Jose Vidal Velandia Diaz" w:date="2018-05-28T14:02:00Z">
                    <w:rPr>
                      <w:rFonts w:ascii="Calibri" w:eastAsia="Times New Roman" w:hAnsi="Calibri" w:cs="Times New Roman"/>
                      <w:sz w:val="22"/>
                      <w:lang w:eastAsia="es-CO"/>
                    </w:rPr>
                  </w:rPrChange>
                </w:rPr>
                <w:t>JULIET</w:t>
              </w:r>
            </w:ins>
          </w:p>
        </w:tc>
        <w:tc>
          <w:tcPr>
            <w:tcW w:w="1559" w:type="dxa"/>
            <w:tcBorders>
              <w:top w:val="nil"/>
              <w:left w:val="nil"/>
              <w:bottom w:val="single" w:sz="4" w:space="0" w:color="auto"/>
              <w:right w:val="single" w:sz="4" w:space="0" w:color="auto"/>
            </w:tcBorders>
            <w:shd w:val="clear" w:color="000000" w:fill="FFFFFF"/>
            <w:noWrap/>
            <w:vAlign w:val="center"/>
            <w:hideMark/>
            <w:tcPrChange w:id="128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2F2285F" w14:textId="77777777" w:rsidR="00902A96" w:rsidRPr="00902A96" w:rsidRDefault="00902A96" w:rsidP="00902A96">
            <w:pPr>
              <w:spacing w:line="240" w:lineRule="auto"/>
              <w:jc w:val="center"/>
              <w:rPr>
                <w:ins w:id="1289" w:author="Jose Vidal Velandia Diaz" w:date="2018-05-28T14:01:00Z"/>
                <w:rFonts w:eastAsia="Times New Roman" w:cs="Arial"/>
                <w:sz w:val="22"/>
                <w:lang w:eastAsia="es-CO"/>
                <w:rPrChange w:id="1290" w:author="Jose Vidal Velandia Diaz" w:date="2018-05-28T14:02:00Z">
                  <w:rPr>
                    <w:ins w:id="1291" w:author="Jose Vidal Velandia Diaz" w:date="2018-05-28T14:01:00Z"/>
                    <w:rFonts w:ascii="Calibri" w:eastAsia="Times New Roman" w:hAnsi="Calibri" w:cs="Times New Roman"/>
                    <w:sz w:val="22"/>
                    <w:lang w:eastAsia="es-CO"/>
                  </w:rPr>
                </w:rPrChange>
              </w:rPr>
            </w:pPr>
            <w:ins w:id="1292" w:author="Jose Vidal Velandia Diaz" w:date="2018-05-28T14:01:00Z">
              <w:r w:rsidRPr="00902A96">
                <w:rPr>
                  <w:rFonts w:eastAsia="Times New Roman" w:cs="Arial"/>
                  <w:sz w:val="22"/>
                  <w:lang w:eastAsia="es-CO"/>
                  <w:rPrChange w:id="1293" w:author="Jose Vidal Velandia Diaz" w:date="2018-05-28T14:02:00Z">
                    <w:rPr>
                      <w:rFonts w:ascii="Calibri" w:eastAsia="Times New Roman" w:hAnsi="Calibri" w:cs="Times New Roman"/>
                      <w:sz w:val="22"/>
                      <w:lang w:eastAsia="es-CO"/>
                    </w:rPr>
                  </w:rPrChange>
                </w:rPr>
                <w:t>ALEJANDRA</w:t>
              </w:r>
            </w:ins>
          </w:p>
        </w:tc>
        <w:tc>
          <w:tcPr>
            <w:tcW w:w="1276" w:type="dxa"/>
            <w:tcBorders>
              <w:top w:val="nil"/>
              <w:left w:val="nil"/>
              <w:bottom w:val="single" w:sz="4" w:space="0" w:color="auto"/>
              <w:right w:val="single" w:sz="4" w:space="0" w:color="auto"/>
            </w:tcBorders>
            <w:shd w:val="clear" w:color="auto" w:fill="auto"/>
            <w:noWrap/>
            <w:vAlign w:val="center"/>
            <w:hideMark/>
            <w:tcPrChange w:id="129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5F03AC10" w14:textId="77777777" w:rsidR="00902A96" w:rsidRPr="00902A96" w:rsidRDefault="00902A96" w:rsidP="00902A96">
            <w:pPr>
              <w:spacing w:line="240" w:lineRule="auto"/>
              <w:jc w:val="center"/>
              <w:rPr>
                <w:ins w:id="1295" w:author="Jose Vidal Velandia Diaz" w:date="2018-05-28T14:01:00Z"/>
                <w:rFonts w:eastAsia="Times New Roman" w:cs="Arial"/>
                <w:color w:val="000000"/>
                <w:sz w:val="22"/>
                <w:lang w:eastAsia="es-CO"/>
                <w:rPrChange w:id="1296" w:author="Jose Vidal Velandia Diaz" w:date="2018-05-28T14:02:00Z">
                  <w:rPr>
                    <w:ins w:id="1297" w:author="Jose Vidal Velandia Diaz" w:date="2018-05-28T14:01:00Z"/>
                    <w:rFonts w:ascii="Calibri" w:eastAsia="Times New Roman" w:hAnsi="Calibri" w:cs="Times New Roman"/>
                    <w:color w:val="000000"/>
                    <w:sz w:val="22"/>
                    <w:lang w:eastAsia="es-CO"/>
                  </w:rPr>
                </w:rPrChange>
              </w:rPr>
            </w:pPr>
            <w:ins w:id="1298" w:author="Jose Vidal Velandia Diaz" w:date="2018-05-28T14:01:00Z">
              <w:r w:rsidRPr="00902A96">
                <w:rPr>
                  <w:rFonts w:eastAsia="Times New Roman" w:cs="Arial"/>
                  <w:color w:val="000000"/>
                  <w:sz w:val="22"/>
                  <w:lang w:eastAsia="es-CO"/>
                  <w:rPrChange w:id="1299" w:author="Jose Vidal Velandia Diaz" w:date="2018-05-28T14:02:00Z">
                    <w:rPr>
                      <w:rFonts w:ascii="Calibri" w:eastAsia="Times New Roman" w:hAnsi="Calibri" w:cs="Times New Roman"/>
                      <w:color w:val="000000"/>
                      <w:sz w:val="22"/>
                      <w:lang w:eastAsia="es-CO"/>
                    </w:rPr>
                  </w:rPrChange>
                </w:rPr>
                <w:t>001-2018</w:t>
              </w:r>
            </w:ins>
          </w:p>
        </w:tc>
      </w:tr>
      <w:tr w:rsidR="00902A96" w:rsidRPr="00902A96" w14:paraId="1A9F9008" w14:textId="77777777" w:rsidTr="00A80DAE">
        <w:trPr>
          <w:trHeight w:val="300"/>
          <w:ins w:id="1300" w:author="Jose Vidal Velandia Diaz" w:date="2018-05-28T14:01:00Z"/>
          <w:trPrChange w:id="130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30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100587" w14:textId="77777777" w:rsidR="00902A96" w:rsidRPr="00A80DAE" w:rsidRDefault="00902A96" w:rsidP="00902A96">
            <w:pPr>
              <w:spacing w:line="240" w:lineRule="auto"/>
              <w:jc w:val="center"/>
              <w:rPr>
                <w:ins w:id="1303" w:author="Jose Vidal Velandia Diaz" w:date="2018-05-28T14:01:00Z"/>
                <w:rFonts w:eastAsia="Times New Roman" w:cs="Arial"/>
                <w:b/>
                <w:color w:val="000000"/>
                <w:sz w:val="22"/>
                <w:lang w:eastAsia="es-CO"/>
                <w:rPrChange w:id="1304" w:author="Jose Vidal Velandia Diaz" w:date="2018-05-28T14:42:00Z">
                  <w:rPr>
                    <w:ins w:id="1305" w:author="Jose Vidal Velandia Diaz" w:date="2018-05-28T14:01:00Z"/>
                    <w:rFonts w:ascii="Calibri" w:eastAsia="Times New Roman" w:hAnsi="Calibri" w:cs="Times New Roman"/>
                    <w:color w:val="000000"/>
                    <w:sz w:val="22"/>
                    <w:lang w:eastAsia="es-CO"/>
                  </w:rPr>
                </w:rPrChange>
              </w:rPr>
            </w:pPr>
            <w:ins w:id="1306" w:author="Jose Vidal Velandia Diaz" w:date="2018-05-28T14:01:00Z">
              <w:r w:rsidRPr="00A80DAE">
                <w:rPr>
                  <w:rFonts w:eastAsia="Times New Roman" w:cs="Arial"/>
                  <w:b/>
                  <w:color w:val="000000"/>
                  <w:sz w:val="22"/>
                  <w:lang w:eastAsia="es-CO"/>
                  <w:rPrChange w:id="1307" w:author="Jose Vidal Velandia Diaz" w:date="2018-05-28T14:42:00Z">
                    <w:rPr>
                      <w:rFonts w:ascii="Calibri" w:eastAsia="Times New Roman" w:hAnsi="Calibri" w:cs="Times New Roman"/>
                      <w:color w:val="000000"/>
                      <w:sz w:val="22"/>
                      <w:lang w:eastAsia="es-CO"/>
                    </w:rPr>
                  </w:rPrChange>
                </w:rPr>
                <w:t>9</w:t>
              </w:r>
            </w:ins>
          </w:p>
        </w:tc>
        <w:tc>
          <w:tcPr>
            <w:tcW w:w="1742" w:type="dxa"/>
            <w:tcBorders>
              <w:top w:val="nil"/>
              <w:left w:val="nil"/>
              <w:bottom w:val="single" w:sz="4" w:space="0" w:color="auto"/>
              <w:right w:val="single" w:sz="4" w:space="0" w:color="auto"/>
            </w:tcBorders>
            <w:shd w:val="clear" w:color="auto" w:fill="auto"/>
            <w:noWrap/>
            <w:vAlign w:val="center"/>
            <w:hideMark/>
            <w:tcPrChange w:id="130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CB0F877" w14:textId="77777777" w:rsidR="00902A96" w:rsidRPr="00902A96" w:rsidRDefault="00902A96" w:rsidP="00902A96">
            <w:pPr>
              <w:spacing w:line="240" w:lineRule="auto"/>
              <w:jc w:val="center"/>
              <w:rPr>
                <w:ins w:id="1309" w:author="Jose Vidal Velandia Diaz" w:date="2018-05-28T14:01:00Z"/>
                <w:rFonts w:eastAsia="Times New Roman" w:cs="Arial"/>
                <w:color w:val="000000"/>
                <w:sz w:val="22"/>
                <w:lang w:eastAsia="es-CO"/>
                <w:rPrChange w:id="1310" w:author="Jose Vidal Velandia Diaz" w:date="2018-05-28T14:02:00Z">
                  <w:rPr>
                    <w:ins w:id="1311" w:author="Jose Vidal Velandia Diaz" w:date="2018-05-28T14:01:00Z"/>
                    <w:rFonts w:ascii="Calibri" w:eastAsia="Times New Roman" w:hAnsi="Calibri" w:cs="Times New Roman"/>
                    <w:color w:val="000000"/>
                    <w:sz w:val="22"/>
                    <w:lang w:eastAsia="es-CO"/>
                  </w:rPr>
                </w:rPrChange>
              </w:rPr>
            </w:pPr>
            <w:ins w:id="1312" w:author="Jose Vidal Velandia Diaz" w:date="2018-05-28T14:01:00Z">
              <w:r w:rsidRPr="00902A96">
                <w:rPr>
                  <w:rFonts w:eastAsia="Times New Roman" w:cs="Arial"/>
                  <w:color w:val="000000"/>
                  <w:sz w:val="22"/>
                  <w:lang w:eastAsia="es-CO"/>
                  <w:rPrChange w:id="1313" w:author="Jose Vidal Velandia Diaz" w:date="2018-05-28T14:02:00Z">
                    <w:rPr>
                      <w:rFonts w:ascii="Calibri" w:eastAsia="Times New Roman" w:hAnsi="Calibri" w:cs="Times New Roman"/>
                      <w:color w:val="000000"/>
                      <w:sz w:val="22"/>
                      <w:lang w:eastAsia="es-CO"/>
                    </w:rPr>
                  </w:rPrChange>
                </w:rPr>
                <w:t>BARRETO</w:t>
              </w:r>
            </w:ins>
          </w:p>
        </w:tc>
        <w:tc>
          <w:tcPr>
            <w:tcW w:w="1802" w:type="dxa"/>
            <w:tcBorders>
              <w:top w:val="nil"/>
              <w:left w:val="nil"/>
              <w:bottom w:val="single" w:sz="4" w:space="0" w:color="auto"/>
              <w:right w:val="single" w:sz="4" w:space="0" w:color="auto"/>
            </w:tcBorders>
            <w:shd w:val="clear" w:color="000000" w:fill="FFFFFF"/>
            <w:noWrap/>
            <w:vAlign w:val="center"/>
            <w:hideMark/>
            <w:tcPrChange w:id="131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4C38C0B3" w14:textId="77777777" w:rsidR="00902A96" w:rsidRPr="00902A96" w:rsidRDefault="00902A96" w:rsidP="00902A96">
            <w:pPr>
              <w:spacing w:line="240" w:lineRule="auto"/>
              <w:jc w:val="center"/>
              <w:rPr>
                <w:ins w:id="1315" w:author="Jose Vidal Velandia Diaz" w:date="2018-05-28T14:01:00Z"/>
                <w:rFonts w:eastAsia="Times New Roman" w:cs="Arial"/>
                <w:sz w:val="22"/>
                <w:lang w:eastAsia="es-CO"/>
                <w:rPrChange w:id="1316" w:author="Jose Vidal Velandia Diaz" w:date="2018-05-28T14:02:00Z">
                  <w:rPr>
                    <w:ins w:id="1317" w:author="Jose Vidal Velandia Diaz" w:date="2018-05-28T14:01:00Z"/>
                    <w:rFonts w:ascii="Calibri" w:eastAsia="Times New Roman" w:hAnsi="Calibri" w:cs="Times New Roman"/>
                    <w:sz w:val="22"/>
                    <w:lang w:eastAsia="es-CO"/>
                  </w:rPr>
                </w:rPrChange>
              </w:rPr>
            </w:pPr>
            <w:ins w:id="1318" w:author="Jose Vidal Velandia Diaz" w:date="2018-05-28T14:01:00Z">
              <w:r w:rsidRPr="00902A96">
                <w:rPr>
                  <w:rFonts w:eastAsia="Times New Roman" w:cs="Arial"/>
                  <w:sz w:val="22"/>
                  <w:lang w:eastAsia="es-CO"/>
                  <w:rPrChange w:id="1319" w:author="Jose Vidal Velandia Diaz" w:date="2018-05-28T14:02:00Z">
                    <w:rPr>
                      <w:rFonts w:ascii="Calibri" w:eastAsia="Times New Roman" w:hAnsi="Calibri" w:cs="Times New Roman"/>
                      <w:sz w:val="22"/>
                      <w:lang w:eastAsia="es-CO"/>
                    </w:rPr>
                  </w:rPrChange>
                </w:rPr>
                <w:t>ZAMORA</w:t>
              </w:r>
            </w:ins>
          </w:p>
        </w:tc>
        <w:tc>
          <w:tcPr>
            <w:tcW w:w="1843" w:type="dxa"/>
            <w:tcBorders>
              <w:top w:val="nil"/>
              <w:left w:val="nil"/>
              <w:bottom w:val="single" w:sz="4" w:space="0" w:color="auto"/>
              <w:right w:val="single" w:sz="4" w:space="0" w:color="auto"/>
            </w:tcBorders>
            <w:shd w:val="clear" w:color="000000" w:fill="FFFFFF"/>
            <w:noWrap/>
            <w:vAlign w:val="center"/>
            <w:hideMark/>
            <w:tcPrChange w:id="132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8457A34" w14:textId="77777777" w:rsidR="00902A96" w:rsidRPr="00902A96" w:rsidRDefault="00902A96" w:rsidP="00902A96">
            <w:pPr>
              <w:spacing w:line="240" w:lineRule="auto"/>
              <w:jc w:val="center"/>
              <w:rPr>
                <w:ins w:id="1321" w:author="Jose Vidal Velandia Diaz" w:date="2018-05-28T14:01:00Z"/>
                <w:rFonts w:eastAsia="Times New Roman" w:cs="Arial"/>
                <w:sz w:val="22"/>
                <w:lang w:eastAsia="es-CO"/>
                <w:rPrChange w:id="1322" w:author="Jose Vidal Velandia Diaz" w:date="2018-05-28T14:02:00Z">
                  <w:rPr>
                    <w:ins w:id="1323" w:author="Jose Vidal Velandia Diaz" w:date="2018-05-28T14:01:00Z"/>
                    <w:rFonts w:ascii="Calibri" w:eastAsia="Times New Roman" w:hAnsi="Calibri" w:cs="Times New Roman"/>
                    <w:sz w:val="22"/>
                    <w:lang w:eastAsia="es-CO"/>
                  </w:rPr>
                </w:rPrChange>
              </w:rPr>
            </w:pPr>
            <w:ins w:id="1324" w:author="Jose Vidal Velandia Diaz" w:date="2018-05-28T14:01:00Z">
              <w:r w:rsidRPr="00902A96">
                <w:rPr>
                  <w:rFonts w:eastAsia="Times New Roman" w:cs="Arial"/>
                  <w:sz w:val="22"/>
                  <w:lang w:eastAsia="es-CO"/>
                  <w:rPrChange w:id="1325" w:author="Jose Vidal Velandia Diaz" w:date="2018-05-28T14:02:00Z">
                    <w:rPr>
                      <w:rFonts w:ascii="Calibri" w:eastAsia="Times New Roman" w:hAnsi="Calibri" w:cs="Times New Roman"/>
                      <w:sz w:val="22"/>
                      <w:lang w:eastAsia="es-CO"/>
                    </w:rPr>
                  </w:rPrChange>
                </w:rPr>
                <w:t>EDGAR</w:t>
              </w:r>
            </w:ins>
          </w:p>
        </w:tc>
        <w:tc>
          <w:tcPr>
            <w:tcW w:w="1559" w:type="dxa"/>
            <w:tcBorders>
              <w:top w:val="nil"/>
              <w:left w:val="nil"/>
              <w:bottom w:val="single" w:sz="4" w:space="0" w:color="auto"/>
              <w:right w:val="single" w:sz="4" w:space="0" w:color="auto"/>
            </w:tcBorders>
            <w:shd w:val="clear" w:color="000000" w:fill="FFFFFF"/>
            <w:noWrap/>
            <w:vAlign w:val="center"/>
            <w:hideMark/>
            <w:tcPrChange w:id="132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C6DFB4D" w14:textId="77777777" w:rsidR="00902A96" w:rsidRPr="00902A96" w:rsidRDefault="00902A96" w:rsidP="00902A96">
            <w:pPr>
              <w:spacing w:line="240" w:lineRule="auto"/>
              <w:jc w:val="center"/>
              <w:rPr>
                <w:ins w:id="1327" w:author="Jose Vidal Velandia Diaz" w:date="2018-05-28T14:01:00Z"/>
                <w:rFonts w:eastAsia="Times New Roman" w:cs="Arial"/>
                <w:sz w:val="22"/>
                <w:lang w:eastAsia="es-CO"/>
                <w:rPrChange w:id="1328" w:author="Jose Vidal Velandia Diaz" w:date="2018-05-28T14:02:00Z">
                  <w:rPr>
                    <w:ins w:id="1329" w:author="Jose Vidal Velandia Diaz" w:date="2018-05-28T14:01:00Z"/>
                    <w:rFonts w:ascii="Calibri" w:eastAsia="Times New Roman" w:hAnsi="Calibri" w:cs="Times New Roman"/>
                    <w:sz w:val="22"/>
                    <w:lang w:eastAsia="es-CO"/>
                  </w:rPr>
                </w:rPrChange>
              </w:rPr>
            </w:pPr>
            <w:ins w:id="1330" w:author="Jose Vidal Velandia Diaz" w:date="2018-05-28T14:01:00Z">
              <w:r w:rsidRPr="00902A96">
                <w:rPr>
                  <w:rFonts w:eastAsia="Times New Roman" w:cs="Arial"/>
                  <w:sz w:val="22"/>
                  <w:lang w:eastAsia="es-CO"/>
                  <w:rPrChange w:id="1331" w:author="Jose Vidal Velandia Diaz" w:date="2018-05-28T14:02:00Z">
                    <w:rPr>
                      <w:rFonts w:ascii="Calibri" w:eastAsia="Times New Roman" w:hAnsi="Calibri" w:cs="Times New Roman"/>
                      <w:sz w:val="22"/>
                      <w:lang w:eastAsia="es-CO"/>
                    </w:rPr>
                  </w:rPrChange>
                </w:rPr>
                <w:t>AUGUSTO</w:t>
              </w:r>
            </w:ins>
          </w:p>
        </w:tc>
        <w:tc>
          <w:tcPr>
            <w:tcW w:w="1276" w:type="dxa"/>
            <w:tcBorders>
              <w:top w:val="nil"/>
              <w:left w:val="nil"/>
              <w:bottom w:val="single" w:sz="4" w:space="0" w:color="auto"/>
              <w:right w:val="single" w:sz="4" w:space="0" w:color="auto"/>
            </w:tcBorders>
            <w:shd w:val="clear" w:color="auto" w:fill="auto"/>
            <w:noWrap/>
            <w:vAlign w:val="center"/>
            <w:hideMark/>
            <w:tcPrChange w:id="133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24E8DB8" w14:textId="77777777" w:rsidR="00902A96" w:rsidRPr="00902A96" w:rsidRDefault="00902A96" w:rsidP="00902A96">
            <w:pPr>
              <w:spacing w:line="240" w:lineRule="auto"/>
              <w:jc w:val="center"/>
              <w:rPr>
                <w:ins w:id="1333" w:author="Jose Vidal Velandia Diaz" w:date="2018-05-28T14:01:00Z"/>
                <w:rFonts w:eastAsia="Times New Roman" w:cs="Arial"/>
                <w:color w:val="000000"/>
                <w:sz w:val="22"/>
                <w:lang w:eastAsia="es-CO"/>
                <w:rPrChange w:id="1334" w:author="Jose Vidal Velandia Diaz" w:date="2018-05-28T14:02:00Z">
                  <w:rPr>
                    <w:ins w:id="1335" w:author="Jose Vidal Velandia Diaz" w:date="2018-05-28T14:01:00Z"/>
                    <w:rFonts w:ascii="Calibri" w:eastAsia="Times New Roman" w:hAnsi="Calibri" w:cs="Times New Roman"/>
                    <w:color w:val="000000"/>
                    <w:sz w:val="22"/>
                    <w:lang w:eastAsia="es-CO"/>
                  </w:rPr>
                </w:rPrChange>
              </w:rPr>
            </w:pPr>
            <w:ins w:id="1336" w:author="Jose Vidal Velandia Diaz" w:date="2018-05-28T14:01:00Z">
              <w:r w:rsidRPr="00902A96">
                <w:rPr>
                  <w:rFonts w:eastAsia="Times New Roman" w:cs="Arial"/>
                  <w:color w:val="000000"/>
                  <w:sz w:val="22"/>
                  <w:lang w:eastAsia="es-CO"/>
                  <w:rPrChange w:id="1337" w:author="Jose Vidal Velandia Diaz" w:date="2018-05-28T14:02:00Z">
                    <w:rPr>
                      <w:rFonts w:ascii="Calibri" w:eastAsia="Times New Roman" w:hAnsi="Calibri" w:cs="Times New Roman"/>
                      <w:color w:val="000000"/>
                      <w:sz w:val="22"/>
                      <w:lang w:eastAsia="es-CO"/>
                    </w:rPr>
                  </w:rPrChange>
                </w:rPr>
                <w:t>23-2018</w:t>
              </w:r>
            </w:ins>
          </w:p>
        </w:tc>
      </w:tr>
      <w:tr w:rsidR="00902A96" w:rsidRPr="00902A96" w14:paraId="483AA2A1" w14:textId="77777777" w:rsidTr="00A80DAE">
        <w:trPr>
          <w:trHeight w:val="300"/>
          <w:ins w:id="1338" w:author="Jose Vidal Velandia Diaz" w:date="2018-05-28T14:01:00Z"/>
          <w:trPrChange w:id="133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34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65419F" w14:textId="77777777" w:rsidR="00902A96" w:rsidRPr="00A80DAE" w:rsidRDefault="00902A96" w:rsidP="00902A96">
            <w:pPr>
              <w:spacing w:line="240" w:lineRule="auto"/>
              <w:jc w:val="center"/>
              <w:rPr>
                <w:ins w:id="1341" w:author="Jose Vidal Velandia Diaz" w:date="2018-05-28T14:01:00Z"/>
                <w:rFonts w:eastAsia="Times New Roman" w:cs="Arial"/>
                <w:b/>
                <w:color w:val="000000"/>
                <w:sz w:val="22"/>
                <w:lang w:eastAsia="es-CO"/>
                <w:rPrChange w:id="1342" w:author="Jose Vidal Velandia Diaz" w:date="2018-05-28T14:42:00Z">
                  <w:rPr>
                    <w:ins w:id="1343" w:author="Jose Vidal Velandia Diaz" w:date="2018-05-28T14:01:00Z"/>
                    <w:rFonts w:ascii="Calibri" w:eastAsia="Times New Roman" w:hAnsi="Calibri" w:cs="Times New Roman"/>
                    <w:color w:val="000000"/>
                    <w:sz w:val="22"/>
                    <w:lang w:eastAsia="es-CO"/>
                  </w:rPr>
                </w:rPrChange>
              </w:rPr>
            </w:pPr>
            <w:ins w:id="1344" w:author="Jose Vidal Velandia Diaz" w:date="2018-05-28T14:01:00Z">
              <w:r w:rsidRPr="00A80DAE">
                <w:rPr>
                  <w:rFonts w:eastAsia="Times New Roman" w:cs="Arial"/>
                  <w:b/>
                  <w:color w:val="000000"/>
                  <w:sz w:val="22"/>
                  <w:lang w:eastAsia="es-CO"/>
                  <w:rPrChange w:id="1345" w:author="Jose Vidal Velandia Diaz" w:date="2018-05-28T14:42:00Z">
                    <w:rPr>
                      <w:rFonts w:ascii="Calibri" w:eastAsia="Times New Roman" w:hAnsi="Calibri" w:cs="Times New Roman"/>
                      <w:color w:val="000000"/>
                      <w:sz w:val="22"/>
                      <w:lang w:eastAsia="es-CO"/>
                    </w:rPr>
                  </w:rPrChange>
                </w:rPr>
                <w:t>10</w:t>
              </w:r>
            </w:ins>
          </w:p>
        </w:tc>
        <w:tc>
          <w:tcPr>
            <w:tcW w:w="1742" w:type="dxa"/>
            <w:tcBorders>
              <w:top w:val="nil"/>
              <w:left w:val="nil"/>
              <w:bottom w:val="single" w:sz="4" w:space="0" w:color="auto"/>
              <w:right w:val="single" w:sz="4" w:space="0" w:color="auto"/>
            </w:tcBorders>
            <w:shd w:val="clear" w:color="auto" w:fill="auto"/>
            <w:noWrap/>
            <w:vAlign w:val="center"/>
            <w:hideMark/>
            <w:tcPrChange w:id="134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59362E1" w14:textId="77777777" w:rsidR="00902A96" w:rsidRPr="00902A96" w:rsidRDefault="00902A96" w:rsidP="00902A96">
            <w:pPr>
              <w:spacing w:line="240" w:lineRule="auto"/>
              <w:jc w:val="center"/>
              <w:rPr>
                <w:ins w:id="1347" w:author="Jose Vidal Velandia Diaz" w:date="2018-05-28T14:01:00Z"/>
                <w:rFonts w:eastAsia="Times New Roman" w:cs="Arial"/>
                <w:color w:val="000000"/>
                <w:sz w:val="22"/>
                <w:lang w:eastAsia="es-CO"/>
                <w:rPrChange w:id="1348" w:author="Jose Vidal Velandia Diaz" w:date="2018-05-28T14:02:00Z">
                  <w:rPr>
                    <w:ins w:id="1349" w:author="Jose Vidal Velandia Diaz" w:date="2018-05-28T14:01:00Z"/>
                    <w:rFonts w:ascii="Calibri" w:eastAsia="Times New Roman" w:hAnsi="Calibri" w:cs="Times New Roman"/>
                    <w:color w:val="000000"/>
                    <w:sz w:val="22"/>
                    <w:lang w:eastAsia="es-CO"/>
                  </w:rPr>
                </w:rPrChange>
              </w:rPr>
            </w:pPr>
            <w:ins w:id="1350" w:author="Jose Vidal Velandia Diaz" w:date="2018-05-28T14:01:00Z">
              <w:r w:rsidRPr="00902A96">
                <w:rPr>
                  <w:rFonts w:eastAsia="Times New Roman" w:cs="Arial"/>
                  <w:color w:val="000000"/>
                  <w:sz w:val="22"/>
                  <w:lang w:eastAsia="es-CO"/>
                  <w:rPrChange w:id="1351" w:author="Jose Vidal Velandia Diaz" w:date="2018-05-28T14:02:00Z">
                    <w:rPr>
                      <w:rFonts w:ascii="Calibri" w:eastAsia="Times New Roman" w:hAnsi="Calibri" w:cs="Times New Roman"/>
                      <w:color w:val="000000"/>
                      <w:sz w:val="22"/>
                      <w:lang w:eastAsia="es-CO"/>
                    </w:rPr>
                  </w:rPrChange>
                </w:rPr>
                <w:t xml:space="preserve">BETANCOURT </w:t>
              </w:r>
            </w:ins>
          </w:p>
        </w:tc>
        <w:tc>
          <w:tcPr>
            <w:tcW w:w="1802" w:type="dxa"/>
            <w:tcBorders>
              <w:top w:val="nil"/>
              <w:left w:val="nil"/>
              <w:bottom w:val="single" w:sz="4" w:space="0" w:color="auto"/>
              <w:right w:val="single" w:sz="4" w:space="0" w:color="auto"/>
            </w:tcBorders>
            <w:shd w:val="clear" w:color="000000" w:fill="FFFFFF"/>
            <w:noWrap/>
            <w:vAlign w:val="center"/>
            <w:hideMark/>
            <w:tcPrChange w:id="135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22451DCB" w14:textId="77777777" w:rsidR="00902A96" w:rsidRPr="00902A96" w:rsidRDefault="00902A96" w:rsidP="00902A96">
            <w:pPr>
              <w:spacing w:line="240" w:lineRule="auto"/>
              <w:jc w:val="center"/>
              <w:rPr>
                <w:ins w:id="1353" w:author="Jose Vidal Velandia Diaz" w:date="2018-05-28T14:01:00Z"/>
                <w:rFonts w:eastAsia="Times New Roman" w:cs="Arial"/>
                <w:sz w:val="22"/>
                <w:lang w:eastAsia="es-CO"/>
                <w:rPrChange w:id="1354" w:author="Jose Vidal Velandia Diaz" w:date="2018-05-28T14:02:00Z">
                  <w:rPr>
                    <w:ins w:id="1355" w:author="Jose Vidal Velandia Diaz" w:date="2018-05-28T14:01:00Z"/>
                    <w:rFonts w:ascii="Calibri" w:eastAsia="Times New Roman" w:hAnsi="Calibri" w:cs="Times New Roman"/>
                    <w:sz w:val="22"/>
                    <w:lang w:eastAsia="es-CO"/>
                  </w:rPr>
                </w:rPrChange>
              </w:rPr>
            </w:pPr>
            <w:ins w:id="1356" w:author="Jose Vidal Velandia Diaz" w:date="2018-05-28T14:01:00Z">
              <w:r w:rsidRPr="00902A96">
                <w:rPr>
                  <w:rFonts w:eastAsia="Times New Roman" w:cs="Arial"/>
                  <w:sz w:val="22"/>
                  <w:lang w:eastAsia="es-CO"/>
                  <w:rPrChange w:id="1357" w:author="Jose Vidal Velandia Diaz" w:date="2018-05-28T14:02:00Z">
                    <w:rPr>
                      <w:rFonts w:ascii="Calibri" w:eastAsia="Times New Roman" w:hAnsi="Calibri" w:cs="Times New Roman"/>
                      <w:sz w:val="22"/>
                      <w:lang w:eastAsia="es-CO"/>
                    </w:rPr>
                  </w:rPrChange>
                </w:rPr>
                <w:t>GRANADA</w:t>
              </w:r>
            </w:ins>
          </w:p>
        </w:tc>
        <w:tc>
          <w:tcPr>
            <w:tcW w:w="1843" w:type="dxa"/>
            <w:tcBorders>
              <w:top w:val="nil"/>
              <w:left w:val="nil"/>
              <w:bottom w:val="single" w:sz="4" w:space="0" w:color="auto"/>
              <w:right w:val="single" w:sz="4" w:space="0" w:color="auto"/>
            </w:tcBorders>
            <w:shd w:val="clear" w:color="000000" w:fill="FFFFFF"/>
            <w:noWrap/>
            <w:vAlign w:val="center"/>
            <w:hideMark/>
            <w:tcPrChange w:id="135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094B63C" w14:textId="77777777" w:rsidR="00902A96" w:rsidRPr="00902A96" w:rsidRDefault="00902A96" w:rsidP="00902A96">
            <w:pPr>
              <w:spacing w:line="240" w:lineRule="auto"/>
              <w:jc w:val="center"/>
              <w:rPr>
                <w:ins w:id="1359" w:author="Jose Vidal Velandia Diaz" w:date="2018-05-28T14:01:00Z"/>
                <w:rFonts w:eastAsia="Times New Roman" w:cs="Arial"/>
                <w:sz w:val="22"/>
                <w:lang w:eastAsia="es-CO"/>
                <w:rPrChange w:id="1360" w:author="Jose Vidal Velandia Diaz" w:date="2018-05-28T14:02:00Z">
                  <w:rPr>
                    <w:ins w:id="1361" w:author="Jose Vidal Velandia Diaz" w:date="2018-05-28T14:01:00Z"/>
                    <w:rFonts w:ascii="Calibri" w:eastAsia="Times New Roman" w:hAnsi="Calibri" w:cs="Times New Roman"/>
                    <w:sz w:val="22"/>
                    <w:lang w:eastAsia="es-CO"/>
                  </w:rPr>
                </w:rPrChange>
              </w:rPr>
            </w:pPr>
            <w:ins w:id="1362" w:author="Jose Vidal Velandia Diaz" w:date="2018-05-28T14:01:00Z">
              <w:r w:rsidRPr="00902A96">
                <w:rPr>
                  <w:rFonts w:eastAsia="Times New Roman" w:cs="Arial"/>
                  <w:sz w:val="22"/>
                  <w:lang w:eastAsia="es-CO"/>
                  <w:rPrChange w:id="1363" w:author="Jose Vidal Velandia Diaz" w:date="2018-05-28T14:02:00Z">
                    <w:rPr>
                      <w:rFonts w:ascii="Calibri" w:eastAsia="Times New Roman" w:hAnsi="Calibri" w:cs="Times New Roman"/>
                      <w:sz w:val="22"/>
                      <w:lang w:eastAsia="es-CO"/>
                    </w:rPr>
                  </w:rPrChange>
                </w:rPr>
                <w:t xml:space="preserve"> JUAN </w:t>
              </w:r>
            </w:ins>
          </w:p>
        </w:tc>
        <w:tc>
          <w:tcPr>
            <w:tcW w:w="1559" w:type="dxa"/>
            <w:tcBorders>
              <w:top w:val="nil"/>
              <w:left w:val="nil"/>
              <w:bottom w:val="single" w:sz="4" w:space="0" w:color="auto"/>
              <w:right w:val="single" w:sz="4" w:space="0" w:color="auto"/>
            </w:tcBorders>
            <w:shd w:val="clear" w:color="000000" w:fill="FFFFFF"/>
            <w:noWrap/>
            <w:vAlign w:val="center"/>
            <w:hideMark/>
            <w:tcPrChange w:id="136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41FEC31" w14:textId="77777777" w:rsidR="00902A96" w:rsidRPr="00902A96" w:rsidRDefault="00902A96" w:rsidP="00902A96">
            <w:pPr>
              <w:spacing w:line="240" w:lineRule="auto"/>
              <w:jc w:val="center"/>
              <w:rPr>
                <w:ins w:id="1365" w:author="Jose Vidal Velandia Diaz" w:date="2018-05-28T14:01:00Z"/>
                <w:rFonts w:eastAsia="Times New Roman" w:cs="Arial"/>
                <w:sz w:val="22"/>
                <w:lang w:eastAsia="es-CO"/>
                <w:rPrChange w:id="1366" w:author="Jose Vidal Velandia Diaz" w:date="2018-05-28T14:02:00Z">
                  <w:rPr>
                    <w:ins w:id="1367" w:author="Jose Vidal Velandia Diaz" w:date="2018-05-28T14:01:00Z"/>
                    <w:rFonts w:ascii="Calibri" w:eastAsia="Times New Roman" w:hAnsi="Calibri" w:cs="Times New Roman"/>
                    <w:sz w:val="22"/>
                    <w:lang w:eastAsia="es-CO"/>
                  </w:rPr>
                </w:rPrChange>
              </w:rPr>
            </w:pPr>
            <w:ins w:id="1368" w:author="Jose Vidal Velandia Diaz" w:date="2018-05-28T14:01:00Z">
              <w:r w:rsidRPr="00902A96">
                <w:rPr>
                  <w:rFonts w:eastAsia="Times New Roman" w:cs="Arial"/>
                  <w:sz w:val="22"/>
                  <w:lang w:eastAsia="es-CO"/>
                  <w:rPrChange w:id="1369" w:author="Jose Vidal Velandia Diaz" w:date="2018-05-28T14:02:00Z">
                    <w:rPr>
                      <w:rFonts w:ascii="Calibri" w:eastAsia="Times New Roman" w:hAnsi="Calibri" w:cs="Times New Roman"/>
                      <w:sz w:val="22"/>
                      <w:lang w:eastAsia="es-CO"/>
                    </w:rPr>
                  </w:rPrChange>
                </w:rPr>
                <w:t>FELIPE</w:t>
              </w:r>
            </w:ins>
          </w:p>
        </w:tc>
        <w:tc>
          <w:tcPr>
            <w:tcW w:w="1276" w:type="dxa"/>
            <w:tcBorders>
              <w:top w:val="nil"/>
              <w:left w:val="nil"/>
              <w:bottom w:val="single" w:sz="4" w:space="0" w:color="auto"/>
              <w:right w:val="single" w:sz="4" w:space="0" w:color="auto"/>
            </w:tcBorders>
            <w:shd w:val="clear" w:color="000000" w:fill="FFFFFF"/>
            <w:noWrap/>
            <w:vAlign w:val="center"/>
            <w:hideMark/>
            <w:tcPrChange w:id="1370"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07B5102F" w14:textId="77777777" w:rsidR="00902A96" w:rsidRPr="00902A96" w:rsidRDefault="00902A96" w:rsidP="00902A96">
            <w:pPr>
              <w:spacing w:line="240" w:lineRule="auto"/>
              <w:jc w:val="center"/>
              <w:rPr>
                <w:ins w:id="1371" w:author="Jose Vidal Velandia Diaz" w:date="2018-05-28T14:01:00Z"/>
                <w:rFonts w:eastAsia="Times New Roman" w:cs="Arial"/>
                <w:sz w:val="22"/>
                <w:lang w:eastAsia="es-CO"/>
                <w:rPrChange w:id="1372" w:author="Jose Vidal Velandia Diaz" w:date="2018-05-28T14:02:00Z">
                  <w:rPr>
                    <w:ins w:id="1373" w:author="Jose Vidal Velandia Diaz" w:date="2018-05-28T14:01:00Z"/>
                    <w:rFonts w:eastAsia="Times New Roman" w:cs="Arial"/>
                    <w:sz w:val="20"/>
                    <w:szCs w:val="20"/>
                    <w:lang w:eastAsia="es-CO"/>
                  </w:rPr>
                </w:rPrChange>
              </w:rPr>
            </w:pPr>
            <w:ins w:id="1374" w:author="Jose Vidal Velandia Diaz" w:date="2018-05-28T14:01:00Z">
              <w:r w:rsidRPr="00902A96">
                <w:rPr>
                  <w:rFonts w:eastAsia="Times New Roman" w:cs="Arial"/>
                  <w:sz w:val="22"/>
                  <w:lang w:eastAsia="es-CO"/>
                  <w:rPrChange w:id="1375" w:author="Jose Vidal Velandia Diaz" w:date="2018-05-28T14:02:00Z">
                    <w:rPr>
                      <w:rFonts w:eastAsia="Times New Roman" w:cs="Arial"/>
                      <w:sz w:val="20"/>
                      <w:szCs w:val="20"/>
                      <w:lang w:eastAsia="es-CO"/>
                    </w:rPr>
                  </w:rPrChange>
                </w:rPr>
                <w:t>273-2017</w:t>
              </w:r>
            </w:ins>
          </w:p>
        </w:tc>
      </w:tr>
      <w:tr w:rsidR="00902A96" w:rsidRPr="00902A96" w14:paraId="48A4695D" w14:textId="77777777" w:rsidTr="00A80DAE">
        <w:trPr>
          <w:trHeight w:val="300"/>
          <w:ins w:id="1376" w:author="Jose Vidal Velandia Diaz" w:date="2018-05-28T14:01:00Z"/>
          <w:trPrChange w:id="137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37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7DE63D" w14:textId="77777777" w:rsidR="00902A96" w:rsidRPr="00A80DAE" w:rsidRDefault="00902A96" w:rsidP="00902A96">
            <w:pPr>
              <w:spacing w:line="240" w:lineRule="auto"/>
              <w:jc w:val="center"/>
              <w:rPr>
                <w:ins w:id="1379" w:author="Jose Vidal Velandia Diaz" w:date="2018-05-28T14:01:00Z"/>
                <w:rFonts w:eastAsia="Times New Roman" w:cs="Arial"/>
                <w:b/>
                <w:color w:val="000000"/>
                <w:sz w:val="22"/>
                <w:lang w:eastAsia="es-CO"/>
                <w:rPrChange w:id="1380" w:author="Jose Vidal Velandia Diaz" w:date="2018-05-28T14:42:00Z">
                  <w:rPr>
                    <w:ins w:id="1381" w:author="Jose Vidal Velandia Diaz" w:date="2018-05-28T14:01:00Z"/>
                    <w:rFonts w:ascii="Calibri" w:eastAsia="Times New Roman" w:hAnsi="Calibri" w:cs="Times New Roman"/>
                    <w:color w:val="000000"/>
                    <w:sz w:val="22"/>
                    <w:lang w:eastAsia="es-CO"/>
                  </w:rPr>
                </w:rPrChange>
              </w:rPr>
            </w:pPr>
            <w:ins w:id="1382" w:author="Jose Vidal Velandia Diaz" w:date="2018-05-28T14:01:00Z">
              <w:r w:rsidRPr="00A80DAE">
                <w:rPr>
                  <w:rFonts w:eastAsia="Times New Roman" w:cs="Arial"/>
                  <w:b/>
                  <w:color w:val="000000"/>
                  <w:sz w:val="22"/>
                  <w:lang w:eastAsia="es-CO"/>
                  <w:rPrChange w:id="1383" w:author="Jose Vidal Velandia Diaz" w:date="2018-05-28T14:42:00Z">
                    <w:rPr>
                      <w:rFonts w:ascii="Calibri" w:eastAsia="Times New Roman" w:hAnsi="Calibri" w:cs="Times New Roman"/>
                      <w:color w:val="000000"/>
                      <w:sz w:val="22"/>
                      <w:lang w:eastAsia="es-CO"/>
                    </w:rPr>
                  </w:rPrChange>
                </w:rPr>
                <w:t>11</w:t>
              </w:r>
            </w:ins>
          </w:p>
        </w:tc>
        <w:tc>
          <w:tcPr>
            <w:tcW w:w="1742" w:type="dxa"/>
            <w:tcBorders>
              <w:top w:val="nil"/>
              <w:left w:val="nil"/>
              <w:bottom w:val="single" w:sz="4" w:space="0" w:color="auto"/>
              <w:right w:val="single" w:sz="4" w:space="0" w:color="auto"/>
            </w:tcBorders>
            <w:shd w:val="clear" w:color="auto" w:fill="auto"/>
            <w:noWrap/>
            <w:vAlign w:val="center"/>
            <w:hideMark/>
            <w:tcPrChange w:id="138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4F66D47" w14:textId="77777777" w:rsidR="00902A96" w:rsidRPr="00902A96" w:rsidRDefault="00902A96" w:rsidP="00902A96">
            <w:pPr>
              <w:spacing w:line="240" w:lineRule="auto"/>
              <w:jc w:val="center"/>
              <w:rPr>
                <w:ins w:id="1385" w:author="Jose Vidal Velandia Diaz" w:date="2018-05-28T14:01:00Z"/>
                <w:rFonts w:eastAsia="Times New Roman" w:cs="Arial"/>
                <w:color w:val="000000"/>
                <w:sz w:val="22"/>
                <w:lang w:eastAsia="es-CO"/>
                <w:rPrChange w:id="1386" w:author="Jose Vidal Velandia Diaz" w:date="2018-05-28T14:02:00Z">
                  <w:rPr>
                    <w:ins w:id="1387" w:author="Jose Vidal Velandia Diaz" w:date="2018-05-28T14:01:00Z"/>
                    <w:rFonts w:ascii="Calibri" w:eastAsia="Times New Roman" w:hAnsi="Calibri" w:cs="Times New Roman"/>
                    <w:color w:val="000000"/>
                    <w:sz w:val="22"/>
                    <w:lang w:eastAsia="es-CO"/>
                  </w:rPr>
                </w:rPrChange>
              </w:rPr>
            </w:pPr>
            <w:ins w:id="1388" w:author="Jose Vidal Velandia Diaz" w:date="2018-05-28T14:01:00Z">
              <w:r w:rsidRPr="00902A96">
                <w:rPr>
                  <w:rFonts w:eastAsia="Times New Roman" w:cs="Arial"/>
                  <w:color w:val="000000"/>
                  <w:sz w:val="22"/>
                  <w:lang w:eastAsia="es-CO"/>
                  <w:rPrChange w:id="1389" w:author="Jose Vidal Velandia Diaz" w:date="2018-05-28T14:02:00Z">
                    <w:rPr>
                      <w:rFonts w:ascii="Calibri" w:eastAsia="Times New Roman" w:hAnsi="Calibri" w:cs="Times New Roman"/>
                      <w:color w:val="000000"/>
                      <w:sz w:val="22"/>
                      <w:lang w:eastAsia="es-CO"/>
                    </w:rPr>
                  </w:rPrChange>
                </w:rPr>
                <w:t>BLANCO</w:t>
              </w:r>
            </w:ins>
          </w:p>
        </w:tc>
        <w:tc>
          <w:tcPr>
            <w:tcW w:w="1802" w:type="dxa"/>
            <w:tcBorders>
              <w:top w:val="nil"/>
              <w:left w:val="nil"/>
              <w:bottom w:val="single" w:sz="4" w:space="0" w:color="auto"/>
              <w:right w:val="single" w:sz="4" w:space="0" w:color="auto"/>
            </w:tcBorders>
            <w:shd w:val="clear" w:color="000000" w:fill="FFFFFF"/>
            <w:noWrap/>
            <w:vAlign w:val="center"/>
            <w:hideMark/>
            <w:tcPrChange w:id="139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CCB22B3" w14:textId="77777777" w:rsidR="00902A96" w:rsidRPr="00902A96" w:rsidRDefault="00902A96" w:rsidP="00902A96">
            <w:pPr>
              <w:spacing w:line="240" w:lineRule="auto"/>
              <w:jc w:val="center"/>
              <w:rPr>
                <w:ins w:id="1391" w:author="Jose Vidal Velandia Diaz" w:date="2018-05-28T14:01:00Z"/>
                <w:rFonts w:eastAsia="Times New Roman" w:cs="Arial"/>
                <w:sz w:val="22"/>
                <w:lang w:eastAsia="es-CO"/>
                <w:rPrChange w:id="1392" w:author="Jose Vidal Velandia Diaz" w:date="2018-05-28T14:02:00Z">
                  <w:rPr>
                    <w:ins w:id="1393" w:author="Jose Vidal Velandia Diaz" w:date="2018-05-28T14:01:00Z"/>
                    <w:rFonts w:ascii="Calibri" w:eastAsia="Times New Roman" w:hAnsi="Calibri" w:cs="Times New Roman"/>
                    <w:sz w:val="22"/>
                    <w:lang w:eastAsia="es-CO"/>
                  </w:rPr>
                </w:rPrChange>
              </w:rPr>
            </w:pPr>
            <w:ins w:id="1394" w:author="Jose Vidal Velandia Diaz" w:date="2018-05-28T14:01:00Z">
              <w:r w:rsidRPr="00902A96">
                <w:rPr>
                  <w:rFonts w:eastAsia="Times New Roman" w:cs="Arial"/>
                  <w:sz w:val="22"/>
                  <w:lang w:eastAsia="es-CO"/>
                  <w:rPrChange w:id="1395" w:author="Jose Vidal Velandia Diaz" w:date="2018-05-28T14:02:00Z">
                    <w:rPr>
                      <w:rFonts w:ascii="Calibri" w:eastAsia="Times New Roman" w:hAnsi="Calibri" w:cs="Times New Roman"/>
                      <w:sz w:val="22"/>
                      <w:lang w:eastAsia="es-CO"/>
                    </w:rPr>
                  </w:rPrChange>
                </w:rPr>
                <w:t>ARDILA</w:t>
              </w:r>
            </w:ins>
          </w:p>
        </w:tc>
        <w:tc>
          <w:tcPr>
            <w:tcW w:w="1843" w:type="dxa"/>
            <w:tcBorders>
              <w:top w:val="nil"/>
              <w:left w:val="nil"/>
              <w:bottom w:val="single" w:sz="4" w:space="0" w:color="auto"/>
              <w:right w:val="single" w:sz="4" w:space="0" w:color="auto"/>
            </w:tcBorders>
            <w:shd w:val="clear" w:color="000000" w:fill="FFFFFF"/>
            <w:noWrap/>
            <w:vAlign w:val="center"/>
            <w:hideMark/>
            <w:tcPrChange w:id="139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7FEE1B3" w14:textId="77777777" w:rsidR="00902A96" w:rsidRPr="00902A96" w:rsidRDefault="00902A96" w:rsidP="00902A96">
            <w:pPr>
              <w:spacing w:line="240" w:lineRule="auto"/>
              <w:jc w:val="center"/>
              <w:rPr>
                <w:ins w:id="1397" w:author="Jose Vidal Velandia Diaz" w:date="2018-05-28T14:01:00Z"/>
                <w:rFonts w:eastAsia="Times New Roman" w:cs="Arial"/>
                <w:sz w:val="22"/>
                <w:lang w:eastAsia="es-CO"/>
                <w:rPrChange w:id="1398" w:author="Jose Vidal Velandia Diaz" w:date="2018-05-28T14:02:00Z">
                  <w:rPr>
                    <w:ins w:id="1399" w:author="Jose Vidal Velandia Diaz" w:date="2018-05-28T14:01:00Z"/>
                    <w:rFonts w:ascii="Calibri" w:eastAsia="Times New Roman" w:hAnsi="Calibri" w:cs="Times New Roman"/>
                    <w:sz w:val="22"/>
                    <w:lang w:eastAsia="es-CO"/>
                  </w:rPr>
                </w:rPrChange>
              </w:rPr>
            </w:pPr>
            <w:ins w:id="1400" w:author="Jose Vidal Velandia Diaz" w:date="2018-05-28T14:01:00Z">
              <w:r w:rsidRPr="00902A96">
                <w:rPr>
                  <w:rFonts w:eastAsia="Times New Roman" w:cs="Arial"/>
                  <w:sz w:val="22"/>
                  <w:lang w:eastAsia="es-CO"/>
                  <w:rPrChange w:id="1401" w:author="Jose Vidal Velandia Diaz" w:date="2018-05-28T14:02:00Z">
                    <w:rPr>
                      <w:rFonts w:ascii="Calibri" w:eastAsia="Times New Roman" w:hAnsi="Calibri" w:cs="Times New Roman"/>
                      <w:sz w:val="22"/>
                      <w:lang w:eastAsia="es-CO"/>
                    </w:rPr>
                  </w:rPrChange>
                </w:rPr>
                <w:t>YURI</w:t>
              </w:r>
            </w:ins>
          </w:p>
        </w:tc>
        <w:tc>
          <w:tcPr>
            <w:tcW w:w="1559" w:type="dxa"/>
            <w:tcBorders>
              <w:top w:val="nil"/>
              <w:left w:val="nil"/>
              <w:bottom w:val="single" w:sz="4" w:space="0" w:color="auto"/>
              <w:right w:val="single" w:sz="4" w:space="0" w:color="auto"/>
            </w:tcBorders>
            <w:shd w:val="clear" w:color="000000" w:fill="FFFFFF"/>
            <w:noWrap/>
            <w:vAlign w:val="center"/>
            <w:hideMark/>
            <w:tcPrChange w:id="140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8258477" w14:textId="77777777" w:rsidR="00902A96" w:rsidRPr="00902A96" w:rsidRDefault="00902A96" w:rsidP="00902A96">
            <w:pPr>
              <w:spacing w:line="240" w:lineRule="auto"/>
              <w:jc w:val="center"/>
              <w:rPr>
                <w:ins w:id="1403" w:author="Jose Vidal Velandia Diaz" w:date="2018-05-28T14:01:00Z"/>
                <w:rFonts w:eastAsia="Times New Roman" w:cs="Arial"/>
                <w:sz w:val="22"/>
                <w:lang w:eastAsia="es-CO"/>
                <w:rPrChange w:id="1404" w:author="Jose Vidal Velandia Diaz" w:date="2018-05-28T14:02:00Z">
                  <w:rPr>
                    <w:ins w:id="1405" w:author="Jose Vidal Velandia Diaz" w:date="2018-05-28T14:01:00Z"/>
                    <w:rFonts w:ascii="Calibri" w:eastAsia="Times New Roman" w:hAnsi="Calibri" w:cs="Times New Roman"/>
                    <w:sz w:val="22"/>
                    <w:lang w:eastAsia="es-CO"/>
                  </w:rPr>
                </w:rPrChange>
              </w:rPr>
            </w:pPr>
            <w:ins w:id="1406" w:author="Jose Vidal Velandia Diaz" w:date="2018-05-28T14:01:00Z">
              <w:r w:rsidRPr="00902A96">
                <w:rPr>
                  <w:rFonts w:eastAsia="Times New Roman" w:cs="Arial"/>
                  <w:sz w:val="22"/>
                  <w:lang w:eastAsia="es-CO"/>
                  <w:rPrChange w:id="1407" w:author="Jose Vidal Velandia Diaz" w:date="2018-05-28T14:02:00Z">
                    <w:rPr>
                      <w:rFonts w:ascii="Calibri" w:eastAsia="Times New Roman" w:hAnsi="Calibri" w:cs="Times New Roman"/>
                      <w:sz w:val="22"/>
                      <w:lang w:eastAsia="es-CO"/>
                    </w:rPr>
                  </w:rPrChange>
                </w:rPr>
                <w:t>FERNANDA</w:t>
              </w:r>
            </w:ins>
          </w:p>
        </w:tc>
        <w:tc>
          <w:tcPr>
            <w:tcW w:w="1276" w:type="dxa"/>
            <w:tcBorders>
              <w:top w:val="nil"/>
              <w:left w:val="nil"/>
              <w:bottom w:val="single" w:sz="4" w:space="0" w:color="auto"/>
              <w:right w:val="single" w:sz="4" w:space="0" w:color="auto"/>
            </w:tcBorders>
            <w:shd w:val="clear" w:color="auto" w:fill="auto"/>
            <w:noWrap/>
            <w:vAlign w:val="center"/>
            <w:hideMark/>
            <w:tcPrChange w:id="140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1257AD6A" w14:textId="77777777" w:rsidR="00902A96" w:rsidRPr="00902A96" w:rsidRDefault="00902A96" w:rsidP="00902A96">
            <w:pPr>
              <w:spacing w:line="240" w:lineRule="auto"/>
              <w:jc w:val="center"/>
              <w:rPr>
                <w:ins w:id="1409" w:author="Jose Vidal Velandia Diaz" w:date="2018-05-28T14:01:00Z"/>
                <w:rFonts w:eastAsia="Times New Roman" w:cs="Arial"/>
                <w:color w:val="000000"/>
                <w:sz w:val="22"/>
                <w:lang w:eastAsia="es-CO"/>
                <w:rPrChange w:id="1410" w:author="Jose Vidal Velandia Diaz" w:date="2018-05-28T14:02:00Z">
                  <w:rPr>
                    <w:ins w:id="1411" w:author="Jose Vidal Velandia Diaz" w:date="2018-05-28T14:01:00Z"/>
                    <w:rFonts w:ascii="Calibri" w:eastAsia="Times New Roman" w:hAnsi="Calibri" w:cs="Times New Roman"/>
                    <w:color w:val="000000"/>
                    <w:sz w:val="22"/>
                    <w:lang w:eastAsia="es-CO"/>
                  </w:rPr>
                </w:rPrChange>
              </w:rPr>
            </w:pPr>
            <w:ins w:id="1412" w:author="Jose Vidal Velandia Diaz" w:date="2018-05-28T14:01:00Z">
              <w:r w:rsidRPr="00902A96">
                <w:rPr>
                  <w:rFonts w:eastAsia="Times New Roman" w:cs="Arial"/>
                  <w:color w:val="000000"/>
                  <w:sz w:val="22"/>
                  <w:lang w:eastAsia="es-CO"/>
                  <w:rPrChange w:id="1413" w:author="Jose Vidal Velandia Diaz" w:date="2018-05-28T14:02:00Z">
                    <w:rPr>
                      <w:rFonts w:ascii="Calibri" w:eastAsia="Times New Roman" w:hAnsi="Calibri" w:cs="Times New Roman"/>
                      <w:color w:val="000000"/>
                      <w:sz w:val="22"/>
                      <w:lang w:eastAsia="es-CO"/>
                    </w:rPr>
                  </w:rPrChange>
                </w:rPr>
                <w:t>143-2018</w:t>
              </w:r>
            </w:ins>
          </w:p>
        </w:tc>
      </w:tr>
      <w:tr w:rsidR="00902A96" w:rsidRPr="00902A96" w14:paraId="6A1562D8" w14:textId="77777777" w:rsidTr="00A80DAE">
        <w:trPr>
          <w:trHeight w:val="300"/>
          <w:ins w:id="1414" w:author="Jose Vidal Velandia Diaz" w:date="2018-05-28T14:01:00Z"/>
          <w:trPrChange w:id="141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41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6AF4EB" w14:textId="77777777" w:rsidR="00902A96" w:rsidRPr="00A80DAE" w:rsidRDefault="00902A96" w:rsidP="00902A96">
            <w:pPr>
              <w:spacing w:line="240" w:lineRule="auto"/>
              <w:jc w:val="center"/>
              <w:rPr>
                <w:ins w:id="1417" w:author="Jose Vidal Velandia Diaz" w:date="2018-05-28T14:01:00Z"/>
                <w:rFonts w:eastAsia="Times New Roman" w:cs="Arial"/>
                <w:b/>
                <w:color w:val="000000"/>
                <w:sz w:val="22"/>
                <w:lang w:eastAsia="es-CO"/>
                <w:rPrChange w:id="1418" w:author="Jose Vidal Velandia Diaz" w:date="2018-05-28T14:42:00Z">
                  <w:rPr>
                    <w:ins w:id="1419" w:author="Jose Vidal Velandia Diaz" w:date="2018-05-28T14:01:00Z"/>
                    <w:rFonts w:ascii="Calibri" w:eastAsia="Times New Roman" w:hAnsi="Calibri" w:cs="Times New Roman"/>
                    <w:color w:val="000000"/>
                    <w:sz w:val="22"/>
                    <w:lang w:eastAsia="es-CO"/>
                  </w:rPr>
                </w:rPrChange>
              </w:rPr>
            </w:pPr>
            <w:ins w:id="1420" w:author="Jose Vidal Velandia Diaz" w:date="2018-05-28T14:01:00Z">
              <w:r w:rsidRPr="00A80DAE">
                <w:rPr>
                  <w:rFonts w:eastAsia="Times New Roman" w:cs="Arial"/>
                  <w:b/>
                  <w:color w:val="000000"/>
                  <w:sz w:val="22"/>
                  <w:lang w:eastAsia="es-CO"/>
                  <w:rPrChange w:id="1421" w:author="Jose Vidal Velandia Diaz" w:date="2018-05-28T14:42:00Z">
                    <w:rPr>
                      <w:rFonts w:ascii="Calibri" w:eastAsia="Times New Roman" w:hAnsi="Calibri" w:cs="Times New Roman"/>
                      <w:color w:val="000000"/>
                      <w:sz w:val="22"/>
                      <w:lang w:eastAsia="es-CO"/>
                    </w:rPr>
                  </w:rPrChange>
                </w:rPr>
                <w:t>12</w:t>
              </w:r>
            </w:ins>
          </w:p>
        </w:tc>
        <w:tc>
          <w:tcPr>
            <w:tcW w:w="1742" w:type="dxa"/>
            <w:tcBorders>
              <w:top w:val="nil"/>
              <w:left w:val="nil"/>
              <w:bottom w:val="single" w:sz="4" w:space="0" w:color="auto"/>
              <w:right w:val="single" w:sz="4" w:space="0" w:color="auto"/>
            </w:tcBorders>
            <w:shd w:val="clear" w:color="auto" w:fill="auto"/>
            <w:noWrap/>
            <w:vAlign w:val="center"/>
            <w:hideMark/>
            <w:tcPrChange w:id="142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042B6EF" w14:textId="77777777" w:rsidR="00902A96" w:rsidRPr="00902A96" w:rsidRDefault="00902A96" w:rsidP="00902A96">
            <w:pPr>
              <w:spacing w:line="240" w:lineRule="auto"/>
              <w:jc w:val="center"/>
              <w:rPr>
                <w:ins w:id="1423" w:author="Jose Vidal Velandia Diaz" w:date="2018-05-28T14:01:00Z"/>
                <w:rFonts w:eastAsia="Times New Roman" w:cs="Arial"/>
                <w:color w:val="000000"/>
                <w:sz w:val="22"/>
                <w:lang w:eastAsia="es-CO"/>
                <w:rPrChange w:id="1424" w:author="Jose Vidal Velandia Diaz" w:date="2018-05-28T14:02:00Z">
                  <w:rPr>
                    <w:ins w:id="1425" w:author="Jose Vidal Velandia Diaz" w:date="2018-05-28T14:01:00Z"/>
                    <w:rFonts w:ascii="Calibri" w:eastAsia="Times New Roman" w:hAnsi="Calibri" w:cs="Times New Roman"/>
                    <w:color w:val="000000"/>
                    <w:sz w:val="22"/>
                    <w:lang w:eastAsia="es-CO"/>
                  </w:rPr>
                </w:rPrChange>
              </w:rPr>
            </w:pPr>
            <w:ins w:id="1426" w:author="Jose Vidal Velandia Diaz" w:date="2018-05-28T14:01:00Z">
              <w:r w:rsidRPr="00902A96">
                <w:rPr>
                  <w:rFonts w:eastAsia="Times New Roman" w:cs="Arial"/>
                  <w:color w:val="000000"/>
                  <w:sz w:val="22"/>
                  <w:lang w:eastAsia="es-CO"/>
                  <w:rPrChange w:id="1427" w:author="Jose Vidal Velandia Diaz" w:date="2018-05-28T14:02:00Z">
                    <w:rPr>
                      <w:rFonts w:ascii="Calibri" w:eastAsia="Times New Roman" w:hAnsi="Calibri" w:cs="Times New Roman"/>
                      <w:color w:val="000000"/>
                      <w:sz w:val="22"/>
                      <w:lang w:eastAsia="es-CO"/>
                    </w:rPr>
                  </w:rPrChange>
                </w:rPr>
                <w:t>BUCHELI</w:t>
              </w:r>
            </w:ins>
          </w:p>
        </w:tc>
        <w:tc>
          <w:tcPr>
            <w:tcW w:w="1802" w:type="dxa"/>
            <w:tcBorders>
              <w:top w:val="nil"/>
              <w:left w:val="nil"/>
              <w:bottom w:val="single" w:sz="4" w:space="0" w:color="auto"/>
              <w:right w:val="single" w:sz="4" w:space="0" w:color="auto"/>
            </w:tcBorders>
            <w:shd w:val="clear" w:color="000000" w:fill="FFFFFF"/>
            <w:noWrap/>
            <w:vAlign w:val="center"/>
            <w:hideMark/>
            <w:tcPrChange w:id="142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A70C751" w14:textId="77777777" w:rsidR="00902A96" w:rsidRPr="00902A96" w:rsidRDefault="00902A96" w:rsidP="00902A96">
            <w:pPr>
              <w:spacing w:line="240" w:lineRule="auto"/>
              <w:jc w:val="center"/>
              <w:rPr>
                <w:ins w:id="1429" w:author="Jose Vidal Velandia Diaz" w:date="2018-05-28T14:01:00Z"/>
                <w:rFonts w:eastAsia="Times New Roman" w:cs="Arial"/>
                <w:sz w:val="22"/>
                <w:lang w:eastAsia="es-CO"/>
                <w:rPrChange w:id="1430" w:author="Jose Vidal Velandia Diaz" w:date="2018-05-28T14:02:00Z">
                  <w:rPr>
                    <w:ins w:id="1431" w:author="Jose Vidal Velandia Diaz" w:date="2018-05-28T14:01:00Z"/>
                    <w:rFonts w:ascii="Calibri" w:eastAsia="Times New Roman" w:hAnsi="Calibri" w:cs="Times New Roman"/>
                    <w:sz w:val="22"/>
                    <w:lang w:eastAsia="es-CO"/>
                  </w:rPr>
                </w:rPrChange>
              </w:rPr>
            </w:pPr>
            <w:ins w:id="1432" w:author="Jose Vidal Velandia Diaz" w:date="2018-05-28T14:01:00Z">
              <w:r w:rsidRPr="00902A96">
                <w:rPr>
                  <w:rFonts w:eastAsia="Times New Roman" w:cs="Arial"/>
                  <w:sz w:val="22"/>
                  <w:lang w:eastAsia="es-CO"/>
                  <w:rPrChange w:id="1433" w:author="Jose Vidal Velandia Diaz" w:date="2018-05-28T14:02:00Z">
                    <w:rPr>
                      <w:rFonts w:ascii="Calibri" w:eastAsia="Times New Roman" w:hAnsi="Calibri" w:cs="Times New Roman"/>
                      <w:sz w:val="22"/>
                      <w:lang w:eastAsia="es-CO"/>
                    </w:rPr>
                  </w:rPrChange>
                </w:rPr>
                <w:t>AGUALIMPIA</w:t>
              </w:r>
            </w:ins>
          </w:p>
        </w:tc>
        <w:tc>
          <w:tcPr>
            <w:tcW w:w="1843" w:type="dxa"/>
            <w:tcBorders>
              <w:top w:val="nil"/>
              <w:left w:val="nil"/>
              <w:bottom w:val="single" w:sz="4" w:space="0" w:color="auto"/>
              <w:right w:val="single" w:sz="4" w:space="0" w:color="auto"/>
            </w:tcBorders>
            <w:shd w:val="clear" w:color="000000" w:fill="FFFFFF"/>
            <w:noWrap/>
            <w:vAlign w:val="center"/>
            <w:hideMark/>
            <w:tcPrChange w:id="143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39B35C2" w14:textId="77777777" w:rsidR="00902A96" w:rsidRPr="00902A96" w:rsidRDefault="00902A96" w:rsidP="00902A96">
            <w:pPr>
              <w:spacing w:line="240" w:lineRule="auto"/>
              <w:jc w:val="center"/>
              <w:rPr>
                <w:ins w:id="1435" w:author="Jose Vidal Velandia Diaz" w:date="2018-05-28T14:01:00Z"/>
                <w:rFonts w:eastAsia="Times New Roman" w:cs="Arial"/>
                <w:sz w:val="22"/>
                <w:lang w:eastAsia="es-CO"/>
                <w:rPrChange w:id="1436" w:author="Jose Vidal Velandia Diaz" w:date="2018-05-28T14:02:00Z">
                  <w:rPr>
                    <w:ins w:id="1437" w:author="Jose Vidal Velandia Diaz" w:date="2018-05-28T14:01:00Z"/>
                    <w:rFonts w:ascii="Calibri" w:eastAsia="Times New Roman" w:hAnsi="Calibri" w:cs="Times New Roman"/>
                    <w:sz w:val="22"/>
                    <w:lang w:eastAsia="es-CO"/>
                  </w:rPr>
                </w:rPrChange>
              </w:rPr>
            </w:pPr>
            <w:ins w:id="1438" w:author="Jose Vidal Velandia Diaz" w:date="2018-05-28T14:01:00Z">
              <w:r w:rsidRPr="00902A96">
                <w:rPr>
                  <w:rFonts w:eastAsia="Times New Roman" w:cs="Arial"/>
                  <w:sz w:val="22"/>
                  <w:lang w:eastAsia="es-CO"/>
                  <w:rPrChange w:id="1439" w:author="Jose Vidal Velandia Diaz" w:date="2018-05-28T14:02:00Z">
                    <w:rPr>
                      <w:rFonts w:ascii="Calibri" w:eastAsia="Times New Roman" w:hAnsi="Calibri" w:cs="Times New Roman"/>
                      <w:sz w:val="22"/>
                      <w:lang w:eastAsia="es-CO"/>
                    </w:rPr>
                  </w:rPrChange>
                </w:rPr>
                <w:t>JOSE</w:t>
              </w:r>
            </w:ins>
          </w:p>
        </w:tc>
        <w:tc>
          <w:tcPr>
            <w:tcW w:w="1559" w:type="dxa"/>
            <w:tcBorders>
              <w:top w:val="nil"/>
              <w:left w:val="nil"/>
              <w:bottom w:val="single" w:sz="4" w:space="0" w:color="auto"/>
              <w:right w:val="single" w:sz="4" w:space="0" w:color="auto"/>
            </w:tcBorders>
            <w:shd w:val="clear" w:color="000000" w:fill="FFFFFF"/>
            <w:noWrap/>
            <w:vAlign w:val="center"/>
            <w:hideMark/>
            <w:tcPrChange w:id="144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146A2A52" w14:textId="77777777" w:rsidR="00902A96" w:rsidRPr="00902A96" w:rsidRDefault="00902A96" w:rsidP="00902A96">
            <w:pPr>
              <w:spacing w:line="240" w:lineRule="auto"/>
              <w:jc w:val="center"/>
              <w:rPr>
                <w:ins w:id="1441" w:author="Jose Vidal Velandia Diaz" w:date="2018-05-28T14:01:00Z"/>
                <w:rFonts w:eastAsia="Times New Roman" w:cs="Arial"/>
                <w:sz w:val="22"/>
                <w:lang w:eastAsia="es-CO"/>
                <w:rPrChange w:id="1442" w:author="Jose Vidal Velandia Diaz" w:date="2018-05-28T14:02:00Z">
                  <w:rPr>
                    <w:ins w:id="1443" w:author="Jose Vidal Velandia Diaz" w:date="2018-05-28T14:01:00Z"/>
                    <w:rFonts w:ascii="Calibri" w:eastAsia="Times New Roman" w:hAnsi="Calibri" w:cs="Times New Roman"/>
                    <w:sz w:val="22"/>
                    <w:lang w:eastAsia="es-CO"/>
                  </w:rPr>
                </w:rPrChange>
              </w:rPr>
            </w:pPr>
            <w:ins w:id="1444" w:author="Jose Vidal Velandia Diaz" w:date="2018-05-28T14:01:00Z">
              <w:r w:rsidRPr="00902A96">
                <w:rPr>
                  <w:rFonts w:eastAsia="Times New Roman" w:cs="Arial"/>
                  <w:sz w:val="22"/>
                  <w:lang w:eastAsia="es-CO"/>
                  <w:rPrChange w:id="1445" w:author="Jose Vidal Velandia Diaz" w:date="2018-05-28T14:02:00Z">
                    <w:rPr>
                      <w:rFonts w:ascii="Calibri" w:eastAsia="Times New Roman" w:hAnsi="Calibri" w:cs="Times New Roman"/>
                      <w:sz w:val="22"/>
                      <w:lang w:eastAsia="es-CO"/>
                    </w:rPr>
                  </w:rPrChange>
                </w:rPr>
                <w:t>LUIS</w:t>
              </w:r>
            </w:ins>
          </w:p>
        </w:tc>
        <w:tc>
          <w:tcPr>
            <w:tcW w:w="1276" w:type="dxa"/>
            <w:tcBorders>
              <w:top w:val="nil"/>
              <w:left w:val="nil"/>
              <w:bottom w:val="single" w:sz="4" w:space="0" w:color="auto"/>
              <w:right w:val="single" w:sz="4" w:space="0" w:color="auto"/>
            </w:tcBorders>
            <w:shd w:val="clear" w:color="auto" w:fill="auto"/>
            <w:noWrap/>
            <w:vAlign w:val="center"/>
            <w:hideMark/>
            <w:tcPrChange w:id="144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47E65345" w14:textId="77777777" w:rsidR="00902A96" w:rsidRPr="00902A96" w:rsidRDefault="00902A96" w:rsidP="00902A96">
            <w:pPr>
              <w:spacing w:line="240" w:lineRule="auto"/>
              <w:jc w:val="center"/>
              <w:rPr>
                <w:ins w:id="1447" w:author="Jose Vidal Velandia Diaz" w:date="2018-05-28T14:01:00Z"/>
                <w:rFonts w:eastAsia="Times New Roman" w:cs="Arial"/>
                <w:color w:val="000000"/>
                <w:sz w:val="22"/>
                <w:lang w:eastAsia="es-CO"/>
                <w:rPrChange w:id="1448" w:author="Jose Vidal Velandia Diaz" w:date="2018-05-28T14:02:00Z">
                  <w:rPr>
                    <w:ins w:id="1449" w:author="Jose Vidal Velandia Diaz" w:date="2018-05-28T14:01:00Z"/>
                    <w:rFonts w:ascii="Calibri" w:eastAsia="Times New Roman" w:hAnsi="Calibri" w:cs="Times New Roman"/>
                    <w:color w:val="000000"/>
                    <w:sz w:val="22"/>
                    <w:lang w:eastAsia="es-CO"/>
                  </w:rPr>
                </w:rPrChange>
              </w:rPr>
            </w:pPr>
            <w:ins w:id="1450" w:author="Jose Vidal Velandia Diaz" w:date="2018-05-28T14:01:00Z">
              <w:r w:rsidRPr="00902A96">
                <w:rPr>
                  <w:rFonts w:eastAsia="Times New Roman" w:cs="Arial"/>
                  <w:color w:val="000000"/>
                  <w:sz w:val="22"/>
                  <w:lang w:eastAsia="es-CO"/>
                  <w:rPrChange w:id="1451" w:author="Jose Vidal Velandia Diaz" w:date="2018-05-28T14:02:00Z">
                    <w:rPr>
                      <w:rFonts w:ascii="Calibri" w:eastAsia="Times New Roman" w:hAnsi="Calibri" w:cs="Times New Roman"/>
                      <w:color w:val="000000"/>
                      <w:sz w:val="22"/>
                      <w:lang w:eastAsia="es-CO"/>
                    </w:rPr>
                  </w:rPrChange>
                </w:rPr>
                <w:t>120-2018</w:t>
              </w:r>
            </w:ins>
          </w:p>
        </w:tc>
      </w:tr>
      <w:tr w:rsidR="00902A96" w:rsidRPr="00902A96" w14:paraId="0EC19A37" w14:textId="77777777" w:rsidTr="00A80DAE">
        <w:trPr>
          <w:trHeight w:val="300"/>
          <w:ins w:id="1452" w:author="Jose Vidal Velandia Diaz" w:date="2018-05-28T14:01:00Z"/>
          <w:trPrChange w:id="145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45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7DDE12" w14:textId="77777777" w:rsidR="00902A96" w:rsidRPr="00A80DAE" w:rsidRDefault="00902A96" w:rsidP="00902A96">
            <w:pPr>
              <w:spacing w:line="240" w:lineRule="auto"/>
              <w:jc w:val="center"/>
              <w:rPr>
                <w:ins w:id="1455" w:author="Jose Vidal Velandia Diaz" w:date="2018-05-28T14:01:00Z"/>
                <w:rFonts w:eastAsia="Times New Roman" w:cs="Arial"/>
                <w:b/>
                <w:color w:val="000000"/>
                <w:sz w:val="22"/>
                <w:lang w:eastAsia="es-CO"/>
                <w:rPrChange w:id="1456" w:author="Jose Vidal Velandia Diaz" w:date="2018-05-28T14:42:00Z">
                  <w:rPr>
                    <w:ins w:id="1457" w:author="Jose Vidal Velandia Diaz" w:date="2018-05-28T14:01:00Z"/>
                    <w:rFonts w:ascii="Calibri" w:eastAsia="Times New Roman" w:hAnsi="Calibri" w:cs="Times New Roman"/>
                    <w:color w:val="000000"/>
                    <w:sz w:val="22"/>
                    <w:lang w:eastAsia="es-CO"/>
                  </w:rPr>
                </w:rPrChange>
              </w:rPr>
            </w:pPr>
            <w:ins w:id="1458" w:author="Jose Vidal Velandia Diaz" w:date="2018-05-28T14:01:00Z">
              <w:r w:rsidRPr="00A80DAE">
                <w:rPr>
                  <w:rFonts w:eastAsia="Times New Roman" w:cs="Arial"/>
                  <w:b/>
                  <w:color w:val="000000"/>
                  <w:sz w:val="22"/>
                  <w:lang w:eastAsia="es-CO"/>
                  <w:rPrChange w:id="1459" w:author="Jose Vidal Velandia Diaz" w:date="2018-05-28T14:42:00Z">
                    <w:rPr>
                      <w:rFonts w:ascii="Calibri" w:eastAsia="Times New Roman" w:hAnsi="Calibri" w:cs="Times New Roman"/>
                      <w:color w:val="000000"/>
                      <w:sz w:val="22"/>
                      <w:lang w:eastAsia="es-CO"/>
                    </w:rPr>
                  </w:rPrChange>
                </w:rPr>
                <w:t>13</w:t>
              </w:r>
            </w:ins>
          </w:p>
        </w:tc>
        <w:tc>
          <w:tcPr>
            <w:tcW w:w="1742" w:type="dxa"/>
            <w:tcBorders>
              <w:top w:val="nil"/>
              <w:left w:val="nil"/>
              <w:bottom w:val="single" w:sz="4" w:space="0" w:color="auto"/>
              <w:right w:val="single" w:sz="4" w:space="0" w:color="auto"/>
            </w:tcBorders>
            <w:shd w:val="clear" w:color="auto" w:fill="auto"/>
            <w:noWrap/>
            <w:vAlign w:val="center"/>
            <w:hideMark/>
            <w:tcPrChange w:id="146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64BD3E11" w14:textId="77777777" w:rsidR="00902A96" w:rsidRPr="00902A96" w:rsidRDefault="00902A96" w:rsidP="00902A96">
            <w:pPr>
              <w:spacing w:line="240" w:lineRule="auto"/>
              <w:jc w:val="center"/>
              <w:rPr>
                <w:ins w:id="1461" w:author="Jose Vidal Velandia Diaz" w:date="2018-05-28T14:01:00Z"/>
                <w:rFonts w:eastAsia="Times New Roman" w:cs="Arial"/>
                <w:color w:val="000000"/>
                <w:sz w:val="22"/>
                <w:lang w:eastAsia="es-CO"/>
                <w:rPrChange w:id="1462" w:author="Jose Vidal Velandia Diaz" w:date="2018-05-28T14:02:00Z">
                  <w:rPr>
                    <w:ins w:id="1463" w:author="Jose Vidal Velandia Diaz" w:date="2018-05-28T14:01:00Z"/>
                    <w:rFonts w:ascii="Calibri" w:eastAsia="Times New Roman" w:hAnsi="Calibri" w:cs="Times New Roman"/>
                    <w:color w:val="000000"/>
                    <w:sz w:val="22"/>
                    <w:lang w:eastAsia="es-CO"/>
                  </w:rPr>
                </w:rPrChange>
              </w:rPr>
            </w:pPr>
            <w:ins w:id="1464" w:author="Jose Vidal Velandia Diaz" w:date="2018-05-28T14:01:00Z">
              <w:r w:rsidRPr="00902A96">
                <w:rPr>
                  <w:rFonts w:eastAsia="Times New Roman" w:cs="Arial"/>
                  <w:color w:val="000000"/>
                  <w:sz w:val="22"/>
                  <w:lang w:eastAsia="es-CO"/>
                  <w:rPrChange w:id="1465" w:author="Jose Vidal Velandia Diaz" w:date="2018-05-28T14:02:00Z">
                    <w:rPr>
                      <w:rFonts w:ascii="Calibri" w:eastAsia="Times New Roman" w:hAnsi="Calibri" w:cs="Times New Roman"/>
                      <w:color w:val="000000"/>
                      <w:sz w:val="22"/>
                      <w:lang w:eastAsia="es-CO"/>
                    </w:rPr>
                  </w:rPrChange>
                </w:rPr>
                <w:t>CABIELES</w:t>
              </w:r>
            </w:ins>
          </w:p>
        </w:tc>
        <w:tc>
          <w:tcPr>
            <w:tcW w:w="1802" w:type="dxa"/>
            <w:tcBorders>
              <w:top w:val="nil"/>
              <w:left w:val="nil"/>
              <w:bottom w:val="single" w:sz="4" w:space="0" w:color="auto"/>
              <w:right w:val="single" w:sz="4" w:space="0" w:color="auto"/>
            </w:tcBorders>
            <w:shd w:val="clear" w:color="000000" w:fill="FFFFFF"/>
            <w:noWrap/>
            <w:vAlign w:val="center"/>
            <w:hideMark/>
            <w:tcPrChange w:id="146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4B02F0BC" w14:textId="77777777" w:rsidR="00902A96" w:rsidRPr="00902A96" w:rsidRDefault="00902A96" w:rsidP="00902A96">
            <w:pPr>
              <w:spacing w:line="240" w:lineRule="auto"/>
              <w:jc w:val="center"/>
              <w:rPr>
                <w:ins w:id="1467" w:author="Jose Vidal Velandia Diaz" w:date="2018-05-28T14:01:00Z"/>
                <w:rFonts w:eastAsia="Times New Roman" w:cs="Arial"/>
                <w:sz w:val="22"/>
                <w:lang w:eastAsia="es-CO"/>
                <w:rPrChange w:id="1468" w:author="Jose Vidal Velandia Diaz" w:date="2018-05-28T14:02:00Z">
                  <w:rPr>
                    <w:ins w:id="1469" w:author="Jose Vidal Velandia Diaz" w:date="2018-05-28T14:01:00Z"/>
                    <w:rFonts w:ascii="Calibri" w:eastAsia="Times New Roman" w:hAnsi="Calibri" w:cs="Times New Roman"/>
                    <w:sz w:val="22"/>
                    <w:lang w:eastAsia="es-CO"/>
                  </w:rPr>
                </w:rPrChange>
              </w:rPr>
            </w:pPr>
            <w:ins w:id="1470" w:author="Jose Vidal Velandia Diaz" w:date="2018-05-28T14:01:00Z">
              <w:r w:rsidRPr="00902A96">
                <w:rPr>
                  <w:rFonts w:eastAsia="Times New Roman" w:cs="Arial"/>
                  <w:sz w:val="22"/>
                  <w:lang w:eastAsia="es-CO"/>
                  <w:rPrChange w:id="1471" w:author="Jose Vidal Velandia Diaz" w:date="2018-05-28T14:02:00Z">
                    <w:rPr>
                      <w:rFonts w:ascii="Calibri" w:eastAsia="Times New Roman" w:hAnsi="Calibri" w:cs="Times New Roman"/>
                      <w:sz w:val="22"/>
                      <w:lang w:eastAsia="es-CO"/>
                    </w:rPr>
                  </w:rPrChange>
                </w:rPr>
                <w:t xml:space="preserve"> RUÍZ</w:t>
              </w:r>
            </w:ins>
          </w:p>
        </w:tc>
        <w:tc>
          <w:tcPr>
            <w:tcW w:w="1843" w:type="dxa"/>
            <w:tcBorders>
              <w:top w:val="nil"/>
              <w:left w:val="nil"/>
              <w:bottom w:val="single" w:sz="4" w:space="0" w:color="auto"/>
              <w:right w:val="single" w:sz="4" w:space="0" w:color="auto"/>
            </w:tcBorders>
            <w:shd w:val="clear" w:color="000000" w:fill="FFFFFF"/>
            <w:noWrap/>
            <w:vAlign w:val="center"/>
            <w:hideMark/>
            <w:tcPrChange w:id="147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ADA3EFA" w14:textId="77777777" w:rsidR="00902A96" w:rsidRPr="00902A96" w:rsidRDefault="00902A96" w:rsidP="00902A96">
            <w:pPr>
              <w:spacing w:line="240" w:lineRule="auto"/>
              <w:jc w:val="center"/>
              <w:rPr>
                <w:ins w:id="1473" w:author="Jose Vidal Velandia Diaz" w:date="2018-05-28T14:01:00Z"/>
                <w:rFonts w:eastAsia="Times New Roman" w:cs="Arial"/>
                <w:sz w:val="22"/>
                <w:lang w:eastAsia="es-CO"/>
                <w:rPrChange w:id="1474" w:author="Jose Vidal Velandia Diaz" w:date="2018-05-28T14:02:00Z">
                  <w:rPr>
                    <w:ins w:id="1475" w:author="Jose Vidal Velandia Diaz" w:date="2018-05-28T14:01:00Z"/>
                    <w:rFonts w:ascii="Calibri" w:eastAsia="Times New Roman" w:hAnsi="Calibri" w:cs="Times New Roman"/>
                    <w:sz w:val="22"/>
                    <w:lang w:eastAsia="es-CO"/>
                  </w:rPr>
                </w:rPrChange>
              </w:rPr>
            </w:pPr>
            <w:ins w:id="1476" w:author="Jose Vidal Velandia Diaz" w:date="2018-05-28T14:01:00Z">
              <w:r w:rsidRPr="00902A96">
                <w:rPr>
                  <w:rFonts w:eastAsia="Times New Roman" w:cs="Arial"/>
                  <w:sz w:val="22"/>
                  <w:lang w:eastAsia="es-CO"/>
                  <w:rPrChange w:id="1477" w:author="Jose Vidal Velandia Diaz" w:date="2018-05-28T14:02:00Z">
                    <w:rPr>
                      <w:rFonts w:ascii="Calibri" w:eastAsia="Times New Roman" w:hAnsi="Calibri" w:cs="Times New Roman"/>
                      <w:sz w:val="22"/>
                      <w:lang w:eastAsia="es-CO"/>
                    </w:rPr>
                  </w:rPrChange>
                </w:rPr>
                <w:t xml:space="preserve"> ADRIANA</w:t>
              </w:r>
            </w:ins>
          </w:p>
        </w:tc>
        <w:tc>
          <w:tcPr>
            <w:tcW w:w="1559" w:type="dxa"/>
            <w:tcBorders>
              <w:top w:val="nil"/>
              <w:left w:val="nil"/>
              <w:bottom w:val="single" w:sz="4" w:space="0" w:color="auto"/>
              <w:right w:val="single" w:sz="4" w:space="0" w:color="auto"/>
            </w:tcBorders>
            <w:shd w:val="clear" w:color="000000" w:fill="FFFFFF"/>
            <w:noWrap/>
            <w:vAlign w:val="center"/>
            <w:hideMark/>
            <w:tcPrChange w:id="147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1AEDF21" w14:textId="77777777" w:rsidR="00902A96" w:rsidRPr="00902A96" w:rsidRDefault="00902A96" w:rsidP="00902A96">
            <w:pPr>
              <w:spacing w:line="240" w:lineRule="auto"/>
              <w:jc w:val="center"/>
              <w:rPr>
                <w:ins w:id="1479" w:author="Jose Vidal Velandia Diaz" w:date="2018-05-28T14:01:00Z"/>
                <w:rFonts w:eastAsia="Times New Roman" w:cs="Arial"/>
                <w:sz w:val="22"/>
                <w:lang w:eastAsia="es-CO"/>
                <w:rPrChange w:id="1480" w:author="Jose Vidal Velandia Diaz" w:date="2018-05-28T14:02:00Z">
                  <w:rPr>
                    <w:ins w:id="1481" w:author="Jose Vidal Velandia Diaz" w:date="2018-05-28T14:01:00Z"/>
                    <w:rFonts w:ascii="Calibri" w:eastAsia="Times New Roman" w:hAnsi="Calibri" w:cs="Times New Roman"/>
                    <w:sz w:val="22"/>
                    <w:lang w:eastAsia="es-CO"/>
                  </w:rPr>
                </w:rPrChange>
              </w:rPr>
            </w:pPr>
            <w:ins w:id="1482" w:author="Jose Vidal Velandia Diaz" w:date="2018-05-28T14:01:00Z">
              <w:r w:rsidRPr="00902A96">
                <w:rPr>
                  <w:rFonts w:eastAsia="Times New Roman" w:cs="Arial"/>
                  <w:sz w:val="22"/>
                  <w:lang w:eastAsia="es-CO"/>
                  <w:rPrChange w:id="1483" w:author="Jose Vidal Velandia Diaz" w:date="2018-05-28T14:02:00Z">
                    <w:rPr>
                      <w:rFonts w:ascii="Calibri" w:eastAsia="Times New Roman" w:hAnsi="Calibri" w:cs="Times New Roman"/>
                      <w:sz w:val="22"/>
                      <w:lang w:eastAsia="es-CO"/>
                    </w:rPr>
                  </w:rPrChange>
                </w:rPr>
                <w:t xml:space="preserve"> ELIZABETH</w:t>
              </w:r>
            </w:ins>
          </w:p>
        </w:tc>
        <w:tc>
          <w:tcPr>
            <w:tcW w:w="1276" w:type="dxa"/>
            <w:tcBorders>
              <w:top w:val="nil"/>
              <w:left w:val="nil"/>
              <w:bottom w:val="single" w:sz="4" w:space="0" w:color="auto"/>
              <w:right w:val="single" w:sz="4" w:space="0" w:color="auto"/>
            </w:tcBorders>
            <w:shd w:val="clear" w:color="000000" w:fill="FFFFFF"/>
            <w:noWrap/>
            <w:vAlign w:val="center"/>
            <w:hideMark/>
            <w:tcPrChange w:id="1484"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1CB2B474" w14:textId="77777777" w:rsidR="00902A96" w:rsidRPr="00902A96" w:rsidRDefault="00902A96" w:rsidP="00902A96">
            <w:pPr>
              <w:spacing w:line="240" w:lineRule="auto"/>
              <w:jc w:val="center"/>
              <w:rPr>
                <w:ins w:id="1485" w:author="Jose Vidal Velandia Diaz" w:date="2018-05-28T14:01:00Z"/>
                <w:rFonts w:eastAsia="Times New Roman" w:cs="Arial"/>
                <w:sz w:val="22"/>
                <w:lang w:eastAsia="es-CO"/>
                <w:rPrChange w:id="1486" w:author="Jose Vidal Velandia Diaz" w:date="2018-05-28T14:02:00Z">
                  <w:rPr>
                    <w:ins w:id="1487" w:author="Jose Vidal Velandia Diaz" w:date="2018-05-28T14:01:00Z"/>
                    <w:rFonts w:eastAsia="Times New Roman" w:cs="Arial"/>
                    <w:sz w:val="20"/>
                    <w:szCs w:val="20"/>
                    <w:lang w:eastAsia="es-CO"/>
                  </w:rPr>
                </w:rPrChange>
              </w:rPr>
            </w:pPr>
            <w:ins w:id="1488" w:author="Jose Vidal Velandia Diaz" w:date="2018-05-28T14:01:00Z">
              <w:r w:rsidRPr="00902A96">
                <w:rPr>
                  <w:rFonts w:eastAsia="Times New Roman" w:cs="Arial"/>
                  <w:sz w:val="22"/>
                  <w:lang w:eastAsia="es-CO"/>
                  <w:rPrChange w:id="1489" w:author="Jose Vidal Velandia Diaz" w:date="2018-05-28T14:02:00Z">
                    <w:rPr>
                      <w:rFonts w:eastAsia="Times New Roman" w:cs="Arial"/>
                      <w:sz w:val="20"/>
                      <w:szCs w:val="20"/>
                      <w:lang w:eastAsia="es-CO"/>
                    </w:rPr>
                  </w:rPrChange>
                </w:rPr>
                <w:t>249-2017</w:t>
              </w:r>
            </w:ins>
          </w:p>
        </w:tc>
      </w:tr>
      <w:tr w:rsidR="00902A96" w:rsidRPr="00902A96" w14:paraId="70460F1E" w14:textId="77777777" w:rsidTr="00A80DAE">
        <w:trPr>
          <w:trHeight w:val="300"/>
          <w:ins w:id="1490" w:author="Jose Vidal Velandia Diaz" w:date="2018-05-28T14:01:00Z"/>
          <w:trPrChange w:id="149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49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45DBD1" w14:textId="77777777" w:rsidR="00902A96" w:rsidRPr="00A80DAE" w:rsidRDefault="00902A96" w:rsidP="00902A96">
            <w:pPr>
              <w:spacing w:line="240" w:lineRule="auto"/>
              <w:jc w:val="center"/>
              <w:rPr>
                <w:ins w:id="1493" w:author="Jose Vidal Velandia Diaz" w:date="2018-05-28T14:01:00Z"/>
                <w:rFonts w:eastAsia="Times New Roman" w:cs="Arial"/>
                <w:b/>
                <w:color w:val="000000"/>
                <w:sz w:val="22"/>
                <w:lang w:eastAsia="es-CO"/>
                <w:rPrChange w:id="1494" w:author="Jose Vidal Velandia Diaz" w:date="2018-05-28T14:42:00Z">
                  <w:rPr>
                    <w:ins w:id="1495" w:author="Jose Vidal Velandia Diaz" w:date="2018-05-28T14:01:00Z"/>
                    <w:rFonts w:ascii="Calibri" w:eastAsia="Times New Roman" w:hAnsi="Calibri" w:cs="Times New Roman"/>
                    <w:color w:val="000000"/>
                    <w:sz w:val="22"/>
                    <w:lang w:eastAsia="es-CO"/>
                  </w:rPr>
                </w:rPrChange>
              </w:rPr>
            </w:pPr>
            <w:ins w:id="1496" w:author="Jose Vidal Velandia Diaz" w:date="2018-05-28T14:01:00Z">
              <w:r w:rsidRPr="00A80DAE">
                <w:rPr>
                  <w:rFonts w:eastAsia="Times New Roman" w:cs="Arial"/>
                  <w:b/>
                  <w:color w:val="000000"/>
                  <w:sz w:val="22"/>
                  <w:lang w:eastAsia="es-CO"/>
                  <w:rPrChange w:id="1497" w:author="Jose Vidal Velandia Diaz" w:date="2018-05-28T14:42:00Z">
                    <w:rPr>
                      <w:rFonts w:ascii="Calibri" w:eastAsia="Times New Roman" w:hAnsi="Calibri" w:cs="Times New Roman"/>
                      <w:color w:val="000000"/>
                      <w:sz w:val="22"/>
                      <w:lang w:eastAsia="es-CO"/>
                    </w:rPr>
                  </w:rPrChange>
                </w:rPr>
                <w:t>14</w:t>
              </w:r>
            </w:ins>
          </w:p>
        </w:tc>
        <w:tc>
          <w:tcPr>
            <w:tcW w:w="1742" w:type="dxa"/>
            <w:tcBorders>
              <w:top w:val="nil"/>
              <w:left w:val="nil"/>
              <w:bottom w:val="single" w:sz="4" w:space="0" w:color="auto"/>
              <w:right w:val="single" w:sz="4" w:space="0" w:color="auto"/>
            </w:tcBorders>
            <w:shd w:val="clear" w:color="auto" w:fill="auto"/>
            <w:noWrap/>
            <w:vAlign w:val="center"/>
            <w:hideMark/>
            <w:tcPrChange w:id="149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70E9E5D" w14:textId="77777777" w:rsidR="00902A96" w:rsidRPr="00902A96" w:rsidRDefault="00902A96" w:rsidP="00902A96">
            <w:pPr>
              <w:spacing w:line="240" w:lineRule="auto"/>
              <w:jc w:val="center"/>
              <w:rPr>
                <w:ins w:id="1499" w:author="Jose Vidal Velandia Diaz" w:date="2018-05-28T14:01:00Z"/>
                <w:rFonts w:eastAsia="Times New Roman" w:cs="Arial"/>
                <w:color w:val="000000"/>
                <w:sz w:val="22"/>
                <w:lang w:eastAsia="es-CO"/>
                <w:rPrChange w:id="1500" w:author="Jose Vidal Velandia Diaz" w:date="2018-05-28T14:02:00Z">
                  <w:rPr>
                    <w:ins w:id="1501" w:author="Jose Vidal Velandia Diaz" w:date="2018-05-28T14:01:00Z"/>
                    <w:rFonts w:ascii="Calibri" w:eastAsia="Times New Roman" w:hAnsi="Calibri" w:cs="Times New Roman"/>
                    <w:color w:val="000000"/>
                    <w:sz w:val="22"/>
                    <w:lang w:eastAsia="es-CO"/>
                  </w:rPr>
                </w:rPrChange>
              </w:rPr>
            </w:pPr>
            <w:ins w:id="1502" w:author="Jose Vidal Velandia Diaz" w:date="2018-05-28T14:01:00Z">
              <w:r w:rsidRPr="00902A96">
                <w:rPr>
                  <w:rFonts w:eastAsia="Times New Roman" w:cs="Arial"/>
                  <w:color w:val="000000"/>
                  <w:sz w:val="22"/>
                  <w:lang w:eastAsia="es-CO"/>
                  <w:rPrChange w:id="1503" w:author="Jose Vidal Velandia Diaz" w:date="2018-05-28T14:02:00Z">
                    <w:rPr>
                      <w:rFonts w:ascii="Calibri" w:eastAsia="Times New Roman" w:hAnsi="Calibri" w:cs="Times New Roman"/>
                      <w:color w:val="000000"/>
                      <w:sz w:val="22"/>
                      <w:lang w:eastAsia="es-CO"/>
                    </w:rPr>
                  </w:rPrChange>
                </w:rPr>
                <w:t>CAIPA</w:t>
              </w:r>
            </w:ins>
          </w:p>
        </w:tc>
        <w:tc>
          <w:tcPr>
            <w:tcW w:w="1802" w:type="dxa"/>
            <w:tcBorders>
              <w:top w:val="nil"/>
              <w:left w:val="nil"/>
              <w:bottom w:val="single" w:sz="4" w:space="0" w:color="auto"/>
              <w:right w:val="single" w:sz="4" w:space="0" w:color="auto"/>
            </w:tcBorders>
            <w:shd w:val="clear" w:color="000000" w:fill="FFFFFF"/>
            <w:noWrap/>
            <w:vAlign w:val="center"/>
            <w:hideMark/>
            <w:tcPrChange w:id="150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6DE53E5" w14:textId="77777777" w:rsidR="00902A96" w:rsidRPr="00902A96" w:rsidRDefault="00902A96" w:rsidP="00902A96">
            <w:pPr>
              <w:spacing w:line="240" w:lineRule="auto"/>
              <w:jc w:val="center"/>
              <w:rPr>
                <w:ins w:id="1505" w:author="Jose Vidal Velandia Diaz" w:date="2018-05-28T14:01:00Z"/>
                <w:rFonts w:eastAsia="Times New Roman" w:cs="Arial"/>
                <w:sz w:val="22"/>
                <w:lang w:eastAsia="es-CO"/>
                <w:rPrChange w:id="1506" w:author="Jose Vidal Velandia Diaz" w:date="2018-05-28T14:02:00Z">
                  <w:rPr>
                    <w:ins w:id="1507" w:author="Jose Vidal Velandia Diaz" w:date="2018-05-28T14:01:00Z"/>
                    <w:rFonts w:ascii="Calibri" w:eastAsia="Times New Roman" w:hAnsi="Calibri" w:cs="Times New Roman"/>
                    <w:sz w:val="22"/>
                    <w:lang w:eastAsia="es-CO"/>
                  </w:rPr>
                </w:rPrChange>
              </w:rPr>
            </w:pPr>
            <w:ins w:id="1508" w:author="Jose Vidal Velandia Diaz" w:date="2018-05-28T14:01:00Z">
              <w:r w:rsidRPr="00902A96">
                <w:rPr>
                  <w:rFonts w:eastAsia="Times New Roman" w:cs="Arial"/>
                  <w:sz w:val="22"/>
                  <w:lang w:eastAsia="es-CO"/>
                  <w:rPrChange w:id="1509" w:author="Jose Vidal Velandia Diaz" w:date="2018-05-28T14:02:00Z">
                    <w:rPr>
                      <w:rFonts w:ascii="Calibri" w:eastAsia="Times New Roman" w:hAnsi="Calibri" w:cs="Times New Roman"/>
                      <w:sz w:val="22"/>
                      <w:lang w:eastAsia="es-CO"/>
                    </w:rPr>
                  </w:rPrChange>
                </w:rPr>
                <w:t>SIABATTO</w:t>
              </w:r>
            </w:ins>
          </w:p>
        </w:tc>
        <w:tc>
          <w:tcPr>
            <w:tcW w:w="1843" w:type="dxa"/>
            <w:tcBorders>
              <w:top w:val="nil"/>
              <w:left w:val="nil"/>
              <w:bottom w:val="single" w:sz="4" w:space="0" w:color="auto"/>
              <w:right w:val="single" w:sz="4" w:space="0" w:color="auto"/>
            </w:tcBorders>
            <w:shd w:val="clear" w:color="000000" w:fill="FFFFFF"/>
            <w:noWrap/>
            <w:vAlign w:val="center"/>
            <w:hideMark/>
            <w:tcPrChange w:id="151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1A452048" w14:textId="77777777" w:rsidR="00902A96" w:rsidRPr="00902A96" w:rsidRDefault="00902A96" w:rsidP="00902A96">
            <w:pPr>
              <w:spacing w:line="240" w:lineRule="auto"/>
              <w:jc w:val="center"/>
              <w:rPr>
                <w:ins w:id="1511" w:author="Jose Vidal Velandia Diaz" w:date="2018-05-28T14:01:00Z"/>
                <w:rFonts w:eastAsia="Times New Roman" w:cs="Arial"/>
                <w:sz w:val="22"/>
                <w:lang w:eastAsia="es-CO"/>
                <w:rPrChange w:id="1512" w:author="Jose Vidal Velandia Diaz" w:date="2018-05-28T14:02:00Z">
                  <w:rPr>
                    <w:ins w:id="1513" w:author="Jose Vidal Velandia Diaz" w:date="2018-05-28T14:01:00Z"/>
                    <w:rFonts w:ascii="Calibri" w:eastAsia="Times New Roman" w:hAnsi="Calibri" w:cs="Times New Roman"/>
                    <w:sz w:val="22"/>
                    <w:lang w:eastAsia="es-CO"/>
                  </w:rPr>
                </w:rPrChange>
              </w:rPr>
            </w:pPr>
            <w:ins w:id="1514" w:author="Jose Vidal Velandia Diaz" w:date="2018-05-28T14:01:00Z">
              <w:r w:rsidRPr="00902A96">
                <w:rPr>
                  <w:rFonts w:eastAsia="Times New Roman" w:cs="Arial"/>
                  <w:sz w:val="22"/>
                  <w:lang w:eastAsia="es-CO"/>
                  <w:rPrChange w:id="1515" w:author="Jose Vidal Velandia Diaz" w:date="2018-05-28T14:02:00Z">
                    <w:rPr>
                      <w:rFonts w:ascii="Calibri" w:eastAsia="Times New Roman" w:hAnsi="Calibri" w:cs="Times New Roman"/>
                      <w:sz w:val="22"/>
                      <w:lang w:eastAsia="es-CO"/>
                    </w:rPr>
                  </w:rPrChange>
                </w:rPr>
                <w:t>RONALD</w:t>
              </w:r>
            </w:ins>
          </w:p>
        </w:tc>
        <w:tc>
          <w:tcPr>
            <w:tcW w:w="1559" w:type="dxa"/>
            <w:tcBorders>
              <w:top w:val="nil"/>
              <w:left w:val="nil"/>
              <w:bottom w:val="single" w:sz="4" w:space="0" w:color="auto"/>
              <w:right w:val="single" w:sz="4" w:space="0" w:color="auto"/>
            </w:tcBorders>
            <w:shd w:val="clear" w:color="000000" w:fill="FFFFFF"/>
            <w:noWrap/>
            <w:vAlign w:val="center"/>
            <w:hideMark/>
            <w:tcPrChange w:id="151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8F42473" w14:textId="77777777" w:rsidR="00902A96" w:rsidRPr="00902A96" w:rsidRDefault="00902A96" w:rsidP="00902A96">
            <w:pPr>
              <w:spacing w:line="240" w:lineRule="auto"/>
              <w:jc w:val="center"/>
              <w:rPr>
                <w:ins w:id="1517" w:author="Jose Vidal Velandia Diaz" w:date="2018-05-28T14:01:00Z"/>
                <w:rFonts w:eastAsia="Times New Roman" w:cs="Arial"/>
                <w:sz w:val="22"/>
                <w:lang w:eastAsia="es-CO"/>
                <w:rPrChange w:id="1518" w:author="Jose Vidal Velandia Diaz" w:date="2018-05-28T14:02:00Z">
                  <w:rPr>
                    <w:ins w:id="1519" w:author="Jose Vidal Velandia Diaz" w:date="2018-05-28T14:01:00Z"/>
                    <w:rFonts w:ascii="Calibri" w:eastAsia="Times New Roman" w:hAnsi="Calibri" w:cs="Times New Roman"/>
                    <w:sz w:val="22"/>
                    <w:lang w:eastAsia="es-CO"/>
                  </w:rPr>
                </w:rPrChange>
              </w:rPr>
            </w:pPr>
            <w:ins w:id="1520" w:author="Jose Vidal Velandia Diaz" w:date="2018-05-28T14:01:00Z">
              <w:r w:rsidRPr="00902A96">
                <w:rPr>
                  <w:rFonts w:eastAsia="Times New Roman" w:cs="Arial"/>
                  <w:sz w:val="22"/>
                  <w:lang w:eastAsia="es-CO"/>
                  <w:rPrChange w:id="1521" w:author="Jose Vidal Velandia Diaz" w:date="2018-05-28T14:02:00Z">
                    <w:rPr>
                      <w:rFonts w:ascii="Calibri" w:eastAsia="Times New Roman" w:hAnsi="Calibri" w:cs="Times New Roman"/>
                      <w:sz w:val="22"/>
                      <w:lang w:eastAsia="es-CO"/>
                    </w:rPr>
                  </w:rPrChange>
                </w:rPr>
                <w:t>GIOVANNY</w:t>
              </w:r>
            </w:ins>
          </w:p>
        </w:tc>
        <w:tc>
          <w:tcPr>
            <w:tcW w:w="1276" w:type="dxa"/>
            <w:tcBorders>
              <w:top w:val="nil"/>
              <w:left w:val="nil"/>
              <w:bottom w:val="single" w:sz="4" w:space="0" w:color="auto"/>
              <w:right w:val="single" w:sz="4" w:space="0" w:color="auto"/>
            </w:tcBorders>
            <w:shd w:val="clear" w:color="auto" w:fill="auto"/>
            <w:noWrap/>
            <w:vAlign w:val="center"/>
            <w:hideMark/>
            <w:tcPrChange w:id="152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92735C0" w14:textId="77777777" w:rsidR="00902A96" w:rsidRPr="00902A96" w:rsidRDefault="00902A96" w:rsidP="00902A96">
            <w:pPr>
              <w:spacing w:line="240" w:lineRule="auto"/>
              <w:jc w:val="center"/>
              <w:rPr>
                <w:ins w:id="1523" w:author="Jose Vidal Velandia Diaz" w:date="2018-05-28T14:01:00Z"/>
                <w:rFonts w:eastAsia="Times New Roman" w:cs="Arial"/>
                <w:color w:val="000000"/>
                <w:sz w:val="22"/>
                <w:lang w:eastAsia="es-CO"/>
                <w:rPrChange w:id="1524" w:author="Jose Vidal Velandia Diaz" w:date="2018-05-28T14:02:00Z">
                  <w:rPr>
                    <w:ins w:id="1525" w:author="Jose Vidal Velandia Diaz" w:date="2018-05-28T14:01:00Z"/>
                    <w:rFonts w:ascii="Calibri" w:eastAsia="Times New Roman" w:hAnsi="Calibri" w:cs="Times New Roman"/>
                    <w:color w:val="000000"/>
                    <w:sz w:val="22"/>
                    <w:lang w:eastAsia="es-CO"/>
                  </w:rPr>
                </w:rPrChange>
              </w:rPr>
            </w:pPr>
            <w:ins w:id="1526" w:author="Jose Vidal Velandia Diaz" w:date="2018-05-28T14:01:00Z">
              <w:r w:rsidRPr="00902A96">
                <w:rPr>
                  <w:rFonts w:eastAsia="Times New Roman" w:cs="Arial"/>
                  <w:color w:val="000000"/>
                  <w:sz w:val="22"/>
                  <w:lang w:eastAsia="es-CO"/>
                  <w:rPrChange w:id="1527" w:author="Jose Vidal Velandia Diaz" w:date="2018-05-28T14:02:00Z">
                    <w:rPr>
                      <w:rFonts w:ascii="Calibri" w:eastAsia="Times New Roman" w:hAnsi="Calibri" w:cs="Times New Roman"/>
                      <w:color w:val="000000"/>
                      <w:sz w:val="22"/>
                      <w:lang w:eastAsia="es-CO"/>
                    </w:rPr>
                  </w:rPrChange>
                </w:rPr>
                <w:t>66-2018</w:t>
              </w:r>
            </w:ins>
          </w:p>
        </w:tc>
      </w:tr>
      <w:tr w:rsidR="00902A96" w:rsidRPr="00902A96" w14:paraId="77E6EEF1" w14:textId="77777777" w:rsidTr="00A80DAE">
        <w:trPr>
          <w:trHeight w:val="300"/>
          <w:ins w:id="1528" w:author="Jose Vidal Velandia Diaz" w:date="2018-05-28T14:01:00Z"/>
          <w:trPrChange w:id="152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53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BEE237" w14:textId="77777777" w:rsidR="00902A96" w:rsidRPr="00A80DAE" w:rsidRDefault="00902A96" w:rsidP="00902A96">
            <w:pPr>
              <w:spacing w:line="240" w:lineRule="auto"/>
              <w:jc w:val="center"/>
              <w:rPr>
                <w:ins w:id="1531" w:author="Jose Vidal Velandia Diaz" w:date="2018-05-28T14:01:00Z"/>
                <w:rFonts w:eastAsia="Times New Roman" w:cs="Arial"/>
                <w:b/>
                <w:color w:val="000000"/>
                <w:sz w:val="22"/>
                <w:lang w:eastAsia="es-CO"/>
                <w:rPrChange w:id="1532" w:author="Jose Vidal Velandia Diaz" w:date="2018-05-28T14:42:00Z">
                  <w:rPr>
                    <w:ins w:id="1533" w:author="Jose Vidal Velandia Diaz" w:date="2018-05-28T14:01:00Z"/>
                    <w:rFonts w:ascii="Calibri" w:eastAsia="Times New Roman" w:hAnsi="Calibri" w:cs="Times New Roman"/>
                    <w:color w:val="000000"/>
                    <w:sz w:val="22"/>
                    <w:lang w:eastAsia="es-CO"/>
                  </w:rPr>
                </w:rPrChange>
              </w:rPr>
            </w:pPr>
            <w:ins w:id="1534" w:author="Jose Vidal Velandia Diaz" w:date="2018-05-28T14:01:00Z">
              <w:r w:rsidRPr="00A80DAE">
                <w:rPr>
                  <w:rFonts w:eastAsia="Times New Roman" w:cs="Arial"/>
                  <w:b/>
                  <w:color w:val="000000"/>
                  <w:sz w:val="22"/>
                  <w:lang w:eastAsia="es-CO"/>
                  <w:rPrChange w:id="1535" w:author="Jose Vidal Velandia Diaz" w:date="2018-05-28T14:42:00Z">
                    <w:rPr>
                      <w:rFonts w:ascii="Calibri" w:eastAsia="Times New Roman" w:hAnsi="Calibri" w:cs="Times New Roman"/>
                      <w:color w:val="000000"/>
                      <w:sz w:val="22"/>
                      <w:lang w:eastAsia="es-CO"/>
                    </w:rPr>
                  </w:rPrChange>
                </w:rPr>
                <w:t>15</w:t>
              </w:r>
            </w:ins>
          </w:p>
        </w:tc>
        <w:tc>
          <w:tcPr>
            <w:tcW w:w="1742" w:type="dxa"/>
            <w:tcBorders>
              <w:top w:val="nil"/>
              <w:left w:val="nil"/>
              <w:bottom w:val="single" w:sz="4" w:space="0" w:color="auto"/>
              <w:right w:val="single" w:sz="4" w:space="0" w:color="auto"/>
            </w:tcBorders>
            <w:shd w:val="clear" w:color="auto" w:fill="auto"/>
            <w:noWrap/>
            <w:vAlign w:val="center"/>
            <w:hideMark/>
            <w:tcPrChange w:id="153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7F93C9D" w14:textId="77777777" w:rsidR="00902A96" w:rsidRPr="00902A96" w:rsidRDefault="00902A96" w:rsidP="00902A96">
            <w:pPr>
              <w:spacing w:line="240" w:lineRule="auto"/>
              <w:jc w:val="center"/>
              <w:rPr>
                <w:ins w:id="1537" w:author="Jose Vidal Velandia Diaz" w:date="2018-05-28T14:01:00Z"/>
                <w:rFonts w:eastAsia="Times New Roman" w:cs="Arial"/>
                <w:color w:val="000000"/>
                <w:sz w:val="22"/>
                <w:lang w:eastAsia="es-CO"/>
                <w:rPrChange w:id="1538" w:author="Jose Vidal Velandia Diaz" w:date="2018-05-28T14:02:00Z">
                  <w:rPr>
                    <w:ins w:id="1539" w:author="Jose Vidal Velandia Diaz" w:date="2018-05-28T14:01:00Z"/>
                    <w:rFonts w:ascii="Calibri" w:eastAsia="Times New Roman" w:hAnsi="Calibri" w:cs="Times New Roman"/>
                    <w:color w:val="000000"/>
                    <w:sz w:val="22"/>
                    <w:lang w:eastAsia="es-CO"/>
                  </w:rPr>
                </w:rPrChange>
              </w:rPr>
            </w:pPr>
            <w:ins w:id="1540" w:author="Jose Vidal Velandia Diaz" w:date="2018-05-28T14:01:00Z">
              <w:r w:rsidRPr="00902A96">
                <w:rPr>
                  <w:rFonts w:eastAsia="Times New Roman" w:cs="Arial"/>
                  <w:color w:val="000000"/>
                  <w:sz w:val="22"/>
                  <w:lang w:eastAsia="es-CO"/>
                  <w:rPrChange w:id="1541" w:author="Jose Vidal Velandia Diaz" w:date="2018-05-28T14:02:00Z">
                    <w:rPr>
                      <w:rFonts w:ascii="Calibri" w:eastAsia="Times New Roman" w:hAnsi="Calibri" w:cs="Times New Roman"/>
                      <w:color w:val="000000"/>
                      <w:sz w:val="22"/>
                      <w:lang w:eastAsia="es-CO"/>
                    </w:rPr>
                  </w:rPrChange>
                </w:rPr>
                <w:t>CARDONA</w:t>
              </w:r>
            </w:ins>
          </w:p>
        </w:tc>
        <w:tc>
          <w:tcPr>
            <w:tcW w:w="1802" w:type="dxa"/>
            <w:tcBorders>
              <w:top w:val="nil"/>
              <w:left w:val="nil"/>
              <w:bottom w:val="single" w:sz="4" w:space="0" w:color="auto"/>
              <w:right w:val="single" w:sz="4" w:space="0" w:color="auto"/>
            </w:tcBorders>
            <w:shd w:val="clear" w:color="000000" w:fill="FFFFFF"/>
            <w:noWrap/>
            <w:vAlign w:val="center"/>
            <w:hideMark/>
            <w:tcPrChange w:id="154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4F970456" w14:textId="77777777" w:rsidR="00902A96" w:rsidRPr="00902A96" w:rsidRDefault="00902A96" w:rsidP="00902A96">
            <w:pPr>
              <w:spacing w:line="240" w:lineRule="auto"/>
              <w:jc w:val="center"/>
              <w:rPr>
                <w:ins w:id="1543" w:author="Jose Vidal Velandia Diaz" w:date="2018-05-28T14:01:00Z"/>
                <w:rFonts w:eastAsia="Times New Roman" w:cs="Arial"/>
                <w:sz w:val="22"/>
                <w:lang w:eastAsia="es-CO"/>
                <w:rPrChange w:id="1544" w:author="Jose Vidal Velandia Diaz" w:date="2018-05-28T14:02:00Z">
                  <w:rPr>
                    <w:ins w:id="1545" w:author="Jose Vidal Velandia Diaz" w:date="2018-05-28T14:01:00Z"/>
                    <w:rFonts w:ascii="Calibri" w:eastAsia="Times New Roman" w:hAnsi="Calibri" w:cs="Times New Roman"/>
                    <w:sz w:val="22"/>
                    <w:lang w:eastAsia="es-CO"/>
                  </w:rPr>
                </w:rPrChange>
              </w:rPr>
            </w:pPr>
            <w:ins w:id="1546" w:author="Jose Vidal Velandia Diaz" w:date="2018-05-28T14:01:00Z">
              <w:r w:rsidRPr="00902A96">
                <w:rPr>
                  <w:rFonts w:eastAsia="Times New Roman" w:cs="Arial"/>
                  <w:sz w:val="22"/>
                  <w:lang w:eastAsia="es-CO"/>
                  <w:rPrChange w:id="1547" w:author="Jose Vidal Velandia Diaz" w:date="2018-05-28T14:02:00Z">
                    <w:rPr>
                      <w:rFonts w:ascii="Calibri" w:eastAsia="Times New Roman" w:hAnsi="Calibri" w:cs="Times New Roman"/>
                      <w:sz w:val="22"/>
                      <w:lang w:eastAsia="es-CO"/>
                    </w:rPr>
                  </w:rPrChange>
                </w:rPr>
                <w:t>BERMUDEZ</w:t>
              </w:r>
            </w:ins>
          </w:p>
        </w:tc>
        <w:tc>
          <w:tcPr>
            <w:tcW w:w="1843" w:type="dxa"/>
            <w:tcBorders>
              <w:top w:val="nil"/>
              <w:left w:val="nil"/>
              <w:bottom w:val="single" w:sz="4" w:space="0" w:color="auto"/>
              <w:right w:val="single" w:sz="4" w:space="0" w:color="auto"/>
            </w:tcBorders>
            <w:shd w:val="clear" w:color="000000" w:fill="FFFFFF"/>
            <w:noWrap/>
            <w:vAlign w:val="center"/>
            <w:hideMark/>
            <w:tcPrChange w:id="154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F8E4502" w14:textId="77777777" w:rsidR="00902A96" w:rsidRPr="00902A96" w:rsidRDefault="00902A96" w:rsidP="00902A96">
            <w:pPr>
              <w:spacing w:line="240" w:lineRule="auto"/>
              <w:jc w:val="center"/>
              <w:rPr>
                <w:ins w:id="1549" w:author="Jose Vidal Velandia Diaz" w:date="2018-05-28T14:01:00Z"/>
                <w:rFonts w:eastAsia="Times New Roman" w:cs="Arial"/>
                <w:sz w:val="22"/>
                <w:lang w:eastAsia="es-CO"/>
                <w:rPrChange w:id="1550" w:author="Jose Vidal Velandia Diaz" w:date="2018-05-28T14:02:00Z">
                  <w:rPr>
                    <w:ins w:id="1551" w:author="Jose Vidal Velandia Diaz" w:date="2018-05-28T14:01:00Z"/>
                    <w:rFonts w:ascii="Calibri" w:eastAsia="Times New Roman" w:hAnsi="Calibri" w:cs="Times New Roman"/>
                    <w:sz w:val="22"/>
                    <w:lang w:eastAsia="es-CO"/>
                  </w:rPr>
                </w:rPrChange>
              </w:rPr>
            </w:pPr>
            <w:ins w:id="1552" w:author="Jose Vidal Velandia Diaz" w:date="2018-05-28T14:01:00Z">
              <w:r w:rsidRPr="00902A96">
                <w:rPr>
                  <w:rFonts w:eastAsia="Times New Roman" w:cs="Arial"/>
                  <w:sz w:val="22"/>
                  <w:lang w:eastAsia="es-CO"/>
                  <w:rPrChange w:id="1553" w:author="Jose Vidal Velandia Diaz" w:date="2018-05-28T14:02:00Z">
                    <w:rPr>
                      <w:rFonts w:ascii="Calibri" w:eastAsia="Times New Roman" w:hAnsi="Calibri" w:cs="Times New Roman"/>
                      <w:sz w:val="22"/>
                      <w:lang w:eastAsia="es-CO"/>
                    </w:rPr>
                  </w:rPrChange>
                </w:rPr>
                <w:t>JOHANA</w:t>
              </w:r>
            </w:ins>
          </w:p>
        </w:tc>
        <w:tc>
          <w:tcPr>
            <w:tcW w:w="1559" w:type="dxa"/>
            <w:tcBorders>
              <w:top w:val="nil"/>
              <w:left w:val="nil"/>
              <w:bottom w:val="single" w:sz="4" w:space="0" w:color="auto"/>
              <w:right w:val="single" w:sz="4" w:space="0" w:color="auto"/>
            </w:tcBorders>
            <w:shd w:val="clear" w:color="000000" w:fill="FFFFFF"/>
            <w:noWrap/>
            <w:vAlign w:val="center"/>
            <w:hideMark/>
            <w:tcPrChange w:id="155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FFA61E7" w14:textId="77777777" w:rsidR="00902A96" w:rsidRPr="00902A96" w:rsidRDefault="00902A96" w:rsidP="00902A96">
            <w:pPr>
              <w:spacing w:line="240" w:lineRule="auto"/>
              <w:jc w:val="center"/>
              <w:rPr>
                <w:ins w:id="1555" w:author="Jose Vidal Velandia Diaz" w:date="2018-05-28T14:01:00Z"/>
                <w:rFonts w:eastAsia="Times New Roman" w:cs="Arial"/>
                <w:sz w:val="22"/>
                <w:lang w:eastAsia="es-CO"/>
                <w:rPrChange w:id="1556" w:author="Jose Vidal Velandia Diaz" w:date="2018-05-28T14:02:00Z">
                  <w:rPr>
                    <w:ins w:id="1557" w:author="Jose Vidal Velandia Diaz" w:date="2018-05-28T14:01:00Z"/>
                    <w:rFonts w:ascii="Calibri" w:eastAsia="Times New Roman" w:hAnsi="Calibri" w:cs="Times New Roman"/>
                    <w:sz w:val="22"/>
                    <w:lang w:eastAsia="es-CO"/>
                  </w:rPr>
                </w:rPrChange>
              </w:rPr>
            </w:pPr>
            <w:ins w:id="1558" w:author="Jose Vidal Velandia Diaz" w:date="2018-05-28T14:01:00Z">
              <w:r w:rsidRPr="00902A96">
                <w:rPr>
                  <w:rFonts w:eastAsia="Times New Roman" w:cs="Arial"/>
                  <w:sz w:val="22"/>
                  <w:lang w:eastAsia="es-CO"/>
                  <w:rPrChange w:id="1559" w:author="Jose Vidal Velandia Diaz" w:date="2018-05-28T14:02:00Z">
                    <w:rPr>
                      <w:rFonts w:ascii="Calibri" w:eastAsia="Times New Roman" w:hAnsi="Calibri" w:cs="Times New Roman"/>
                      <w:sz w:val="22"/>
                      <w:lang w:eastAsia="es-CO"/>
                    </w:rPr>
                  </w:rPrChange>
                </w:rPr>
                <w:t>ANDREA</w:t>
              </w:r>
            </w:ins>
          </w:p>
        </w:tc>
        <w:tc>
          <w:tcPr>
            <w:tcW w:w="1276" w:type="dxa"/>
            <w:tcBorders>
              <w:top w:val="nil"/>
              <w:left w:val="nil"/>
              <w:bottom w:val="single" w:sz="4" w:space="0" w:color="auto"/>
              <w:right w:val="single" w:sz="4" w:space="0" w:color="auto"/>
            </w:tcBorders>
            <w:shd w:val="clear" w:color="auto" w:fill="auto"/>
            <w:noWrap/>
            <w:vAlign w:val="center"/>
            <w:hideMark/>
            <w:tcPrChange w:id="156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38A9E48" w14:textId="77777777" w:rsidR="00902A96" w:rsidRPr="00902A96" w:rsidRDefault="00902A96" w:rsidP="00902A96">
            <w:pPr>
              <w:spacing w:line="240" w:lineRule="auto"/>
              <w:jc w:val="center"/>
              <w:rPr>
                <w:ins w:id="1561" w:author="Jose Vidal Velandia Diaz" w:date="2018-05-28T14:01:00Z"/>
                <w:rFonts w:eastAsia="Times New Roman" w:cs="Arial"/>
                <w:color w:val="000000"/>
                <w:sz w:val="22"/>
                <w:lang w:eastAsia="es-CO"/>
                <w:rPrChange w:id="1562" w:author="Jose Vidal Velandia Diaz" w:date="2018-05-28T14:02:00Z">
                  <w:rPr>
                    <w:ins w:id="1563" w:author="Jose Vidal Velandia Diaz" w:date="2018-05-28T14:01:00Z"/>
                    <w:rFonts w:ascii="Calibri" w:eastAsia="Times New Roman" w:hAnsi="Calibri" w:cs="Times New Roman"/>
                    <w:color w:val="000000"/>
                    <w:sz w:val="22"/>
                    <w:lang w:eastAsia="es-CO"/>
                  </w:rPr>
                </w:rPrChange>
              </w:rPr>
            </w:pPr>
            <w:ins w:id="1564" w:author="Jose Vidal Velandia Diaz" w:date="2018-05-28T14:01:00Z">
              <w:r w:rsidRPr="00902A96">
                <w:rPr>
                  <w:rFonts w:eastAsia="Times New Roman" w:cs="Arial"/>
                  <w:color w:val="000000"/>
                  <w:sz w:val="22"/>
                  <w:lang w:eastAsia="es-CO"/>
                  <w:rPrChange w:id="1565" w:author="Jose Vidal Velandia Diaz" w:date="2018-05-28T14:02:00Z">
                    <w:rPr>
                      <w:rFonts w:ascii="Calibri" w:eastAsia="Times New Roman" w:hAnsi="Calibri" w:cs="Times New Roman"/>
                      <w:color w:val="000000"/>
                      <w:sz w:val="22"/>
                      <w:lang w:eastAsia="es-CO"/>
                    </w:rPr>
                  </w:rPrChange>
                </w:rPr>
                <w:t>38-2018</w:t>
              </w:r>
            </w:ins>
          </w:p>
        </w:tc>
      </w:tr>
      <w:tr w:rsidR="00902A96" w:rsidRPr="00902A96" w14:paraId="4BB241A3" w14:textId="77777777" w:rsidTr="00A80DAE">
        <w:trPr>
          <w:trHeight w:val="300"/>
          <w:ins w:id="1566" w:author="Jose Vidal Velandia Diaz" w:date="2018-05-28T14:01:00Z"/>
          <w:trPrChange w:id="156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56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699BFE" w14:textId="77777777" w:rsidR="00902A96" w:rsidRPr="00A80DAE" w:rsidRDefault="00902A96" w:rsidP="00902A96">
            <w:pPr>
              <w:spacing w:line="240" w:lineRule="auto"/>
              <w:jc w:val="center"/>
              <w:rPr>
                <w:ins w:id="1569" w:author="Jose Vidal Velandia Diaz" w:date="2018-05-28T14:01:00Z"/>
                <w:rFonts w:eastAsia="Times New Roman" w:cs="Arial"/>
                <w:b/>
                <w:color w:val="000000"/>
                <w:sz w:val="22"/>
                <w:lang w:eastAsia="es-CO"/>
                <w:rPrChange w:id="1570" w:author="Jose Vidal Velandia Diaz" w:date="2018-05-28T14:42:00Z">
                  <w:rPr>
                    <w:ins w:id="1571" w:author="Jose Vidal Velandia Diaz" w:date="2018-05-28T14:01:00Z"/>
                    <w:rFonts w:ascii="Calibri" w:eastAsia="Times New Roman" w:hAnsi="Calibri" w:cs="Times New Roman"/>
                    <w:color w:val="000000"/>
                    <w:sz w:val="22"/>
                    <w:lang w:eastAsia="es-CO"/>
                  </w:rPr>
                </w:rPrChange>
              </w:rPr>
            </w:pPr>
            <w:ins w:id="1572" w:author="Jose Vidal Velandia Diaz" w:date="2018-05-28T14:01:00Z">
              <w:r w:rsidRPr="00A80DAE">
                <w:rPr>
                  <w:rFonts w:eastAsia="Times New Roman" w:cs="Arial"/>
                  <w:b/>
                  <w:color w:val="000000"/>
                  <w:sz w:val="22"/>
                  <w:lang w:eastAsia="es-CO"/>
                  <w:rPrChange w:id="1573" w:author="Jose Vidal Velandia Diaz" w:date="2018-05-28T14:42:00Z">
                    <w:rPr>
                      <w:rFonts w:ascii="Calibri" w:eastAsia="Times New Roman" w:hAnsi="Calibri" w:cs="Times New Roman"/>
                      <w:color w:val="000000"/>
                      <w:sz w:val="22"/>
                      <w:lang w:eastAsia="es-CO"/>
                    </w:rPr>
                  </w:rPrChange>
                </w:rPr>
                <w:t>16</w:t>
              </w:r>
            </w:ins>
          </w:p>
        </w:tc>
        <w:tc>
          <w:tcPr>
            <w:tcW w:w="1742" w:type="dxa"/>
            <w:tcBorders>
              <w:top w:val="nil"/>
              <w:left w:val="nil"/>
              <w:bottom w:val="single" w:sz="4" w:space="0" w:color="auto"/>
              <w:right w:val="single" w:sz="4" w:space="0" w:color="auto"/>
            </w:tcBorders>
            <w:shd w:val="clear" w:color="auto" w:fill="auto"/>
            <w:noWrap/>
            <w:vAlign w:val="center"/>
            <w:hideMark/>
            <w:tcPrChange w:id="157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B9256A2" w14:textId="77777777" w:rsidR="00902A96" w:rsidRPr="00902A96" w:rsidRDefault="00902A96" w:rsidP="00902A96">
            <w:pPr>
              <w:spacing w:line="240" w:lineRule="auto"/>
              <w:jc w:val="center"/>
              <w:rPr>
                <w:ins w:id="1575" w:author="Jose Vidal Velandia Diaz" w:date="2018-05-28T14:01:00Z"/>
                <w:rFonts w:eastAsia="Times New Roman" w:cs="Arial"/>
                <w:color w:val="000000"/>
                <w:sz w:val="22"/>
                <w:lang w:eastAsia="es-CO"/>
                <w:rPrChange w:id="1576" w:author="Jose Vidal Velandia Diaz" w:date="2018-05-28T14:02:00Z">
                  <w:rPr>
                    <w:ins w:id="1577" w:author="Jose Vidal Velandia Diaz" w:date="2018-05-28T14:01:00Z"/>
                    <w:rFonts w:ascii="Calibri" w:eastAsia="Times New Roman" w:hAnsi="Calibri" w:cs="Times New Roman"/>
                    <w:color w:val="000000"/>
                    <w:sz w:val="22"/>
                    <w:lang w:eastAsia="es-CO"/>
                  </w:rPr>
                </w:rPrChange>
              </w:rPr>
            </w:pPr>
            <w:ins w:id="1578" w:author="Jose Vidal Velandia Diaz" w:date="2018-05-28T14:01:00Z">
              <w:r w:rsidRPr="00902A96">
                <w:rPr>
                  <w:rFonts w:eastAsia="Times New Roman" w:cs="Arial"/>
                  <w:color w:val="000000"/>
                  <w:sz w:val="22"/>
                  <w:lang w:eastAsia="es-CO"/>
                  <w:rPrChange w:id="1579" w:author="Jose Vidal Velandia Diaz" w:date="2018-05-28T14:02:00Z">
                    <w:rPr>
                      <w:rFonts w:ascii="Calibri" w:eastAsia="Times New Roman" w:hAnsi="Calibri" w:cs="Times New Roman"/>
                      <w:color w:val="000000"/>
                      <w:sz w:val="22"/>
                      <w:lang w:eastAsia="es-CO"/>
                    </w:rPr>
                  </w:rPrChange>
                </w:rPr>
                <w:t>CASTELLANOS</w:t>
              </w:r>
            </w:ins>
          </w:p>
        </w:tc>
        <w:tc>
          <w:tcPr>
            <w:tcW w:w="1802" w:type="dxa"/>
            <w:tcBorders>
              <w:top w:val="nil"/>
              <w:left w:val="nil"/>
              <w:bottom w:val="single" w:sz="4" w:space="0" w:color="auto"/>
              <w:right w:val="single" w:sz="4" w:space="0" w:color="auto"/>
            </w:tcBorders>
            <w:shd w:val="clear" w:color="000000" w:fill="FFFFFF"/>
            <w:noWrap/>
            <w:vAlign w:val="center"/>
            <w:hideMark/>
            <w:tcPrChange w:id="158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8126C54" w14:textId="77777777" w:rsidR="00902A96" w:rsidRPr="00902A96" w:rsidRDefault="00902A96" w:rsidP="00902A96">
            <w:pPr>
              <w:spacing w:line="240" w:lineRule="auto"/>
              <w:jc w:val="center"/>
              <w:rPr>
                <w:ins w:id="1581" w:author="Jose Vidal Velandia Diaz" w:date="2018-05-28T14:01:00Z"/>
                <w:rFonts w:eastAsia="Times New Roman" w:cs="Arial"/>
                <w:sz w:val="22"/>
                <w:lang w:eastAsia="es-CO"/>
                <w:rPrChange w:id="1582" w:author="Jose Vidal Velandia Diaz" w:date="2018-05-28T14:02:00Z">
                  <w:rPr>
                    <w:ins w:id="1583" w:author="Jose Vidal Velandia Diaz" w:date="2018-05-28T14:01:00Z"/>
                    <w:rFonts w:ascii="Calibri" w:eastAsia="Times New Roman" w:hAnsi="Calibri" w:cs="Times New Roman"/>
                    <w:sz w:val="22"/>
                    <w:lang w:eastAsia="es-CO"/>
                  </w:rPr>
                </w:rPrChange>
              </w:rPr>
            </w:pPr>
            <w:ins w:id="1584" w:author="Jose Vidal Velandia Diaz" w:date="2018-05-28T14:01:00Z">
              <w:r w:rsidRPr="00902A96">
                <w:rPr>
                  <w:rFonts w:eastAsia="Times New Roman" w:cs="Arial"/>
                  <w:sz w:val="22"/>
                  <w:lang w:eastAsia="es-CO"/>
                  <w:rPrChange w:id="1585" w:author="Jose Vidal Velandia Diaz" w:date="2018-05-28T14:02:00Z">
                    <w:rPr>
                      <w:rFonts w:ascii="Calibri" w:eastAsia="Times New Roman" w:hAnsi="Calibri" w:cs="Times New Roman"/>
                      <w:sz w:val="22"/>
                      <w:lang w:eastAsia="es-CO"/>
                    </w:rPr>
                  </w:rPrChange>
                </w:rPr>
                <w:t>SUESCUN</w:t>
              </w:r>
            </w:ins>
          </w:p>
        </w:tc>
        <w:tc>
          <w:tcPr>
            <w:tcW w:w="1843" w:type="dxa"/>
            <w:tcBorders>
              <w:top w:val="nil"/>
              <w:left w:val="nil"/>
              <w:bottom w:val="single" w:sz="4" w:space="0" w:color="auto"/>
              <w:right w:val="single" w:sz="4" w:space="0" w:color="auto"/>
            </w:tcBorders>
            <w:shd w:val="clear" w:color="000000" w:fill="FFFFFF"/>
            <w:noWrap/>
            <w:vAlign w:val="center"/>
            <w:hideMark/>
            <w:tcPrChange w:id="158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5D2A683" w14:textId="77777777" w:rsidR="00902A96" w:rsidRPr="00902A96" w:rsidRDefault="00902A96" w:rsidP="00902A96">
            <w:pPr>
              <w:spacing w:line="240" w:lineRule="auto"/>
              <w:jc w:val="center"/>
              <w:rPr>
                <w:ins w:id="1587" w:author="Jose Vidal Velandia Diaz" w:date="2018-05-28T14:01:00Z"/>
                <w:rFonts w:eastAsia="Times New Roman" w:cs="Arial"/>
                <w:sz w:val="22"/>
                <w:lang w:eastAsia="es-CO"/>
                <w:rPrChange w:id="1588" w:author="Jose Vidal Velandia Diaz" w:date="2018-05-28T14:02:00Z">
                  <w:rPr>
                    <w:ins w:id="1589" w:author="Jose Vidal Velandia Diaz" w:date="2018-05-28T14:01:00Z"/>
                    <w:rFonts w:ascii="Calibri" w:eastAsia="Times New Roman" w:hAnsi="Calibri" w:cs="Times New Roman"/>
                    <w:sz w:val="22"/>
                    <w:lang w:eastAsia="es-CO"/>
                  </w:rPr>
                </w:rPrChange>
              </w:rPr>
            </w:pPr>
            <w:ins w:id="1590" w:author="Jose Vidal Velandia Diaz" w:date="2018-05-28T14:01:00Z">
              <w:r w:rsidRPr="00902A96">
                <w:rPr>
                  <w:rFonts w:eastAsia="Times New Roman" w:cs="Arial"/>
                  <w:sz w:val="22"/>
                  <w:lang w:eastAsia="es-CO"/>
                  <w:rPrChange w:id="1591" w:author="Jose Vidal Velandia Diaz" w:date="2018-05-28T14:02:00Z">
                    <w:rPr>
                      <w:rFonts w:ascii="Calibri" w:eastAsia="Times New Roman" w:hAnsi="Calibri" w:cs="Times New Roman"/>
                      <w:sz w:val="22"/>
                      <w:lang w:eastAsia="es-CO"/>
                    </w:rPr>
                  </w:rPrChange>
                </w:rPr>
                <w:t>CRISTHIAN</w:t>
              </w:r>
            </w:ins>
          </w:p>
        </w:tc>
        <w:tc>
          <w:tcPr>
            <w:tcW w:w="1559" w:type="dxa"/>
            <w:tcBorders>
              <w:top w:val="nil"/>
              <w:left w:val="nil"/>
              <w:bottom w:val="single" w:sz="4" w:space="0" w:color="auto"/>
              <w:right w:val="single" w:sz="4" w:space="0" w:color="auto"/>
            </w:tcBorders>
            <w:shd w:val="clear" w:color="000000" w:fill="FFFFFF"/>
            <w:noWrap/>
            <w:vAlign w:val="center"/>
            <w:hideMark/>
            <w:tcPrChange w:id="159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D4ABAD1" w14:textId="77777777" w:rsidR="00902A96" w:rsidRPr="00902A96" w:rsidRDefault="00902A96" w:rsidP="00902A96">
            <w:pPr>
              <w:spacing w:line="240" w:lineRule="auto"/>
              <w:jc w:val="center"/>
              <w:rPr>
                <w:ins w:id="1593" w:author="Jose Vidal Velandia Diaz" w:date="2018-05-28T14:01:00Z"/>
                <w:rFonts w:eastAsia="Times New Roman" w:cs="Arial"/>
                <w:sz w:val="22"/>
                <w:lang w:eastAsia="es-CO"/>
                <w:rPrChange w:id="1594" w:author="Jose Vidal Velandia Diaz" w:date="2018-05-28T14:02:00Z">
                  <w:rPr>
                    <w:ins w:id="1595" w:author="Jose Vidal Velandia Diaz" w:date="2018-05-28T14:01:00Z"/>
                    <w:rFonts w:ascii="Calibri" w:eastAsia="Times New Roman" w:hAnsi="Calibri" w:cs="Times New Roman"/>
                    <w:sz w:val="22"/>
                    <w:lang w:eastAsia="es-CO"/>
                  </w:rPr>
                </w:rPrChange>
              </w:rPr>
            </w:pPr>
            <w:ins w:id="1596" w:author="Jose Vidal Velandia Diaz" w:date="2018-05-28T14:01:00Z">
              <w:r w:rsidRPr="00902A96">
                <w:rPr>
                  <w:rFonts w:eastAsia="Times New Roman" w:cs="Arial"/>
                  <w:sz w:val="22"/>
                  <w:lang w:eastAsia="es-CO"/>
                  <w:rPrChange w:id="1597" w:author="Jose Vidal Velandia Diaz" w:date="2018-05-28T14:02:00Z">
                    <w:rPr>
                      <w:rFonts w:ascii="Calibri" w:eastAsia="Times New Roman" w:hAnsi="Calibri" w:cs="Times New Roman"/>
                      <w:sz w:val="22"/>
                      <w:lang w:eastAsia="es-CO"/>
                    </w:rPr>
                  </w:rPrChange>
                </w:rPr>
                <w:t>FERNANDO</w:t>
              </w:r>
            </w:ins>
          </w:p>
        </w:tc>
        <w:tc>
          <w:tcPr>
            <w:tcW w:w="1276" w:type="dxa"/>
            <w:tcBorders>
              <w:top w:val="nil"/>
              <w:left w:val="nil"/>
              <w:bottom w:val="single" w:sz="4" w:space="0" w:color="auto"/>
              <w:right w:val="single" w:sz="4" w:space="0" w:color="auto"/>
            </w:tcBorders>
            <w:shd w:val="clear" w:color="auto" w:fill="auto"/>
            <w:noWrap/>
            <w:vAlign w:val="center"/>
            <w:hideMark/>
            <w:tcPrChange w:id="159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66EDCBD9" w14:textId="77777777" w:rsidR="00902A96" w:rsidRPr="00902A96" w:rsidRDefault="00902A96" w:rsidP="00902A96">
            <w:pPr>
              <w:spacing w:line="240" w:lineRule="auto"/>
              <w:jc w:val="center"/>
              <w:rPr>
                <w:ins w:id="1599" w:author="Jose Vidal Velandia Diaz" w:date="2018-05-28T14:01:00Z"/>
                <w:rFonts w:eastAsia="Times New Roman" w:cs="Arial"/>
                <w:color w:val="000000"/>
                <w:sz w:val="22"/>
                <w:lang w:eastAsia="es-CO"/>
                <w:rPrChange w:id="1600" w:author="Jose Vidal Velandia Diaz" w:date="2018-05-28T14:02:00Z">
                  <w:rPr>
                    <w:ins w:id="1601" w:author="Jose Vidal Velandia Diaz" w:date="2018-05-28T14:01:00Z"/>
                    <w:rFonts w:ascii="Calibri" w:eastAsia="Times New Roman" w:hAnsi="Calibri" w:cs="Times New Roman"/>
                    <w:color w:val="000000"/>
                    <w:sz w:val="22"/>
                    <w:lang w:eastAsia="es-CO"/>
                  </w:rPr>
                </w:rPrChange>
              </w:rPr>
            </w:pPr>
            <w:ins w:id="1602" w:author="Jose Vidal Velandia Diaz" w:date="2018-05-28T14:01:00Z">
              <w:r w:rsidRPr="00902A96">
                <w:rPr>
                  <w:rFonts w:eastAsia="Times New Roman" w:cs="Arial"/>
                  <w:color w:val="000000"/>
                  <w:sz w:val="22"/>
                  <w:lang w:eastAsia="es-CO"/>
                  <w:rPrChange w:id="1603" w:author="Jose Vidal Velandia Diaz" w:date="2018-05-28T14:02:00Z">
                    <w:rPr>
                      <w:rFonts w:ascii="Calibri" w:eastAsia="Times New Roman" w:hAnsi="Calibri" w:cs="Times New Roman"/>
                      <w:color w:val="000000"/>
                      <w:sz w:val="22"/>
                      <w:lang w:eastAsia="es-CO"/>
                    </w:rPr>
                  </w:rPrChange>
                </w:rPr>
                <w:t>86-2018</w:t>
              </w:r>
            </w:ins>
          </w:p>
        </w:tc>
      </w:tr>
      <w:tr w:rsidR="00902A96" w:rsidRPr="00902A96" w14:paraId="2618EB9B" w14:textId="77777777" w:rsidTr="00A80DAE">
        <w:trPr>
          <w:trHeight w:val="300"/>
          <w:ins w:id="1604" w:author="Jose Vidal Velandia Diaz" w:date="2018-05-28T14:01:00Z"/>
          <w:trPrChange w:id="160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60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8CE315" w14:textId="77777777" w:rsidR="00902A96" w:rsidRPr="00A80DAE" w:rsidRDefault="00902A96" w:rsidP="00902A96">
            <w:pPr>
              <w:spacing w:line="240" w:lineRule="auto"/>
              <w:jc w:val="center"/>
              <w:rPr>
                <w:ins w:id="1607" w:author="Jose Vidal Velandia Diaz" w:date="2018-05-28T14:01:00Z"/>
                <w:rFonts w:eastAsia="Times New Roman" w:cs="Arial"/>
                <w:b/>
                <w:color w:val="000000"/>
                <w:sz w:val="22"/>
                <w:lang w:eastAsia="es-CO"/>
                <w:rPrChange w:id="1608" w:author="Jose Vidal Velandia Diaz" w:date="2018-05-28T14:42:00Z">
                  <w:rPr>
                    <w:ins w:id="1609" w:author="Jose Vidal Velandia Diaz" w:date="2018-05-28T14:01:00Z"/>
                    <w:rFonts w:ascii="Calibri" w:eastAsia="Times New Roman" w:hAnsi="Calibri" w:cs="Times New Roman"/>
                    <w:color w:val="000000"/>
                    <w:sz w:val="22"/>
                    <w:lang w:eastAsia="es-CO"/>
                  </w:rPr>
                </w:rPrChange>
              </w:rPr>
            </w:pPr>
            <w:ins w:id="1610" w:author="Jose Vidal Velandia Diaz" w:date="2018-05-28T14:01:00Z">
              <w:r w:rsidRPr="00A80DAE">
                <w:rPr>
                  <w:rFonts w:eastAsia="Times New Roman" w:cs="Arial"/>
                  <w:b/>
                  <w:color w:val="000000"/>
                  <w:sz w:val="22"/>
                  <w:lang w:eastAsia="es-CO"/>
                  <w:rPrChange w:id="1611" w:author="Jose Vidal Velandia Diaz" w:date="2018-05-28T14:42:00Z">
                    <w:rPr>
                      <w:rFonts w:ascii="Calibri" w:eastAsia="Times New Roman" w:hAnsi="Calibri" w:cs="Times New Roman"/>
                      <w:color w:val="000000"/>
                      <w:sz w:val="22"/>
                      <w:lang w:eastAsia="es-CO"/>
                    </w:rPr>
                  </w:rPrChange>
                </w:rPr>
                <w:t>17</w:t>
              </w:r>
            </w:ins>
          </w:p>
        </w:tc>
        <w:tc>
          <w:tcPr>
            <w:tcW w:w="1742" w:type="dxa"/>
            <w:tcBorders>
              <w:top w:val="nil"/>
              <w:left w:val="nil"/>
              <w:bottom w:val="single" w:sz="4" w:space="0" w:color="auto"/>
              <w:right w:val="single" w:sz="4" w:space="0" w:color="auto"/>
            </w:tcBorders>
            <w:shd w:val="clear" w:color="auto" w:fill="auto"/>
            <w:noWrap/>
            <w:vAlign w:val="center"/>
            <w:hideMark/>
            <w:tcPrChange w:id="161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7F06071" w14:textId="77777777" w:rsidR="00902A96" w:rsidRPr="00902A96" w:rsidRDefault="00902A96" w:rsidP="00902A96">
            <w:pPr>
              <w:spacing w:line="240" w:lineRule="auto"/>
              <w:jc w:val="center"/>
              <w:rPr>
                <w:ins w:id="1613" w:author="Jose Vidal Velandia Diaz" w:date="2018-05-28T14:01:00Z"/>
                <w:rFonts w:eastAsia="Times New Roman" w:cs="Arial"/>
                <w:color w:val="000000"/>
                <w:sz w:val="22"/>
                <w:lang w:eastAsia="es-CO"/>
                <w:rPrChange w:id="1614" w:author="Jose Vidal Velandia Diaz" w:date="2018-05-28T14:02:00Z">
                  <w:rPr>
                    <w:ins w:id="1615" w:author="Jose Vidal Velandia Diaz" w:date="2018-05-28T14:01:00Z"/>
                    <w:rFonts w:ascii="Calibri" w:eastAsia="Times New Roman" w:hAnsi="Calibri" w:cs="Times New Roman"/>
                    <w:color w:val="000000"/>
                    <w:sz w:val="22"/>
                    <w:lang w:eastAsia="es-CO"/>
                  </w:rPr>
                </w:rPrChange>
              </w:rPr>
            </w:pPr>
            <w:ins w:id="1616" w:author="Jose Vidal Velandia Diaz" w:date="2018-05-28T14:01:00Z">
              <w:r w:rsidRPr="00902A96">
                <w:rPr>
                  <w:rFonts w:eastAsia="Times New Roman" w:cs="Arial"/>
                  <w:color w:val="000000"/>
                  <w:sz w:val="22"/>
                  <w:lang w:eastAsia="es-CO"/>
                  <w:rPrChange w:id="1617" w:author="Jose Vidal Velandia Diaz" w:date="2018-05-28T14:02:00Z">
                    <w:rPr>
                      <w:rFonts w:ascii="Calibri" w:eastAsia="Times New Roman" w:hAnsi="Calibri" w:cs="Times New Roman"/>
                      <w:color w:val="000000"/>
                      <w:sz w:val="22"/>
                      <w:lang w:eastAsia="es-CO"/>
                    </w:rPr>
                  </w:rPrChange>
                </w:rPr>
                <w:t>CASTRILLON</w:t>
              </w:r>
            </w:ins>
          </w:p>
        </w:tc>
        <w:tc>
          <w:tcPr>
            <w:tcW w:w="1802" w:type="dxa"/>
            <w:tcBorders>
              <w:top w:val="nil"/>
              <w:left w:val="nil"/>
              <w:bottom w:val="single" w:sz="4" w:space="0" w:color="auto"/>
              <w:right w:val="single" w:sz="4" w:space="0" w:color="auto"/>
            </w:tcBorders>
            <w:shd w:val="clear" w:color="000000" w:fill="FFFFFF"/>
            <w:noWrap/>
            <w:vAlign w:val="center"/>
            <w:hideMark/>
            <w:tcPrChange w:id="161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2BB0914A" w14:textId="77777777" w:rsidR="00902A96" w:rsidRPr="00902A96" w:rsidRDefault="00902A96" w:rsidP="00902A96">
            <w:pPr>
              <w:spacing w:line="240" w:lineRule="auto"/>
              <w:jc w:val="center"/>
              <w:rPr>
                <w:ins w:id="1619" w:author="Jose Vidal Velandia Diaz" w:date="2018-05-28T14:01:00Z"/>
                <w:rFonts w:eastAsia="Times New Roman" w:cs="Arial"/>
                <w:sz w:val="22"/>
                <w:lang w:eastAsia="es-CO"/>
                <w:rPrChange w:id="1620" w:author="Jose Vidal Velandia Diaz" w:date="2018-05-28T14:02:00Z">
                  <w:rPr>
                    <w:ins w:id="1621" w:author="Jose Vidal Velandia Diaz" w:date="2018-05-28T14:01:00Z"/>
                    <w:rFonts w:ascii="Calibri" w:eastAsia="Times New Roman" w:hAnsi="Calibri" w:cs="Times New Roman"/>
                    <w:sz w:val="22"/>
                    <w:lang w:eastAsia="es-CO"/>
                  </w:rPr>
                </w:rPrChange>
              </w:rPr>
            </w:pPr>
            <w:ins w:id="1622" w:author="Jose Vidal Velandia Diaz" w:date="2018-05-28T14:01:00Z">
              <w:r w:rsidRPr="00902A96">
                <w:rPr>
                  <w:rFonts w:eastAsia="Times New Roman" w:cs="Arial"/>
                  <w:sz w:val="22"/>
                  <w:lang w:eastAsia="es-CO"/>
                  <w:rPrChange w:id="1623" w:author="Jose Vidal Velandia Diaz" w:date="2018-05-28T14:02:00Z">
                    <w:rPr>
                      <w:rFonts w:ascii="Calibri" w:eastAsia="Times New Roman" w:hAnsi="Calibri" w:cs="Times New Roman"/>
                      <w:sz w:val="22"/>
                      <w:lang w:eastAsia="es-CO"/>
                    </w:rPr>
                  </w:rPrChange>
                </w:rPr>
                <w:t>JIMENEZ</w:t>
              </w:r>
            </w:ins>
          </w:p>
        </w:tc>
        <w:tc>
          <w:tcPr>
            <w:tcW w:w="1843" w:type="dxa"/>
            <w:tcBorders>
              <w:top w:val="nil"/>
              <w:left w:val="nil"/>
              <w:bottom w:val="single" w:sz="4" w:space="0" w:color="auto"/>
              <w:right w:val="single" w:sz="4" w:space="0" w:color="auto"/>
            </w:tcBorders>
            <w:shd w:val="clear" w:color="000000" w:fill="FFFFFF"/>
            <w:noWrap/>
            <w:vAlign w:val="center"/>
            <w:hideMark/>
            <w:tcPrChange w:id="162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FC28D3D" w14:textId="77777777" w:rsidR="00902A96" w:rsidRPr="00902A96" w:rsidRDefault="00902A96" w:rsidP="00902A96">
            <w:pPr>
              <w:spacing w:line="240" w:lineRule="auto"/>
              <w:jc w:val="center"/>
              <w:rPr>
                <w:ins w:id="1625" w:author="Jose Vidal Velandia Diaz" w:date="2018-05-28T14:01:00Z"/>
                <w:rFonts w:eastAsia="Times New Roman" w:cs="Arial"/>
                <w:sz w:val="22"/>
                <w:lang w:eastAsia="es-CO"/>
                <w:rPrChange w:id="1626" w:author="Jose Vidal Velandia Diaz" w:date="2018-05-28T14:02:00Z">
                  <w:rPr>
                    <w:ins w:id="1627" w:author="Jose Vidal Velandia Diaz" w:date="2018-05-28T14:01:00Z"/>
                    <w:rFonts w:ascii="Calibri" w:eastAsia="Times New Roman" w:hAnsi="Calibri" w:cs="Times New Roman"/>
                    <w:sz w:val="22"/>
                    <w:lang w:eastAsia="es-CO"/>
                  </w:rPr>
                </w:rPrChange>
              </w:rPr>
            </w:pPr>
            <w:ins w:id="1628" w:author="Jose Vidal Velandia Diaz" w:date="2018-05-28T14:01:00Z">
              <w:r w:rsidRPr="00902A96">
                <w:rPr>
                  <w:rFonts w:eastAsia="Times New Roman" w:cs="Arial"/>
                  <w:sz w:val="22"/>
                  <w:lang w:eastAsia="es-CO"/>
                  <w:rPrChange w:id="1629" w:author="Jose Vidal Velandia Diaz" w:date="2018-05-28T14:02:00Z">
                    <w:rPr>
                      <w:rFonts w:ascii="Calibri" w:eastAsia="Times New Roman" w:hAnsi="Calibri" w:cs="Times New Roman"/>
                      <w:sz w:val="22"/>
                      <w:lang w:eastAsia="es-CO"/>
                    </w:rPr>
                  </w:rPrChange>
                </w:rPr>
                <w:t>MARIA</w:t>
              </w:r>
            </w:ins>
          </w:p>
        </w:tc>
        <w:tc>
          <w:tcPr>
            <w:tcW w:w="1559" w:type="dxa"/>
            <w:tcBorders>
              <w:top w:val="nil"/>
              <w:left w:val="nil"/>
              <w:bottom w:val="single" w:sz="4" w:space="0" w:color="auto"/>
              <w:right w:val="single" w:sz="4" w:space="0" w:color="auto"/>
            </w:tcBorders>
            <w:shd w:val="clear" w:color="000000" w:fill="FFFFFF"/>
            <w:noWrap/>
            <w:vAlign w:val="center"/>
            <w:hideMark/>
            <w:tcPrChange w:id="163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5B13054" w14:textId="77777777" w:rsidR="00902A96" w:rsidRPr="00902A96" w:rsidRDefault="00902A96" w:rsidP="00902A96">
            <w:pPr>
              <w:spacing w:line="240" w:lineRule="auto"/>
              <w:jc w:val="center"/>
              <w:rPr>
                <w:ins w:id="1631" w:author="Jose Vidal Velandia Diaz" w:date="2018-05-28T14:01:00Z"/>
                <w:rFonts w:eastAsia="Times New Roman" w:cs="Arial"/>
                <w:sz w:val="22"/>
                <w:lang w:eastAsia="es-CO"/>
                <w:rPrChange w:id="1632" w:author="Jose Vidal Velandia Diaz" w:date="2018-05-28T14:02:00Z">
                  <w:rPr>
                    <w:ins w:id="1633" w:author="Jose Vidal Velandia Diaz" w:date="2018-05-28T14:01:00Z"/>
                    <w:rFonts w:ascii="Calibri" w:eastAsia="Times New Roman" w:hAnsi="Calibri" w:cs="Times New Roman"/>
                    <w:sz w:val="22"/>
                    <w:lang w:eastAsia="es-CO"/>
                  </w:rPr>
                </w:rPrChange>
              </w:rPr>
            </w:pPr>
            <w:ins w:id="1634" w:author="Jose Vidal Velandia Diaz" w:date="2018-05-28T14:01:00Z">
              <w:r w:rsidRPr="00902A96">
                <w:rPr>
                  <w:rFonts w:eastAsia="Times New Roman" w:cs="Arial"/>
                  <w:sz w:val="22"/>
                  <w:lang w:eastAsia="es-CO"/>
                  <w:rPrChange w:id="1635" w:author="Jose Vidal Velandia Diaz" w:date="2018-05-28T14:02:00Z">
                    <w:rPr>
                      <w:rFonts w:ascii="Calibri" w:eastAsia="Times New Roman" w:hAnsi="Calibri" w:cs="Times New Roman"/>
                      <w:sz w:val="22"/>
                      <w:lang w:eastAsia="es-CO"/>
                    </w:rPr>
                  </w:rPrChange>
                </w:rPr>
                <w:t>ALEXANDRA</w:t>
              </w:r>
            </w:ins>
          </w:p>
        </w:tc>
        <w:tc>
          <w:tcPr>
            <w:tcW w:w="1276" w:type="dxa"/>
            <w:tcBorders>
              <w:top w:val="nil"/>
              <w:left w:val="nil"/>
              <w:bottom w:val="single" w:sz="4" w:space="0" w:color="auto"/>
              <w:right w:val="single" w:sz="4" w:space="0" w:color="auto"/>
            </w:tcBorders>
            <w:shd w:val="clear" w:color="auto" w:fill="auto"/>
            <w:noWrap/>
            <w:vAlign w:val="center"/>
            <w:hideMark/>
            <w:tcPrChange w:id="163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997F82F" w14:textId="77777777" w:rsidR="00902A96" w:rsidRPr="00902A96" w:rsidRDefault="00902A96" w:rsidP="00902A96">
            <w:pPr>
              <w:spacing w:line="240" w:lineRule="auto"/>
              <w:jc w:val="center"/>
              <w:rPr>
                <w:ins w:id="1637" w:author="Jose Vidal Velandia Diaz" w:date="2018-05-28T14:01:00Z"/>
                <w:rFonts w:eastAsia="Times New Roman" w:cs="Arial"/>
                <w:color w:val="000000"/>
                <w:sz w:val="22"/>
                <w:lang w:eastAsia="es-CO"/>
                <w:rPrChange w:id="1638" w:author="Jose Vidal Velandia Diaz" w:date="2018-05-28T14:02:00Z">
                  <w:rPr>
                    <w:ins w:id="1639" w:author="Jose Vidal Velandia Diaz" w:date="2018-05-28T14:01:00Z"/>
                    <w:rFonts w:ascii="Calibri" w:eastAsia="Times New Roman" w:hAnsi="Calibri" w:cs="Times New Roman"/>
                    <w:color w:val="000000"/>
                    <w:sz w:val="22"/>
                    <w:lang w:eastAsia="es-CO"/>
                  </w:rPr>
                </w:rPrChange>
              </w:rPr>
            </w:pPr>
            <w:ins w:id="1640" w:author="Jose Vidal Velandia Diaz" w:date="2018-05-28T14:01:00Z">
              <w:r w:rsidRPr="00902A96">
                <w:rPr>
                  <w:rFonts w:eastAsia="Times New Roman" w:cs="Arial"/>
                  <w:color w:val="000000"/>
                  <w:sz w:val="22"/>
                  <w:lang w:eastAsia="es-CO"/>
                  <w:rPrChange w:id="1641" w:author="Jose Vidal Velandia Diaz" w:date="2018-05-28T14:02:00Z">
                    <w:rPr>
                      <w:rFonts w:ascii="Calibri" w:eastAsia="Times New Roman" w:hAnsi="Calibri" w:cs="Times New Roman"/>
                      <w:color w:val="000000"/>
                      <w:sz w:val="22"/>
                      <w:lang w:eastAsia="es-CO"/>
                    </w:rPr>
                  </w:rPrChange>
                </w:rPr>
                <w:t>76-2018</w:t>
              </w:r>
            </w:ins>
          </w:p>
        </w:tc>
      </w:tr>
      <w:tr w:rsidR="00902A96" w:rsidRPr="00902A96" w14:paraId="673069A4" w14:textId="77777777" w:rsidTr="00A80DAE">
        <w:trPr>
          <w:trHeight w:val="300"/>
          <w:ins w:id="1642" w:author="Jose Vidal Velandia Diaz" w:date="2018-05-28T14:01:00Z"/>
          <w:trPrChange w:id="164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64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136C8E" w14:textId="77777777" w:rsidR="00902A96" w:rsidRPr="00A80DAE" w:rsidRDefault="00902A96" w:rsidP="00902A96">
            <w:pPr>
              <w:spacing w:line="240" w:lineRule="auto"/>
              <w:jc w:val="center"/>
              <w:rPr>
                <w:ins w:id="1645" w:author="Jose Vidal Velandia Diaz" w:date="2018-05-28T14:01:00Z"/>
                <w:rFonts w:eastAsia="Times New Roman" w:cs="Arial"/>
                <w:b/>
                <w:color w:val="000000"/>
                <w:sz w:val="22"/>
                <w:lang w:eastAsia="es-CO"/>
                <w:rPrChange w:id="1646" w:author="Jose Vidal Velandia Diaz" w:date="2018-05-28T14:42:00Z">
                  <w:rPr>
                    <w:ins w:id="1647" w:author="Jose Vidal Velandia Diaz" w:date="2018-05-28T14:01:00Z"/>
                    <w:rFonts w:ascii="Calibri" w:eastAsia="Times New Roman" w:hAnsi="Calibri" w:cs="Times New Roman"/>
                    <w:color w:val="000000"/>
                    <w:sz w:val="22"/>
                    <w:lang w:eastAsia="es-CO"/>
                  </w:rPr>
                </w:rPrChange>
              </w:rPr>
            </w:pPr>
            <w:ins w:id="1648" w:author="Jose Vidal Velandia Diaz" w:date="2018-05-28T14:01:00Z">
              <w:r w:rsidRPr="00A80DAE">
                <w:rPr>
                  <w:rFonts w:eastAsia="Times New Roman" w:cs="Arial"/>
                  <w:b/>
                  <w:color w:val="000000"/>
                  <w:sz w:val="22"/>
                  <w:lang w:eastAsia="es-CO"/>
                  <w:rPrChange w:id="1649" w:author="Jose Vidal Velandia Diaz" w:date="2018-05-28T14:42:00Z">
                    <w:rPr>
                      <w:rFonts w:ascii="Calibri" w:eastAsia="Times New Roman" w:hAnsi="Calibri" w:cs="Times New Roman"/>
                      <w:color w:val="000000"/>
                      <w:sz w:val="22"/>
                      <w:lang w:eastAsia="es-CO"/>
                    </w:rPr>
                  </w:rPrChange>
                </w:rPr>
                <w:t>18</w:t>
              </w:r>
            </w:ins>
          </w:p>
        </w:tc>
        <w:tc>
          <w:tcPr>
            <w:tcW w:w="1742" w:type="dxa"/>
            <w:tcBorders>
              <w:top w:val="nil"/>
              <w:left w:val="nil"/>
              <w:bottom w:val="single" w:sz="4" w:space="0" w:color="auto"/>
              <w:right w:val="single" w:sz="4" w:space="0" w:color="auto"/>
            </w:tcBorders>
            <w:shd w:val="clear" w:color="auto" w:fill="auto"/>
            <w:noWrap/>
            <w:vAlign w:val="center"/>
            <w:hideMark/>
            <w:tcPrChange w:id="165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53855DB" w14:textId="77777777" w:rsidR="00902A96" w:rsidRPr="00902A96" w:rsidRDefault="00902A96" w:rsidP="00902A96">
            <w:pPr>
              <w:spacing w:line="240" w:lineRule="auto"/>
              <w:jc w:val="center"/>
              <w:rPr>
                <w:ins w:id="1651" w:author="Jose Vidal Velandia Diaz" w:date="2018-05-28T14:01:00Z"/>
                <w:rFonts w:eastAsia="Times New Roman" w:cs="Arial"/>
                <w:color w:val="000000"/>
                <w:sz w:val="22"/>
                <w:lang w:eastAsia="es-CO"/>
                <w:rPrChange w:id="1652" w:author="Jose Vidal Velandia Diaz" w:date="2018-05-28T14:02:00Z">
                  <w:rPr>
                    <w:ins w:id="1653" w:author="Jose Vidal Velandia Diaz" w:date="2018-05-28T14:01:00Z"/>
                    <w:rFonts w:ascii="Calibri" w:eastAsia="Times New Roman" w:hAnsi="Calibri" w:cs="Times New Roman"/>
                    <w:color w:val="000000"/>
                    <w:sz w:val="22"/>
                    <w:lang w:eastAsia="es-CO"/>
                  </w:rPr>
                </w:rPrChange>
              </w:rPr>
            </w:pPr>
            <w:ins w:id="1654" w:author="Jose Vidal Velandia Diaz" w:date="2018-05-28T14:01:00Z">
              <w:r w:rsidRPr="00902A96">
                <w:rPr>
                  <w:rFonts w:eastAsia="Times New Roman" w:cs="Arial"/>
                  <w:color w:val="000000"/>
                  <w:sz w:val="22"/>
                  <w:lang w:eastAsia="es-CO"/>
                  <w:rPrChange w:id="1655" w:author="Jose Vidal Velandia Diaz" w:date="2018-05-28T14:02:00Z">
                    <w:rPr>
                      <w:rFonts w:ascii="Calibri" w:eastAsia="Times New Roman" w:hAnsi="Calibri" w:cs="Times New Roman"/>
                      <w:color w:val="000000"/>
                      <w:sz w:val="22"/>
                      <w:lang w:eastAsia="es-CO"/>
                    </w:rPr>
                  </w:rPrChange>
                </w:rPr>
                <w:t>CASTRO</w:t>
              </w:r>
            </w:ins>
          </w:p>
        </w:tc>
        <w:tc>
          <w:tcPr>
            <w:tcW w:w="1802" w:type="dxa"/>
            <w:tcBorders>
              <w:top w:val="nil"/>
              <w:left w:val="nil"/>
              <w:bottom w:val="single" w:sz="4" w:space="0" w:color="auto"/>
              <w:right w:val="single" w:sz="4" w:space="0" w:color="auto"/>
            </w:tcBorders>
            <w:shd w:val="clear" w:color="000000" w:fill="FFFFFF"/>
            <w:noWrap/>
            <w:vAlign w:val="center"/>
            <w:hideMark/>
            <w:tcPrChange w:id="165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D429D56" w14:textId="77777777" w:rsidR="00902A96" w:rsidRPr="00902A96" w:rsidRDefault="00902A96" w:rsidP="00902A96">
            <w:pPr>
              <w:spacing w:line="240" w:lineRule="auto"/>
              <w:jc w:val="center"/>
              <w:rPr>
                <w:ins w:id="1657" w:author="Jose Vidal Velandia Diaz" w:date="2018-05-28T14:01:00Z"/>
                <w:rFonts w:eastAsia="Times New Roman" w:cs="Arial"/>
                <w:sz w:val="22"/>
                <w:lang w:eastAsia="es-CO"/>
                <w:rPrChange w:id="1658" w:author="Jose Vidal Velandia Diaz" w:date="2018-05-28T14:02:00Z">
                  <w:rPr>
                    <w:ins w:id="1659" w:author="Jose Vidal Velandia Diaz" w:date="2018-05-28T14:01:00Z"/>
                    <w:rFonts w:ascii="Calibri" w:eastAsia="Times New Roman" w:hAnsi="Calibri" w:cs="Times New Roman"/>
                    <w:sz w:val="22"/>
                    <w:lang w:eastAsia="es-CO"/>
                  </w:rPr>
                </w:rPrChange>
              </w:rPr>
            </w:pPr>
            <w:ins w:id="1660" w:author="Jose Vidal Velandia Diaz" w:date="2018-05-28T14:01:00Z">
              <w:r w:rsidRPr="00902A96">
                <w:rPr>
                  <w:rFonts w:eastAsia="Times New Roman" w:cs="Arial"/>
                  <w:sz w:val="22"/>
                  <w:lang w:eastAsia="es-CO"/>
                  <w:rPrChange w:id="1661" w:author="Jose Vidal Velandia Diaz" w:date="2018-05-28T14:02:00Z">
                    <w:rPr>
                      <w:rFonts w:ascii="Calibri" w:eastAsia="Times New Roman" w:hAnsi="Calibri" w:cs="Times New Roman"/>
                      <w:sz w:val="22"/>
                      <w:lang w:eastAsia="es-CO"/>
                    </w:rPr>
                  </w:rPrChange>
                </w:rPr>
                <w:t>ARDILA</w:t>
              </w:r>
            </w:ins>
          </w:p>
        </w:tc>
        <w:tc>
          <w:tcPr>
            <w:tcW w:w="1843" w:type="dxa"/>
            <w:tcBorders>
              <w:top w:val="nil"/>
              <w:left w:val="nil"/>
              <w:bottom w:val="single" w:sz="4" w:space="0" w:color="auto"/>
              <w:right w:val="single" w:sz="4" w:space="0" w:color="auto"/>
            </w:tcBorders>
            <w:shd w:val="clear" w:color="000000" w:fill="FFFFFF"/>
            <w:noWrap/>
            <w:vAlign w:val="center"/>
            <w:hideMark/>
            <w:tcPrChange w:id="166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F9A9993" w14:textId="77777777" w:rsidR="00902A96" w:rsidRPr="00902A96" w:rsidRDefault="00902A96" w:rsidP="00902A96">
            <w:pPr>
              <w:spacing w:line="240" w:lineRule="auto"/>
              <w:jc w:val="center"/>
              <w:rPr>
                <w:ins w:id="1663" w:author="Jose Vidal Velandia Diaz" w:date="2018-05-28T14:01:00Z"/>
                <w:rFonts w:eastAsia="Times New Roman" w:cs="Arial"/>
                <w:sz w:val="22"/>
                <w:lang w:eastAsia="es-CO"/>
                <w:rPrChange w:id="1664" w:author="Jose Vidal Velandia Diaz" w:date="2018-05-28T14:02:00Z">
                  <w:rPr>
                    <w:ins w:id="1665" w:author="Jose Vidal Velandia Diaz" w:date="2018-05-28T14:01:00Z"/>
                    <w:rFonts w:ascii="Calibri" w:eastAsia="Times New Roman" w:hAnsi="Calibri" w:cs="Times New Roman"/>
                    <w:sz w:val="22"/>
                    <w:lang w:eastAsia="es-CO"/>
                  </w:rPr>
                </w:rPrChange>
              </w:rPr>
            </w:pPr>
            <w:ins w:id="1666" w:author="Jose Vidal Velandia Diaz" w:date="2018-05-28T14:01:00Z">
              <w:r w:rsidRPr="00902A96">
                <w:rPr>
                  <w:rFonts w:eastAsia="Times New Roman" w:cs="Arial"/>
                  <w:sz w:val="22"/>
                  <w:lang w:eastAsia="es-CO"/>
                  <w:rPrChange w:id="1667" w:author="Jose Vidal Velandia Diaz" w:date="2018-05-28T14:02:00Z">
                    <w:rPr>
                      <w:rFonts w:ascii="Calibri" w:eastAsia="Times New Roman" w:hAnsi="Calibri" w:cs="Times New Roman"/>
                      <w:sz w:val="22"/>
                      <w:lang w:eastAsia="es-CO"/>
                    </w:rPr>
                  </w:rPrChange>
                </w:rPr>
                <w:t>VLADIMIR</w:t>
              </w:r>
            </w:ins>
          </w:p>
        </w:tc>
        <w:tc>
          <w:tcPr>
            <w:tcW w:w="1559" w:type="dxa"/>
            <w:tcBorders>
              <w:top w:val="nil"/>
              <w:left w:val="nil"/>
              <w:bottom w:val="single" w:sz="4" w:space="0" w:color="auto"/>
              <w:right w:val="single" w:sz="4" w:space="0" w:color="auto"/>
            </w:tcBorders>
            <w:shd w:val="clear" w:color="000000" w:fill="FFFFFF"/>
            <w:noWrap/>
            <w:vAlign w:val="center"/>
            <w:hideMark/>
            <w:tcPrChange w:id="166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902721E" w14:textId="77777777" w:rsidR="00902A96" w:rsidRPr="00902A96" w:rsidRDefault="00902A96" w:rsidP="00902A96">
            <w:pPr>
              <w:spacing w:line="240" w:lineRule="auto"/>
              <w:jc w:val="center"/>
              <w:rPr>
                <w:ins w:id="1669" w:author="Jose Vidal Velandia Diaz" w:date="2018-05-28T14:01:00Z"/>
                <w:rFonts w:eastAsia="Times New Roman" w:cs="Arial"/>
                <w:sz w:val="22"/>
                <w:lang w:eastAsia="es-CO"/>
                <w:rPrChange w:id="1670" w:author="Jose Vidal Velandia Diaz" w:date="2018-05-28T14:02:00Z">
                  <w:rPr>
                    <w:ins w:id="1671" w:author="Jose Vidal Velandia Diaz" w:date="2018-05-28T14:01:00Z"/>
                    <w:rFonts w:ascii="Calibri" w:eastAsia="Times New Roman" w:hAnsi="Calibri" w:cs="Times New Roman"/>
                    <w:sz w:val="22"/>
                    <w:lang w:eastAsia="es-CO"/>
                  </w:rPr>
                </w:rPrChange>
              </w:rPr>
            </w:pPr>
            <w:ins w:id="1672" w:author="Jose Vidal Velandia Diaz" w:date="2018-05-28T14:01:00Z">
              <w:r w:rsidRPr="00902A96">
                <w:rPr>
                  <w:rFonts w:eastAsia="Times New Roman" w:cs="Arial"/>
                  <w:sz w:val="22"/>
                  <w:lang w:eastAsia="es-CO"/>
                  <w:rPrChange w:id="1673"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167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6DE0E14E" w14:textId="77777777" w:rsidR="00902A96" w:rsidRPr="00902A96" w:rsidRDefault="00902A96" w:rsidP="00902A96">
            <w:pPr>
              <w:spacing w:line="240" w:lineRule="auto"/>
              <w:jc w:val="center"/>
              <w:rPr>
                <w:ins w:id="1675" w:author="Jose Vidal Velandia Diaz" w:date="2018-05-28T14:01:00Z"/>
                <w:rFonts w:eastAsia="Times New Roman" w:cs="Arial"/>
                <w:color w:val="000000"/>
                <w:sz w:val="22"/>
                <w:lang w:eastAsia="es-CO"/>
                <w:rPrChange w:id="1676" w:author="Jose Vidal Velandia Diaz" w:date="2018-05-28T14:02:00Z">
                  <w:rPr>
                    <w:ins w:id="1677" w:author="Jose Vidal Velandia Diaz" w:date="2018-05-28T14:01:00Z"/>
                    <w:rFonts w:ascii="Calibri" w:eastAsia="Times New Roman" w:hAnsi="Calibri" w:cs="Times New Roman"/>
                    <w:color w:val="000000"/>
                    <w:sz w:val="22"/>
                    <w:lang w:eastAsia="es-CO"/>
                  </w:rPr>
                </w:rPrChange>
              </w:rPr>
            </w:pPr>
            <w:ins w:id="1678" w:author="Jose Vidal Velandia Diaz" w:date="2018-05-28T14:01:00Z">
              <w:r w:rsidRPr="00902A96">
                <w:rPr>
                  <w:rFonts w:eastAsia="Times New Roman" w:cs="Arial"/>
                  <w:color w:val="000000"/>
                  <w:sz w:val="22"/>
                  <w:lang w:eastAsia="es-CO"/>
                  <w:rPrChange w:id="1679" w:author="Jose Vidal Velandia Diaz" w:date="2018-05-28T14:02:00Z">
                    <w:rPr>
                      <w:rFonts w:ascii="Calibri" w:eastAsia="Times New Roman" w:hAnsi="Calibri" w:cs="Times New Roman"/>
                      <w:color w:val="000000"/>
                      <w:sz w:val="22"/>
                      <w:lang w:eastAsia="es-CO"/>
                    </w:rPr>
                  </w:rPrChange>
                </w:rPr>
                <w:t>137-2018</w:t>
              </w:r>
            </w:ins>
          </w:p>
        </w:tc>
      </w:tr>
      <w:tr w:rsidR="00902A96" w:rsidRPr="00902A96" w14:paraId="5D9F3FC0" w14:textId="77777777" w:rsidTr="00A80DAE">
        <w:trPr>
          <w:trHeight w:val="300"/>
          <w:ins w:id="1680" w:author="Jose Vidal Velandia Diaz" w:date="2018-05-28T14:01:00Z"/>
          <w:trPrChange w:id="168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68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519F9B" w14:textId="77777777" w:rsidR="00902A96" w:rsidRPr="00A80DAE" w:rsidRDefault="00902A96" w:rsidP="00902A96">
            <w:pPr>
              <w:spacing w:line="240" w:lineRule="auto"/>
              <w:jc w:val="center"/>
              <w:rPr>
                <w:ins w:id="1683" w:author="Jose Vidal Velandia Diaz" w:date="2018-05-28T14:01:00Z"/>
                <w:rFonts w:eastAsia="Times New Roman" w:cs="Arial"/>
                <w:b/>
                <w:color w:val="000000"/>
                <w:sz w:val="22"/>
                <w:lang w:eastAsia="es-CO"/>
                <w:rPrChange w:id="1684" w:author="Jose Vidal Velandia Diaz" w:date="2018-05-28T14:42:00Z">
                  <w:rPr>
                    <w:ins w:id="1685" w:author="Jose Vidal Velandia Diaz" w:date="2018-05-28T14:01:00Z"/>
                    <w:rFonts w:ascii="Calibri" w:eastAsia="Times New Roman" w:hAnsi="Calibri" w:cs="Times New Roman"/>
                    <w:color w:val="000000"/>
                    <w:sz w:val="22"/>
                    <w:lang w:eastAsia="es-CO"/>
                  </w:rPr>
                </w:rPrChange>
              </w:rPr>
            </w:pPr>
            <w:ins w:id="1686" w:author="Jose Vidal Velandia Diaz" w:date="2018-05-28T14:01:00Z">
              <w:r w:rsidRPr="00A80DAE">
                <w:rPr>
                  <w:rFonts w:eastAsia="Times New Roman" w:cs="Arial"/>
                  <w:b/>
                  <w:color w:val="000000"/>
                  <w:sz w:val="22"/>
                  <w:lang w:eastAsia="es-CO"/>
                  <w:rPrChange w:id="1687" w:author="Jose Vidal Velandia Diaz" w:date="2018-05-28T14:42:00Z">
                    <w:rPr>
                      <w:rFonts w:ascii="Calibri" w:eastAsia="Times New Roman" w:hAnsi="Calibri" w:cs="Times New Roman"/>
                      <w:color w:val="000000"/>
                      <w:sz w:val="22"/>
                      <w:lang w:eastAsia="es-CO"/>
                    </w:rPr>
                  </w:rPrChange>
                </w:rPr>
                <w:t>19</w:t>
              </w:r>
            </w:ins>
          </w:p>
        </w:tc>
        <w:tc>
          <w:tcPr>
            <w:tcW w:w="1742" w:type="dxa"/>
            <w:tcBorders>
              <w:top w:val="nil"/>
              <w:left w:val="nil"/>
              <w:bottom w:val="single" w:sz="4" w:space="0" w:color="auto"/>
              <w:right w:val="single" w:sz="4" w:space="0" w:color="auto"/>
            </w:tcBorders>
            <w:shd w:val="clear" w:color="auto" w:fill="auto"/>
            <w:noWrap/>
            <w:vAlign w:val="center"/>
            <w:hideMark/>
            <w:tcPrChange w:id="168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164CDC9" w14:textId="77777777" w:rsidR="00902A96" w:rsidRPr="00902A96" w:rsidRDefault="00902A96" w:rsidP="00902A96">
            <w:pPr>
              <w:spacing w:line="240" w:lineRule="auto"/>
              <w:jc w:val="center"/>
              <w:rPr>
                <w:ins w:id="1689" w:author="Jose Vidal Velandia Diaz" w:date="2018-05-28T14:01:00Z"/>
                <w:rFonts w:eastAsia="Times New Roman" w:cs="Arial"/>
                <w:color w:val="000000"/>
                <w:sz w:val="22"/>
                <w:lang w:eastAsia="es-CO"/>
                <w:rPrChange w:id="1690" w:author="Jose Vidal Velandia Diaz" w:date="2018-05-28T14:02:00Z">
                  <w:rPr>
                    <w:ins w:id="1691" w:author="Jose Vidal Velandia Diaz" w:date="2018-05-28T14:01:00Z"/>
                    <w:rFonts w:ascii="Calibri" w:eastAsia="Times New Roman" w:hAnsi="Calibri" w:cs="Times New Roman"/>
                    <w:color w:val="000000"/>
                    <w:sz w:val="22"/>
                    <w:lang w:eastAsia="es-CO"/>
                  </w:rPr>
                </w:rPrChange>
              </w:rPr>
            </w:pPr>
            <w:ins w:id="1692" w:author="Jose Vidal Velandia Diaz" w:date="2018-05-28T14:01:00Z">
              <w:r w:rsidRPr="00902A96">
                <w:rPr>
                  <w:rFonts w:eastAsia="Times New Roman" w:cs="Arial"/>
                  <w:color w:val="000000"/>
                  <w:sz w:val="22"/>
                  <w:lang w:eastAsia="es-CO"/>
                  <w:rPrChange w:id="1693" w:author="Jose Vidal Velandia Diaz" w:date="2018-05-28T14:02:00Z">
                    <w:rPr>
                      <w:rFonts w:ascii="Calibri" w:eastAsia="Times New Roman" w:hAnsi="Calibri" w:cs="Times New Roman"/>
                      <w:color w:val="000000"/>
                      <w:sz w:val="22"/>
                      <w:lang w:eastAsia="es-CO"/>
                    </w:rPr>
                  </w:rPrChange>
                </w:rPr>
                <w:t xml:space="preserve">CELY </w:t>
              </w:r>
            </w:ins>
          </w:p>
        </w:tc>
        <w:tc>
          <w:tcPr>
            <w:tcW w:w="1802" w:type="dxa"/>
            <w:tcBorders>
              <w:top w:val="nil"/>
              <w:left w:val="nil"/>
              <w:bottom w:val="single" w:sz="4" w:space="0" w:color="auto"/>
              <w:right w:val="single" w:sz="4" w:space="0" w:color="auto"/>
            </w:tcBorders>
            <w:shd w:val="clear" w:color="000000" w:fill="FFFFFF"/>
            <w:noWrap/>
            <w:vAlign w:val="center"/>
            <w:hideMark/>
            <w:tcPrChange w:id="169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3374EA5" w14:textId="77777777" w:rsidR="00902A96" w:rsidRPr="00902A96" w:rsidRDefault="00902A96" w:rsidP="00902A96">
            <w:pPr>
              <w:spacing w:line="240" w:lineRule="auto"/>
              <w:jc w:val="center"/>
              <w:rPr>
                <w:ins w:id="1695" w:author="Jose Vidal Velandia Diaz" w:date="2018-05-28T14:01:00Z"/>
                <w:rFonts w:eastAsia="Times New Roman" w:cs="Arial"/>
                <w:sz w:val="22"/>
                <w:lang w:eastAsia="es-CO"/>
                <w:rPrChange w:id="1696" w:author="Jose Vidal Velandia Diaz" w:date="2018-05-28T14:02:00Z">
                  <w:rPr>
                    <w:ins w:id="1697" w:author="Jose Vidal Velandia Diaz" w:date="2018-05-28T14:01:00Z"/>
                    <w:rFonts w:ascii="Calibri" w:eastAsia="Times New Roman" w:hAnsi="Calibri" w:cs="Times New Roman"/>
                    <w:sz w:val="22"/>
                    <w:lang w:eastAsia="es-CO"/>
                  </w:rPr>
                </w:rPrChange>
              </w:rPr>
            </w:pPr>
            <w:ins w:id="1698" w:author="Jose Vidal Velandia Diaz" w:date="2018-05-28T14:01:00Z">
              <w:r w:rsidRPr="00902A96">
                <w:rPr>
                  <w:rFonts w:eastAsia="Times New Roman" w:cs="Arial"/>
                  <w:sz w:val="22"/>
                  <w:lang w:eastAsia="es-CO"/>
                  <w:rPrChange w:id="1699" w:author="Jose Vidal Velandia Diaz" w:date="2018-05-28T14:02:00Z">
                    <w:rPr>
                      <w:rFonts w:ascii="Calibri" w:eastAsia="Times New Roman" w:hAnsi="Calibri" w:cs="Times New Roman"/>
                      <w:sz w:val="22"/>
                      <w:lang w:eastAsia="es-CO"/>
                    </w:rPr>
                  </w:rPrChange>
                </w:rPr>
                <w:t xml:space="preserve">RICO </w:t>
              </w:r>
            </w:ins>
          </w:p>
        </w:tc>
        <w:tc>
          <w:tcPr>
            <w:tcW w:w="1843" w:type="dxa"/>
            <w:tcBorders>
              <w:top w:val="nil"/>
              <w:left w:val="nil"/>
              <w:bottom w:val="single" w:sz="4" w:space="0" w:color="auto"/>
              <w:right w:val="single" w:sz="4" w:space="0" w:color="auto"/>
            </w:tcBorders>
            <w:shd w:val="clear" w:color="000000" w:fill="FFFFFF"/>
            <w:noWrap/>
            <w:vAlign w:val="center"/>
            <w:hideMark/>
            <w:tcPrChange w:id="170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BD0D360" w14:textId="77777777" w:rsidR="00902A96" w:rsidRPr="00902A96" w:rsidRDefault="00902A96" w:rsidP="00902A96">
            <w:pPr>
              <w:spacing w:line="240" w:lineRule="auto"/>
              <w:jc w:val="center"/>
              <w:rPr>
                <w:ins w:id="1701" w:author="Jose Vidal Velandia Diaz" w:date="2018-05-28T14:01:00Z"/>
                <w:rFonts w:eastAsia="Times New Roman" w:cs="Arial"/>
                <w:sz w:val="22"/>
                <w:lang w:eastAsia="es-CO"/>
                <w:rPrChange w:id="1702" w:author="Jose Vidal Velandia Diaz" w:date="2018-05-28T14:02:00Z">
                  <w:rPr>
                    <w:ins w:id="1703" w:author="Jose Vidal Velandia Diaz" w:date="2018-05-28T14:01:00Z"/>
                    <w:rFonts w:ascii="Calibri" w:eastAsia="Times New Roman" w:hAnsi="Calibri" w:cs="Times New Roman"/>
                    <w:sz w:val="22"/>
                    <w:lang w:eastAsia="es-CO"/>
                  </w:rPr>
                </w:rPrChange>
              </w:rPr>
            </w:pPr>
            <w:ins w:id="1704" w:author="Jose Vidal Velandia Diaz" w:date="2018-05-28T14:01:00Z">
              <w:r w:rsidRPr="00902A96">
                <w:rPr>
                  <w:rFonts w:eastAsia="Times New Roman" w:cs="Arial"/>
                  <w:sz w:val="22"/>
                  <w:lang w:eastAsia="es-CO"/>
                  <w:rPrChange w:id="1705" w:author="Jose Vidal Velandia Diaz" w:date="2018-05-28T14:02:00Z">
                    <w:rPr>
                      <w:rFonts w:ascii="Calibri" w:eastAsia="Times New Roman" w:hAnsi="Calibri" w:cs="Times New Roman"/>
                      <w:sz w:val="22"/>
                      <w:lang w:eastAsia="es-CO"/>
                    </w:rPr>
                  </w:rPrChange>
                </w:rPr>
                <w:t xml:space="preserve">GINA </w:t>
              </w:r>
            </w:ins>
          </w:p>
        </w:tc>
        <w:tc>
          <w:tcPr>
            <w:tcW w:w="1559" w:type="dxa"/>
            <w:tcBorders>
              <w:top w:val="nil"/>
              <w:left w:val="nil"/>
              <w:bottom w:val="single" w:sz="4" w:space="0" w:color="auto"/>
              <w:right w:val="single" w:sz="4" w:space="0" w:color="auto"/>
            </w:tcBorders>
            <w:shd w:val="clear" w:color="000000" w:fill="FFFFFF"/>
            <w:noWrap/>
            <w:vAlign w:val="center"/>
            <w:hideMark/>
            <w:tcPrChange w:id="170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549F5FF" w14:textId="77777777" w:rsidR="00902A96" w:rsidRPr="00902A96" w:rsidRDefault="00902A96" w:rsidP="00902A96">
            <w:pPr>
              <w:spacing w:line="240" w:lineRule="auto"/>
              <w:jc w:val="center"/>
              <w:rPr>
                <w:ins w:id="1707" w:author="Jose Vidal Velandia Diaz" w:date="2018-05-28T14:01:00Z"/>
                <w:rFonts w:eastAsia="Times New Roman" w:cs="Arial"/>
                <w:sz w:val="22"/>
                <w:lang w:eastAsia="es-CO"/>
                <w:rPrChange w:id="1708" w:author="Jose Vidal Velandia Diaz" w:date="2018-05-28T14:02:00Z">
                  <w:rPr>
                    <w:ins w:id="1709" w:author="Jose Vidal Velandia Diaz" w:date="2018-05-28T14:01:00Z"/>
                    <w:rFonts w:ascii="Calibri" w:eastAsia="Times New Roman" w:hAnsi="Calibri" w:cs="Times New Roman"/>
                    <w:sz w:val="22"/>
                    <w:lang w:eastAsia="es-CO"/>
                  </w:rPr>
                </w:rPrChange>
              </w:rPr>
            </w:pPr>
            <w:ins w:id="1710" w:author="Jose Vidal Velandia Diaz" w:date="2018-05-28T14:01:00Z">
              <w:r w:rsidRPr="00902A96">
                <w:rPr>
                  <w:rFonts w:eastAsia="Times New Roman" w:cs="Arial"/>
                  <w:sz w:val="22"/>
                  <w:lang w:eastAsia="es-CO"/>
                  <w:rPrChange w:id="1711" w:author="Jose Vidal Velandia Diaz" w:date="2018-05-28T14:02:00Z">
                    <w:rPr>
                      <w:rFonts w:ascii="Calibri" w:eastAsia="Times New Roman" w:hAnsi="Calibri" w:cs="Times New Roman"/>
                      <w:sz w:val="22"/>
                      <w:lang w:eastAsia="es-CO"/>
                    </w:rPr>
                  </w:rPrChange>
                </w:rPr>
                <w:t>PAOLA</w:t>
              </w:r>
            </w:ins>
          </w:p>
        </w:tc>
        <w:tc>
          <w:tcPr>
            <w:tcW w:w="1276" w:type="dxa"/>
            <w:tcBorders>
              <w:top w:val="nil"/>
              <w:left w:val="nil"/>
              <w:bottom w:val="single" w:sz="4" w:space="0" w:color="auto"/>
              <w:right w:val="single" w:sz="4" w:space="0" w:color="auto"/>
            </w:tcBorders>
            <w:shd w:val="clear" w:color="000000" w:fill="FFFFFF"/>
            <w:noWrap/>
            <w:vAlign w:val="center"/>
            <w:hideMark/>
            <w:tcPrChange w:id="1712"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416F15AC" w14:textId="77777777" w:rsidR="00902A96" w:rsidRPr="00902A96" w:rsidRDefault="00902A96" w:rsidP="00902A96">
            <w:pPr>
              <w:spacing w:line="240" w:lineRule="auto"/>
              <w:jc w:val="center"/>
              <w:rPr>
                <w:ins w:id="1713" w:author="Jose Vidal Velandia Diaz" w:date="2018-05-28T14:01:00Z"/>
                <w:rFonts w:eastAsia="Times New Roman" w:cs="Arial"/>
                <w:sz w:val="22"/>
                <w:lang w:eastAsia="es-CO"/>
                <w:rPrChange w:id="1714" w:author="Jose Vidal Velandia Diaz" w:date="2018-05-28T14:02:00Z">
                  <w:rPr>
                    <w:ins w:id="1715" w:author="Jose Vidal Velandia Diaz" w:date="2018-05-28T14:01:00Z"/>
                    <w:rFonts w:eastAsia="Times New Roman" w:cs="Arial"/>
                    <w:sz w:val="20"/>
                    <w:szCs w:val="20"/>
                    <w:lang w:eastAsia="es-CO"/>
                  </w:rPr>
                </w:rPrChange>
              </w:rPr>
            </w:pPr>
            <w:ins w:id="1716" w:author="Jose Vidal Velandia Diaz" w:date="2018-05-28T14:01:00Z">
              <w:r w:rsidRPr="00902A96">
                <w:rPr>
                  <w:rFonts w:eastAsia="Times New Roman" w:cs="Arial"/>
                  <w:sz w:val="22"/>
                  <w:lang w:eastAsia="es-CO"/>
                  <w:rPrChange w:id="1717" w:author="Jose Vidal Velandia Diaz" w:date="2018-05-28T14:02:00Z">
                    <w:rPr>
                      <w:rFonts w:eastAsia="Times New Roman" w:cs="Arial"/>
                      <w:sz w:val="20"/>
                      <w:szCs w:val="20"/>
                      <w:lang w:eastAsia="es-CO"/>
                    </w:rPr>
                  </w:rPrChange>
                </w:rPr>
                <w:t>282-2017</w:t>
              </w:r>
            </w:ins>
          </w:p>
        </w:tc>
      </w:tr>
      <w:tr w:rsidR="00902A96" w:rsidRPr="00902A96" w14:paraId="795FF6D3" w14:textId="77777777" w:rsidTr="00A80DAE">
        <w:trPr>
          <w:trHeight w:val="300"/>
          <w:ins w:id="1718" w:author="Jose Vidal Velandia Diaz" w:date="2018-05-28T14:01:00Z"/>
          <w:trPrChange w:id="171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72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5D818A" w14:textId="77777777" w:rsidR="00902A96" w:rsidRPr="00A80DAE" w:rsidRDefault="00902A96" w:rsidP="00902A96">
            <w:pPr>
              <w:spacing w:line="240" w:lineRule="auto"/>
              <w:jc w:val="center"/>
              <w:rPr>
                <w:ins w:id="1721" w:author="Jose Vidal Velandia Diaz" w:date="2018-05-28T14:01:00Z"/>
                <w:rFonts w:eastAsia="Times New Roman" w:cs="Arial"/>
                <w:b/>
                <w:color w:val="000000"/>
                <w:sz w:val="22"/>
                <w:lang w:eastAsia="es-CO"/>
                <w:rPrChange w:id="1722" w:author="Jose Vidal Velandia Diaz" w:date="2018-05-28T14:42:00Z">
                  <w:rPr>
                    <w:ins w:id="1723" w:author="Jose Vidal Velandia Diaz" w:date="2018-05-28T14:01:00Z"/>
                    <w:rFonts w:ascii="Calibri" w:eastAsia="Times New Roman" w:hAnsi="Calibri" w:cs="Times New Roman"/>
                    <w:color w:val="000000"/>
                    <w:sz w:val="22"/>
                    <w:lang w:eastAsia="es-CO"/>
                  </w:rPr>
                </w:rPrChange>
              </w:rPr>
            </w:pPr>
            <w:ins w:id="1724" w:author="Jose Vidal Velandia Diaz" w:date="2018-05-28T14:01:00Z">
              <w:r w:rsidRPr="00A80DAE">
                <w:rPr>
                  <w:rFonts w:eastAsia="Times New Roman" w:cs="Arial"/>
                  <w:b/>
                  <w:color w:val="000000"/>
                  <w:sz w:val="22"/>
                  <w:lang w:eastAsia="es-CO"/>
                  <w:rPrChange w:id="1725" w:author="Jose Vidal Velandia Diaz" w:date="2018-05-28T14:42:00Z">
                    <w:rPr>
                      <w:rFonts w:ascii="Calibri" w:eastAsia="Times New Roman" w:hAnsi="Calibri" w:cs="Times New Roman"/>
                      <w:color w:val="000000"/>
                      <w:sz w:val="22"/>
                      <w:lang w:eastAsia="es-CO"/>
                    </w:rPr>
                  </w:rPrChange>
                </w:rPr>
                <w:t>20</w:t>
              </w:r>
            </w:ins>
          </w:p>
        </w:tc>
        <w:tc>
          <w:tcPr>
            <w:tcW w:w="1742" w:type="dxa"/>
            <w:tcBorders>
              <w:top w:val="nil"/>
              <w:left w:val="nil"/>
              <w:bottom w:val="single" w:sz="4" w:space="0" w:color="auto"/>
              <w:right w:val="single" w:sz="4" w:space="0" w:color="auto"/>
            </w:tcBorders>
            <w:shd w:val="clear" w:color="auto" w:fill="auto"/>
            <w:noWrap/>
            <w:vAlign w:val="center"/>
            <w:hideMark/>
            <w:tcPrChange w:id="172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B3F6E57" w14:textId="77777777" w:rsidR="00902A96" w:rsidRPr="00902A96" w:rsidRDefault="00902A96" w:rsidP="00902A96">
            <w:pPr>
              <w:spacing w:line="240" w:lineRule="auto"/>
              <w:jc w:val="center"/>
              <w:rPr>
                <w:ins w:id="1727" w:author="Jose Vidal Velandia Diaz" w:date="2018-05-28T14:01:00Z"/>
                <w:rFonts w:eastAsia="Times New Roman" w:cs="Arial"/>
                <w:color w:val="000000"/>
                <w:sz w:val="22"/>
                <w:lang w:eastAsia="es-CO"/>
                <w:rPrChange w:id="1728" w:author="Jose Vidal Velandia Diaz" w:date="2018-05-28T14:02:00Z">
                  <w:rPr>
                    <w:ins w:id="1729" w:author="Jose Vidal Velandia Diaz" w:date="2018-05-28T14:01:00Z"/>
                    <w:rFonts w:ascii="Calibri" w:eastAsia="Times New Roman" w:hAnsi="Calibri" w:cs="Times New Roman"/>
                    <w:color w:val="000000"/>
                    <w:sz w:val="22"/>
                    <w:lang w:eastAsia="es-CO"/>
                  </w:rPr>
                </w:rPrChange>
              </w:rPr>
            </w:pPr>
            <w:ins w:id="1730" w:author="Jose Vidal Velandia Diaz" w:date="2018-05-28T14:01:00Z">
              <w:r w:rsidRPr="00902A96">
                <w:rPr>
                  <w:rFonts w:eastAsia="Times New Roman" w:cs="Arial"/>
                  <w:color w:val="000000"/>
                  <w:sz w:val="22"/>
                  <w:lang w:eastAsia="es-CO"/>
                  <w:rPrChange w:id="1731" w:author="Jose Vidal Velandia Diaz" w:date="2018-05-28T14:02:00Z">
                    <w:rPr>
                      <w:rFonts w:ascii="Calibri" w:eastAsia="Times New Roman" w:hAnsi="Calibri" w:cs="Times New Roman"/>
                      <w:color w:val="000000"/>
                      <w:sz w:val="22"/>
                      <w:lang w:eastAsia="es-CO"/>
                    </w:rPr>
                  </w:rPrChange>
                </w:rPr>
                <w:t>CHAPARRO</w:t>
              </w:r>
            </w:ins>
          </w:p>
        </w:tc>
        <w:tc>
          <w:tcPr>
            <w:tcW w:w="1802" w:type="dxa"/>
            <w:tcBorders>
              <w:top w:val="nil"/>
              <w:left w:val="nil"/>
              <w:bottom w:val="single" w:sz="4" w:space="0" w:color="auto"/>
              <w:right w:val="single" w:sz="4" w:space="0" w:color="auto"/>
            </w:tcBorders>
            <w:shd w:val="clear" w:color="000000" w:fill="FFFFFF"/>
            <w:noWrap/>
            <w:vAlign w:val="center"/>
            <w:hideMark/>
            <w:tcPrChange w:id="173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B78C5F7" w14:textId="77777777" w:rsidR="00902A96" w:rsidRPr="00902A96" w:rsidRDefault="00902A96" w:rsidP="00902A96">
            <w:pPr>
              <w:spacing w:line="240" w:lineRule="auto"/>
              <w:jc w:val="center"/>
              <w:rPr>
                <w:ins w:id="1733" w:author="Jose Vidal Velandia Diaz" w:date="2018-05-28T14:01:00Z"/>
                <w:rFonts w:eastAsia="Times New Roman" w:cs="Arial"/>
                <w:sz w:val="22"/>
                <w:lang w:eastAsia="es-CO"/>
                <w:rPrChange w:id="1734" w:author="Jose Vidal Velandia Diaz" w:date="2018-05-28T14:02:00Z">
                  <w:rPr>
                    <w:ins w:id="1735" w:author="Jose Vidal Velandia Diaz" w:date="2018-05-28T14:01:00Z"/>
                    <w:rFonts w:ascii="Calibri" w:eastAsia="Times New Roman" w:hAnsi="Calibri" w:cs="Times New Roman"/>
                    <w:sz w:val="22"/>
                    <w:lang w:eastAsia="es-CO"/>
                  </w:rPr>
                </w:rPrChange>
              </w:rPr>
            </w:pPr>
            <w:ins w:id="1736" w:author="Jose Vidal Velandia Diaz" w:date="2018-05-28T14:01:00Z">
              <w:r w:rsidRPr="00902A96">
                <w:rPr>
                  <w:rFonts w:eastAsia="Times New Roman" w:cs="Arial"/>
                  <w:sz w:val="22"/>
                  <w:lang w:eastAsia="es-CO"/>
                  <w:rPrChange w:id="1737" w:author="Jose Vidal Velandia Diaz" w:date="2018-05-28T14:02:00Z">
                    <w:rPr>
                      <w:rFonts w:ascii="Calibri" w:eastAsia="Times New Roman" w:hAnsi="Calibri" w:cs="Times New Roman"/>
                      <w:sz w:val="22"/>
                      <w:lang w:eastAsia="es-CO"/>
                    </w:rPr>
                  </w:rPrChange>
                </w:rPr>
                <w:t>ROMERO</w:t>
              </w:r>
            </w:ins>
          </w:p>
        </w:tc>
        <w:tc>
          <w:tcPr>
            <w:tcW w:w="1843" w:type="dxa"/>
            <w:tcBorders>
              <w:top w:val="nil"/>
              <w:left w:val="nil"/>
              <w:bottom w:val="single" w:sz="4" w:space="0" w:color="auto"/>
              <w:right w:val="single" w:sz="4" w:space="0" w:color="auto"/>
            </w:tcBorders>
            <w:shd w:val="clear" w:color="000000" w:fill="FFFFFF"/>
            <w:noWrap/>
            <w:vAlign w:val="center"/>
            <w:hideMark/>
            <w:tcPrChange w:id="173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34F5DB6" w14:textId="77777777" w:rsidR="00902A96" w:rsidRPr="00902A96" w:rsidRDefault="00902A96" w:rsidP="00902A96">
            <w:pPr>
              <w:spacing w:line="240" w:lineRule="auto"/>
              <w:jc w:val="center"/>
              <w:rPr>
                <w:ins w:id="1739" w:author="Jose Vidal Velandia Diaz" w:date="2018-05-28T14:01:00Z"/>
                <w:rFonts w:eastAsia="Times New Roman" w:cs="Arial"/>
                <w:sz w:val="22"/>
                <w:lang w:eastAsia="es-CO"/>
                <w:rPrChange w:id="1740" w:author="Jose Vidal Velandia Diaz" w:date="2018-05-28T14:02:00Z">
                  <w:rPr>
                    <w:ins w:id="1741" w:author="Jose Vidal Velandia Diaz" w:date="2018-05-28T14:01:00Z"/>
                    <w:rFonts w:ascii="Calibri" w:eastAsia="Times New Roman" w:hAnsi="Calibri" w:cs="Times New Roman"/>
                    <w:sz w:val="22"/>
                    <w:lang w:eastAsia="es-CO"/>
                  </w:rPr>
                </w:rPrChange>
              </w:rPr>
            </w:pPr>
            <w:ins w:id="1742" w:author="Jose Vidal Velandia Diaz" w:date="2018-05-28T14:01:00Z">
              <w:r w:rsidRPr="00902A96">
                <w:rPr>
                  <w:rFonts w:eastAsia="Times New Roman" w:cs="Arial"/>
                  <w:sz w:val="22"/>
                  <w:lang w:eastAsia="es-CO"/>
                  <w:rPrChange w:id="1743" w:author="Jose Vidal Velandia Diaz" w:date="2018-05-28T14:02:00Z">
                    <w:rPr>
                      <w:rFonts w:ascii="Calibri" w:eastAsia="Times New Roman" w:hAnsi="Calibri" w:cs="Times New Roman"/>
                      <w:sz w:val="22"/>
                      <w:lang w:eastAsia="es-CO"/>
                    </w:rPr>
                  </w:rPrChange>
                </w:rPr>
                <w:t>JENNY</w:t>
              </w:r>
            </w:ins>
          </w:p>
        </w:tc>
        <w:tc>
          <w:tcPr>
            <w:tcW w:w="1559" w:type="dxa"/>
            <w:tcBorders>
              <w:top w:val="nil"/>
              <w:left w:val="nil"/>
              <w:bottom w:val="single" w:sz="4" w:space="0" w:color="auto"/>
              <w:right w:val="single" w:sz="4" w:space="0" w:color="auto"/>
            </w:tcBorders>
            <w:shd w:val="clear" w:color="000000" w:fill="FFFFFF"/>
            <w:noWrap/>
            <w:vAlign w:val="center"/>
            <w:hideMark/>
            <w:tcPrChange w:id="174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6CAE5D0" w14:textId="77777777" w:rsidR="00902A96" w:rsidRPr="00902A96" w:rsidRDefault="00902A96" w:rsidP="00902A96">
            <w:pPr>
              <w:spacing w:line="240" w:lineRule="auto"/>
              <w:jc w:val="center"/>
              <w:rPr>
                <w:ins w:id="1745" w:author="Jose Vidal Velandia Diaz" w:date="2018-05-28T14:01:00Z"/>
                <w:rFonts w:eastAsia="Times New Roman" w:cs="Arial"/>
                <w:sz w:val="22"/>
                <w:lang w:eastAsia="es-CO"/>
                <w:rPrChange w:id="1746" w:author="Jose Vidal Velandia Diaz" w:date="2018-05-28T14:02:00Z">
                  <w:rPr>
                    <w:ins w:id="1747" w:author="Jose Vidal Velandia Diaz" w:date="2018-05-28T14:01:00Z"/>
                    <w:rFonts w:ascii="Calibri" w:eastAsia="Times New Roman" w:hAnsi="Calibri" w:cs="Times New Roman"/>
                    <w:sz w:val="22"/>
                    <w:lang w:eastAsia="es-CO"/>
                  </w:rPr>
                </w:rPrChange>
              </w:rPr>
            </w:pPr>
            <w:ins w:id="1748" w:author="Jose Vidal Velandia Diaz" w:date="2018-05-28T14:01:00Z">
              <w:r w:rsidRPr="00902A96">
                <w:rPr>
                  <w:rFonts w:eastAsia="Times New Roman" w:cs="Arial"/>
                  <w:sz w:val="22"/>
                  <w:lang w:eastAsia="es-CO"/>
                  <w:rPrChange w:id="1749" w:author="Jose Vidal Velandia Diaz" w:date="2018-05-28T14:02:00Z">
                    <w:rPr>
                      <w:rFonts w:ascii="Calibri" w:eastAsia="Times New Roman" w:hAnsi="Calibri" w:cs="Times New Roman"/>
                      <w:sz w:val="22"/>
                      <w:lang w:eastAsia="es-CO"/>
                    </w:rPr>
                  </w:rPrChange>
                </w:rPr>
                <w:t>ROSARIO</w:t>
              </w:r>
            </w:ins>
          </w:p>
        </w:tc>
        <w:tc>
          <w:tcPr>
            <w:tcW w:w="1276" w:type="dxa"/>
            <w:tcBorders>
              <w:top w:val="nil"/>
              <w:left w:val="nil"/>
              <w:bottom w:val="single" w:sz="4" w:space="0" w:color="auto"/>
              <w:right w:val="single" w:sz="4" w:space="0" w:color="auto"/>
            </w:tcBorders>
            <w:shd w:val="clear" w:color="auto" w:fill="auto"/>
            <w:noWrap/>
            <w:vAlign w:val="center"/>
            <w:hideMark/>
            <w:tcPrChange w:id="175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30DF161C" w14:textId="77777777" w:rsidR="00902A96" w:rsidRPr="00902A96" w:rsidRDefault="00902A96" w:rsidP="00902A96">
            <w:pPr>
              <w:spacing w:line="240" w:lineRule="auto"/>
              <w:jc w:val="center"/>
              <w:rPr>
                <w:ins w:id="1751" w:author="Jose Vidal Velandia Diaz" w:date="2018-05-28T14:01:00Z"/>
                <w:rFonts w:eastAsia="Times New Roman" w:cs="Arial"/>
                <w:color w:val="000000"/>
                <w:sz w:val="22"/>
                <w:lang w:eastAsia="es-CO"/>
                <w:rPrChange w:id="1752" w:author="Jose Vidal Velandia Diaz" w:date="2018-05-28T14:02:00Z">
                  <w:rPr>
                    <w:ins w:id="1753" w:author="Jose Vidal Velandia Diaz" w:date="2018-05-28T14:01:00Z"/>
                    <w:rFonts w:ascii="Calibri" w:eastAsia="Times New Roman" w:hAnsi="Calibri" w:cs="Times New Roman"/>
                    <w:color w:val="000000"/>
                    <w:sz w:val="22"/>
                    <w:lang w:eastAsia="es-CO"/>
                  </w:rPr>
                </w:rPrChange>
              </w:rPr>
            </w:pPr>
            <w:ins w:id="1754" w:author="Jose Vidal Velandia Diaz" w:date="2018-05-28T14:01:00Z">
              <w:r w:rsidRPr="00902A96">
                <w:rPr>
                  <w:rFonts w:eastAsia="Times New Roman" w:cs="Arial"/>
                  <w:color w:val="000000"/>
                  <w:sz w:val="22"/>
                  <w:lang w:eastAsia="es-CO"/>
                  <w:rPrChange w:id="1755" w:author="Jose Vidal Velandia Diaz" w:date="2018-05-28T14:02:00Z">
                    <w:rPr>
                      <w:rFonts w:ascii="Calibri" w:eastAsia="Times New Roman" w:hAnsi="Calibri" w:cs="Times New Roman"/>
                      <w:color w:val="000000"/>
                      <w:sz w:val="22"/>
                      <w:lang w:eastAsia="es-CO"/>
                    </w:rPr>
                  </w:rPrChange>
                </w:rPr>
                <w:t>144-2018</w:t>
              </w:r>
            </w:ins>
          </w:p>
        </w:tc>
      </w:tr>
      <w:tr w:rsidR="00902A96" w:rsidRPr="00902A96" w14:paraId="76285D84" w14:textId="77777777" w:rsidTr="00A80DAE">
        <w:trPr>
          <w:trHeight w:val="300"/>
          <w:ins w:id="1756" w:author="Jose Vidal Velandia Diaz" w:date="2018-05-28T14:01:00Z"/>
          <w:trPrChange w:id="175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75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8D07DE" w14:textId="77777777" w:rsidR="00902A96" w:rsidRPr="00A80DAE" w:rsidRDefault="00902A96" w:rsidP="00902A96">
            <w:pPr>
              <w:spacing w:line="240" w:lineRule="auto"/>
              <w:jc w:val="center"/>
              <w:rPr>
                <w:ins w:id="1759" w:author="Jose Vidal Velandia Diaz" w:date="2018-05-28T14:01:00Z"/>
                <w:rFonts w:eastAsia="Times New Roman" w:cs="Arial"/>
                <w:b/>
                <w:color w:val="000000"/>
                <w:sz w:val="22"/>
                <w:lang w:eastAsia="es-CO"/>
                <w:rPrChange w:id="1760" w:author="Jose Vidal Velandia Diaz" w:date="2018-05-28T14:42:00Z">
                  <w:rPr>
                    <w:ins w:id="1761" w:author="Jose Vidal Velandia Diaz" w:date="2018-05-28T14:01:00Z"/>
                    <w:rFonts w:ascii="Calibri" w:eastAsia="Times New Roman" w:hAnsi="Calibri" w:cs="Times New Roman"/>
                    <w:color w:val="000000"/>
                    <w:sz w:val="22"/>
                    <w:lang w:eastAsia="es-CO"/>
                  </w:rPr>
                </w:rPrChange>
              </w:rPr>
            </w:pPr>
            <w:ins w:id="1762" w:author="Jose Vidal Velandia Diaz" w:date="2018-05-28T14:01:00Z">
              <w:r w:rsidRPr="00A80DAE">
                <w:rPr>
                  <w:rFonts w:eastAsia="Times New Roman" w:cs="Arial"/>
                  <w:b/>
                  <w:color w:val="000000"/>
                  <w:sz w:val="22"/>
                  <w:lang w:eastAsia="es-CO"/>
                  <w:rPrChange w:id="1763" w:author="Jose Vidal Velandia Diaz" w:date="2018-05-28T14:42:00Z">
                    <w:rPr>
                      <w:rFonts w:ascii="Calibri" w:eastAsia="Times New Roman" w:hAnsi="Calibri" w:cs="Times New Roman"/>
                      <w:color w:val="000000"/>
                      <w:sz w:val="22"/>
                      <w:lang w:eastAsia="es-CO"/>
                    </w:rPr>
                  </w:rPrChange>
                </w:rPr>
                <w:t>21</w:t>
              </w:r>
            </w:ins>
          </w:p>
        </w:tc>
        <w:tc>
          <w:tcPr>
            <w:tcW w:w="1742" w:type="dxa"/>
            <w:tcBorders>
              <w:top w:val="nil"/>
              <w:left w:val="nil"/>
              <w:bottom w:val="single" w:sz="4" w:space="0" w:color="auto"/>
              <w:right w:val="single" w:sz="4" w:space="0" w:color="auto"/>
            </w:tcBorders>
            <w:shd w:val="clear" w:color="auto" w:fill="auto"/>
            <w:noWrap/>
            <w:vAlign w:val="center"/>
            <w:hideMark/>
            <w:tcPrChange w:id="176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A73BC5E" w14:textId="77777777" w:rsidR="00902A96" w:rsidRPr="00902A96" w:rsidRDefault="00902A96" w:rsidP="00902A96">
            <w:pPr>
              <w:spacing w:line="240" w:lineRule="auto"/>
              <w:jc w:val="center"/>
              <w:rPr>
                <w:ins w:id="1765" w:author="Jose Vidal Velandia Diaz" w:date="2018-05-28T14:01:00Z"/>
                <w:rFonts w:eastAsia="Times New Roman" w:cs="Arial"/>
                <w:color w:val="000000"/>
                <w:sz w:val="22"/>
                <w:lang w:eastAsia="es-CO"/>
                <w:rPrChange w:id="1766" w:author="Jose Vidal Velandia Diaz" w:date="2018-05-28T14:02:00Z">
                  <w:rPr>
                    <w:ins w:id="1767" w:author="Jose Vidal Velandia Diaz" w:date="2018-05-28T14:01:00Z"/>
                    <w:rFonts w:ascii="Calibri" w:eastAsia="Times New Roman" w:hAnsi="Calibri" w:cs="Times New Roman"/>
                    <w:color w:val="000000"/>
                    <w:sz w:val="22"/>
                    <w:lang w:eastAsia="es-CO"/>
                  </w:rPr>
                </w:rPrChange>
              </w:rPr>
            </w:pPr>
            <w:ins w:id="1768" w:author="Jose Vidal Velandia Diaz" w:date="2018-05-28T14:01:00Z">
              <w:r w:rsidRPr="00902A96">
                <w:rPr>
                  <w:rFonts w:eastAsia="Times New Roman" w:cs="Arial"/>
                  <w:color w:val="000000"/>
                  <w:sz w:val="22"/>
                  <w:lang w:eastAsia="es-CO"/>
                  <w:rPrChange w:id="1769" w:author="Jose Vidal Velandia Diaz" w:date="2018-05-28T14:02:00Z">
                    <w:rPr>
                      <w:rFonts w:ascii="Calibri" w:eastAsia="Times New Roman" w:hAnsi="Calibri" w:cs="Times New Roman"/>
                      <w:color w:val="000000"/>
                      <w:sz w:val="22"/>
                      <w:lang w:eastAsia="es-CO"/>
                    </w:rPr>
                  </w:rPrChange>
                </w:rPr>
                <w:t>CHISCO</w:t>
              </w:r>
            </w:ins>
          </w:p>
        </w:tc>
        <w:tc>
          <w:tcPr>
            <w:tcW w:w="1802" w:type="dxa"/>
            <w:tcBorders>
              <w:top w:val="nil"/>
              <w:left w:val="nil"/>
              <w:bottom w:val="single" w:sz="4" w:space="0" w:color="auto"/>
              <w:right w:val="single" w:sz="4" w:space="0" w:color="auto"/>
            </w:tcBorders>
            <w:shd w:val="clear" w:color="000000" w:fill="FFFFFF"/>
            <w:noWrap/>
            <w:vAlign w:val="center"/>
            <w:hideMark/>
            <w:tcPrChange w:id="177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50E5191" w14:textId="77777777" w:rsidR="00902A96" w:rsidRPr="00902A96" w:rsidRDefault="00902A96" w:rsidP="00902A96">
            <w:pPr>
              <w:spacing w:line="240" w:lineRule="auto"/>
              <w:jc w:val="center"/>
              <w:rPr>
                <w:ins w:id="1771" w:author="Jose Vidal Velandia Diaz" w:date="2018-05-28T14:01:00Z"/>
                <w:rFonts w:eastAsia="Times New Roman" w:cs="Arial"/>
                <w:sz w:val="22"/>
                <w:lang w:eastAsia="es-CO"/>
                <w:rPrChange w:id="1772" w:author="Jose Vidal Velandia Diaz" w:date="2018-05-28T14:02:00Z">
                  <w:rPr>
                    <w:ins w:id="1773" w:author="Jose Vidal Velandia Diaz" w:date="2018-05-28T14:01:00Z"/>
                    <w:rFonts w:ascii="Calibri" w:eastAsia="Times New Roman" w:hAnsi="Calibri" w:cs="Times New Roman"/>
                    <w:sz w:val="22"/>
                    <w:lang w:eastAsia="es-CO"/>
                  </w:rPr>
                </w:rPrChange>
              </w:rPr>
            </w:pPr>
            <w:ins w:id="1774" w:author="Jose Vidal Velandia Diaz" w:date="2018-05-28T14:01:00Z">
              <w:r w:rsidRPr="00902A96">
                <w:rPr>
                  <w:rFonts w:eastAsia="Times New Roman" w:cs="Arial"/>
                  <w:sz w:val="22"/>
                  <w:lang w:eastAsia="es-CO"/>
                  <w:rPrChange w:id="1775" w:author="Jose Vidal Velandia Diaz" w:date="2018-05-28T14:02:00Z">
                    <w:rPr>
                      <w:rFonts w:ascii="Calibri" w:eastAsia="Times New Roman" w:hAnsi="Calibri" w:cs="Times New Roman"/>
                      <w:sz w:val="22"/>
                      <w:lang w:eastAsia="es-CO"/>
                    </w:rPr>
                  </w:rPrChange>
                </w:rPr>
                <w:t>APONTE</w:t>
              </w:r>
            </w:ins>
          </w:p>
        </w:tc>
        <w:tc>
          <w:tcPr>
            <w:tcW w:w="1843" w:type="dxa"/>
            <w:tcBorders>
              <w:top w:val="nil"/>
              <w:left w:val="nil"/>
              <w:bottom w:val="single" w:sz="4" w:space="0" w:color="auto"/>
              <w:right w:val="single" w:sz="4" w:space="0" w:color="auto"/>
            </w:tcBorders>
            <w:shd w:val="clear" w:color="000000" w:fill="FFFFFF"/>
            <w:noWrap/>
            <w:vAlign w:val="center"/>
            <w:hideMark/>
            <w:tcPrChange w:id="177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15C0557" w14:textId="77777777" w:rsidR="00902A96" w:rsidRPr="00902A96" w:rsidRDefault="00902A96" w:rsidP="00902A96">
            <w:pPr>
              <w:spacing w:line="240" w:lineRule="auto"/>
              <w:jc w:val="center"/>
              <w:rPr>
                <w:ins w:id="1777" w:author="Jose Vidal Velandia Diaz" w:date="2018-05-28T14:01:00Z"/>
                <w:rFonts w:eastAsia="Times New Roman" w:cs="Arial"/>
                <w:sz w:val="22"/>
                <w:lang w:eastAsia="es-CO"/>
                <w:rPrChange w:id="1778" w:author="Jose Vidal Velandia Diaz" w:date="2018-05-28T14:02:00Z">
                  <w:rPr>
                    <w:ins w:id="1779" w:author="Jose Vidal Velandia Diaz" w:date="2018-05-28T14:01:00Z"/>
                    <w:rFonts w:ascii="Calibri" w:eastAsia="Times New Roman" w:hAnsi="Calibri" w:cs="Times New Roman"/>
                    <w:sz w:val="22"/>
                    <w:lang w:eastAsia="es-CO"/>
                  </w:rPr>
                </w:rPrChange>
              </w:rPr>
            </w:pPr>
            <w:ins w:id="1780" w:author="Jose Vidal Velandia Diaz" w:date="2018-05-28T14:01:00Z">
              <w:r w:rsidRPr="00902A96">
                <w:rPr>
                  <w:rFonts w:eastAsia="Times New Roman" w:cs="Arial"/>
                  <w:sz w:val="22"/>
                  <w:lang w:eastAsia="es-CO"/>
                  <w:rPrChange w:id="1781" w:author="Jose Vidal Velandia Diaz" w:date="2018-05-28T14:02:00Z">
                    <w:rPr>
                      <w:rFonts w:ascii="Calibri" w:eastAsia="Times New Roman" w:hAnsi="Calibri" w:cs="Times New Roman"/>
                      <w:sz w:val="22"/>
                      <w:lang w:eastAsia="es-CO"/>
                    </w:rPr>
                  </w:rPrChange>
                </w:rPr>
                <w:t>LUIS</w:t>
              </w:r>
            </w:ins>
          </w:p>
        </w:tc>
        <w:tc>
          <w:tcPr>
            <w:tcW w:w="1559" w:type="dxa"/>
            <w:tcBorders>
              <w:top w:val="nil"/>
              <w:left w:val="nil"/>
              <w:bottom w:val="single" w:sz="4" w:space="0" w:color="auto"/>
              <w:right w:val="single" w:sz="4" w:space="0" w:color="auto"/>
            </w:tcBorders>
            <w:shd w:val="clear" w:color="000000" w:fill="FFFFFF"/>
            <w:noWrap/>
            <w:vAlign w:val="center"/>
            <w:hideMark/>
            <w:tcPrChange w:id="178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2459007" w14:textId="77777777" w:rsidR="00902A96" w:rsidRPr="00902A96" w:rsidRDefault="00902A96" w:rsidP="00902A96">
            <w:pPr>
              <w:spacing w:line="240" w:lineRule="auto"/>
              <w:jc w:val="center"/>
              <w:rPr>
                <w:ins w:id="1783" w:author="Jose Vidal Velandia Diaz" w:date="2018-05-28T14:01:00Z"/>
                <w:rFonts w:eastAsia="Times New Roman" w:cs="Arial"/>
                <w:sz w:val="22"/>
                <w:lang w:eastAsia="es-CO"/>
                <w:rPrChange w:id="1784" w:author="Jose Vidal Velandia Diaz" w:date="2018-05-28T14:02:00Z">
                  <w:rPr>
                    <w:ins w:id="1785" w:author="Jose Vidal Velandia Diaz" w:date="2018-05-28T14:01:00Z"/>
                    <w:rFonts w:ascii="Calibri" w:eastAsia="Times New Roman" w:hAnsi="Calibri" w:cs="Times New Roman"/>
                    <w:sz w:val="22"/>
                    <w:lang w:eastAsia="es-CO"/>
                  </w:rPr>
                </w:rPrChange>
              </w:rPr>
            </w:pPr>
            <w:ins w:id="1786" w:author="Jose Vidal Velandia Diaz" w:date="2018-05-28T14:01:00Z">
              <w:r w:rsidRPr="00902A96">
                <w:rPr>
                  <w:rFonts w:eastAsia="Times New Roman" w:cs="Arial"/>
                  <w:sz w:val="22"/>
                  <w:lang w:eastAsia="es-CO"/>
                  <w:rPrChange w:id="1787" w:author="Jose Vidal Velandia Diaz" w:date="2018-05-28T14:02:00Z">
                    <w:rPr>
                      <w:rFonts w:ascii="Calibri" w:eastAsia="Times New Roman" w:hAnsi="Calibri" w:cs="Times New Roman"/>
                      <w:sz w:val="22"/>
                      <w:lang w:eastAsia="es-CO"/>
                    </w:rPr>
                  </w:rPrChange>
                </w:rPr>
                <w:t>FELIPE</w:t>
              </w:r>
            </w:ins>
          </w:p>
        </w:tc>
        <w:tc>
          <w:tcPr>
            <w:tcW w:w="1276" w:type="dxa"/>
            <w:tcBorders>
              <w:top w:val="nil"/>
              <w:left w:val="nil"/>
              <w:bottom w:val="single" w:sz="4" w:space="0" w:color="auto"/>
              <w:right w:val="single" w:sz="4" w:space="0" w:color="auto"/>
            </w:tcBorders>
            <w:shd w:val="clear" w:color="auto" w:fill="auto"/>
            <w:noWrap/>
            <w:vAlign w:val="center"/>
            <w:hideMark/>
            <w:tcPrChange w:id="178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1B349F1" w14:textId="77777777" w:rsidR="00902A96" w:rsidRPr="00902A96" w:rsidRDefault="00902A96" w:rsidP="00902A96">
            <w:pPr>
              <w:spacing w:line="240" w:lineRule="auto"/>
              <w:jc w:val="center"/>
              <w:rPr>
                <w:ins w:id="1789" w:author="Jose Vidal Velandia Diaz" w:date="2018-05-28T14:01:00Z"/>
                <w:rFonts w:eastAsia="Times New Roman" w:cs="Arial"/>
                <w:color w:val="000000"/>
                <w:sz w:val="22"/>
                <w:lang w:eastAsia="es-CO"/>
                <w:rPrChange w:id="1790" w:author="Jose Vidal Velandia Diaz" w:date="2018-05-28T14:02:00Z">
                  <w:rPr>
                    <w:ins w:id="1791" w:author="Jose Vidal Velandia Diaz" w:date="2018-05-28T14:01:00Z"/>
                    <w:rFonts w:ascii="Calibri" w:eastAsia="Times New Roman" w:hAnsi="Calibri" w:cs="Times New Roman"/>
                    <w:color w:val="000000"/>
                    <w:sz w:val="22"/>
                    <w:lang w:eastAsia="es-CO"/>
                  </w:rPr>
                </w:rPrChange>
              </w:rPr>
            </w:pPr>
            <w:ins w:id="1792" w:author="Jose Vidal Velandia Diaz" w:date="2018-05-28T14:01:00Z">
              <w:r w:rsidRPr="00902A96">
                <w:rPr>
                  <w:rFonts w:eastAsia="Times New Roman" w:cs="Arial"/>
                  <w:color w:val="000000"/>
                  <w:sz w:val="22"/>
                  <w:lang w:eastAsia="es-CO"/>
                  <w:rPrChange w:id="1793" w:author="Jose Vidal Velandia Diaz" w:date="2018-05-28T14:02:00Z">
                    <w:rPr>
                      <w:rFonts w:ascii="Calibri" w:eastAsia="Times New Roman" w:hAnsi="Calibri" w:cs="Times New Roman"/>
                      <w:color w:val="000000"/>
                      <w:sz w:val="22"/>
                      <w:lang w:eastAsia="es-CO"/>
                    </w:rPr>
                  </w:rPrChange>
                </w:rPr>
                <w:t>41-2018</w:t>
              </w:r>
            </w:ins>
          </w:p>
        </w:tc>
      </w:tr>
      <w:tr w:rsidR="00902A96" w:rsidRPr="00902A96" w14:paraId="0337772F" w14:textId="77777777" w:rsidTr="00A80DAE">
        <w:trPr>
          <w:trHeight w:val="300"/>
          <w:ins w:id="1794" w:author="Jose Vidal Velandia Diaz" w:date="2018-05-28T14:01:00Z"/>
          <w:trPrChange w:id="179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79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988F49" w14:textId="77777777" w:rsidR="00902A96" w:rsidRPr="00A80DAE" w:rsidRDefault="00902A96" w:rsidP="00902A96">
            <w:pPr>
              <w:spacing w:line="240" w:lineRule="auto"/>
              <w:jc w:val="center"/>
              <w:rPr>
                <w:ins w:id="1797" w:author="Jose Vidal Velandia Diaz" w:date="2018-05-28T14:01:00Z"/>
                <w:rFonts w:eastAsia="Times New Roman" w:cs="Arial"/>
                <w:b/>
                <w:color w:val="000000"/>
                <w:sz w:val="22"/>
                <w:lang w:eastAsia="es-CO"/>
                <w:rPrChange w:id="1798" w:author="Jose Vidal Velandia Diaz" w:date="2018-05-28T14:42:00Z">
                  <w:rPr>
                    <w:ins w:id="1799" w:author="Jose Vidal Velandia Diaz" w:date="2018-05-28T14:01:00Z"/>
                    <w:rFonts w:ascii="Calibri" w:eastAsia="Times New Roman" w:hAnsi="Calibri" w:cs="Times New Roman"/>
                    <w:color w:val="000000"/>
                    <w:sz w:val="22"/>
                    <w:lang w:eastAsia="es-CO"/>
                  </w:rPr>
                </w:rPrChange>
              </w:rPr>
            </w:pPr>
            <w:ins w:id="1800" w:author="Jose Vidal Velandia Diaz" w:date="2018-05-28T14:01:00Z">
              <w:r w:rsidRPr="00A80DAE">
                <w:rPr>
                  <w:rFonts w:eastAsia="Times New Roman" w:cs="Arial"/>
                  <w:b/>
                  <w:color w:val="000000"/>
                  <w:sz w:val="22"/>
                  <w:lang w:eastAsia="es-CO"/>
                  <w:rPrChange w:id="1801" w:author="Jose Vidal Velandia Diaz" w:date="2018-05-28T14:42:00Z">
                    <w:rPr>
                      <w:rFonts w:ascii="Calibri" w:eastAsia="Times New Roman" w:hAnsi="Calibri" w:cs="Times New Roman"/>
                      <w:color w:val="000000"/>
                      <w:sz w:val="22"/>
                      <w:lang w:eastAsia="es-CO"/>
                    </w:rPr>
                  </w:rPrChange>
                </w:rPr>
                <w:t>22</w:t>
              </w:r>
            </w:ins>
          </w:p>
        </w:tc>
        <w:tc>
          <w:tcPr>
            <w:tcW w:w="1742" w:type="dxa"/>
            <w:tcBorders>
              <w:top w:val="nil"/>
              <w:left w:val="nil"/>
              <w:bottom w:val="single" w:sz="4" w:space="0" w:color="auto"/>
              <w:right w:val="single" w:sz="4" w:space="0" w:color="auto"/>
            </w:tcBorders>
            <w:shd w:val="clear" w:color="auto" w:fill="auto"/>
            <w:noWrap/>
            <w:vAlign w:val="center"/>
            <w:hideMark/>
            <w:tcPrChange w:id="180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8BDA096" w14:textId="77777777" w:rsidR="00902A96" w:rsidRPr="00902A96" w:rsidRDefault="00902A96" w:rsidP="00902A96">
            <w:pPr>
              <w:spacing w:line="240" w:lineRule="auto"/>
              <w:jc w:val="center"/>
              <w:rPr>
                <w:ins w:id="1803" w:author="Jose Vidal Velandia Diaz" w:date="2018-05-28T14:01:00Z"/>
                <w:rFonts w:eastAsia="Times New Roman" w:cs="Arial"/>
                <w:color w:val="000000"/>
                <w:sz w:val="22"/>
                <w:lang w:eastAsia="es-CO"/>
                <w:rPrChange w:id="1804" w:author="Jose Vidal Velandia Diaz" w:date="2018-05-28T14:02:00Z">
                  <w:rPr>
                    <w:ins w:id="1805" w:author="Jose Vidal Velandia Diaz" w:date="2018-05-28T14:01:00Z"/>
                    <w:rFonts w:ascii="Calibri" w:eastAsia="Times New Roman" w:hAnsi="Calibri" w:cs="Times New Roman"/>
                    <w:color w:val="000000"/>
                    <w:sz w:val="22"/>
                    <w:lang w:eastAsia="es-CO"/>
                  </w:rPr>
                </w:rPrChange>
              </w:rPr>
            </w:pPr>
            <w:ins w:id="1806" w:author="Jose Vidal Velandia Diaz" w:date="2018-05-28T14:01:00Z">
              <w:r w:rsidRPr="00902A96">
                <w:rPr>
                  <w:rFonts w:eastAsia="Times New Roman" w:cs="Arial"/>
                  <w:color w:val="000000"/>
                  <w:sz w:val="22"/>
                  <w:lang w:eastAsia="es-CO"/>
                  <w:rPrChange w:id="1807" w:author="Jose Vidal Velandia Diaz" w:date="2018-05-28T14:02:00Z">
                    <w:rPr>
                      <w:rFonts w:ascii="Calibri" w:eastAsia="Times New Roman" w:hAnsi="Calibri" w:cs="Times New Roman"/>
                      <w:color w:val="000000"/>
                      <w:sz w:val="22"/>
                      <w:lang w:eastAsia="es-CO"/>
                    </w:rPr>
                  </w:rPrChange>
                </w:rPr>
                <w:t>CLAUDIA</w:t>
              </w:r>
            </w:ins>
          </w:p>
        </w:tc>
        <w:tc>
          <w:tcPr>
            <w:tcW w:w="1802" w:type="dxa"/>
            <w:tcBorders>
              <w:top w:val="nil"/>
              <w:left w:val="nil"/>
              <w:bottom w:val="single" w:sz="4" w:space="0" w:color="auto"/>
              <w:right w:val="single" w:sz="4" w:space="0" w:color="auto"/>
            </w:tcBorders>
            <w:shd w:val="clear" w:color="000000" w:fill="FFFFFF"/>
            <w:noWrap/>
            <w:vAlign w:val="center"/>
            <w:hideMark/>
            <w:tcPrChange w:id="180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2DC675C2" w14:textId="77777777" w:rsidR="00902A96" w:rsidRPr="00902A96" w:rsidRDefault="00902A96" w:rsidP="00902A96">
            <w:pPr>
              <w:spacing w:line="240" w:lineRule="auto"/>
              <w:jc w:val="center"/>
              <w:rPr>
                <w:ins w:id="1809" w:author="Jose Vidal Velandia Diaz" w:date="2018-05-28T14:01:00Z"/>
                <w:rFonts w:eastAsia="Times New Roman" w:cs="Arial"/>
                <w:sz w:val="22"/>
                <w:lang w:eastAsia="es-CO"/>
                <w:rPrChange w:id="1810" w:author="Jose Vidal Velandia Diaz" w:date="2018-05-28T14:02:00Z">
                  <w:rPr>
                    <w:ins w:id="1811" w:author="Jose Vidal Velandia Diaz" w:date="2018-05-28T14:01:00Z"/>
                    <w:rFonts w:ascii="Calibri" w:eastAsia="Times New Roman" w:hAnsi="Calibri" w:cs="Times New Roman"/>
                    <w:sz w:val="22"/>
                    <w:lang w:eastAsia="es-CO"/>
                  </w:rPr>
                </w:rPrChange>
              </w:rPr>
            </w:pPr>
            <w:ins w:id="1812" w:author="Jose Vidal Velandia Diaz" w:date="2018-05-28T14:01:00Z">
              <w:r w:rsidRPr="00902A96">
                <w:rPr>
                  <w:rFonts w:eastAsia="Times New Roman" w:cs="Arial"/>
                  <w:sz w:val="22"/>
                  <w:lang w:eastAsia="es-CO"/>
                  <w:rPrChange w:id="1813" w:author="Jose Vidal Velandia Diaz" w:date="2018-05-28T14:02:00Z">
                    <w:rPr>
                      <w:rFonts w:ascii="Calibri" w:eastAsia="Times New Roman" w:hAnsi="Calibri" w:cs="Times New Roman"/>
                      <w:sz w:val="22"/>
                      <w:lang w:eastAsia="es-CO"/>
                    </w:rPr>
                  </w:rPrChange>
                </w:rPr>
                <w:t>MILENA</w:t>
              </w:r>
            </w:ins>
          </w:p>
        </w:tc>
        <w:tc>
          <w:tcPr>
            <w:tcW w:w="1843" w:type="dxa"/>
            <w:tcBorders>
              <w:top w:val="nil"/>
              <w:left w:val="nil"/>
              <w:bottom w:val="single" w:sz="4" w:space="0" w:color="auto"/>
              <w:right w:val="single" w:sz="4" w:space="0" w:color="auto"/>
            </w:tcBorders>
            <w:shd w:val="clear" w:color="000000" w:fill="FFFFFF"/>
            <w:noWrap/>
            <w:vAlign w:val="center"/>
            <w:hideMark/>
            <w:tcPrChange w:id="181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1A05018" w14:textId="77777777" w:rsidR="00902A96" w:rsidRPr="00902A96" w:rsidRDefault="00902A96" w:rsidP="00902A96">
            <w:pPr>
              <w:spacing w:line="240" w:lineRule="auto"/>
              <w:jc w:val="center"/>
              <w:rPr>
                <w:ins w:id="1815" w:author="Jose Vidal Velandia Diaz" w:date="2018-05-28T14:01:00Z"/>
                <w:rFonts w:eastAsia="Times New Roman" w:cs="Arial"/>
                <w:sz w:val="22"/>
                <w:lang w:eastAsia="es-CO"/>
                <w:rPrChange w:id="1816" w:author="Jose Vidal Velandia Diaz" w:date="2018-05-28T14:02:00Z">
                  <w:rPr>
                    <w:ins w:id="1817" w:author="Jose Vidal Velandia Diaz" w:date="2018-05-28T14:01:00Z"/>
                    <w:rFonts w:ascii="Calibri" w:eastAsia="Times New Roman" w:hAnsi="Calibri" w:cs="Times New Roman"/>
                    <w:sz w:val="22"/>
                    <w:lang w:eastAsia="es-CO"/>
                  </w:rPr>
                </w:rPrChange>
              </w:rPr>
            </w:pPr>
            <w:ins w:id="1818" w:author="Jose Vidal Velandia Diaz" w:date="2018-05-28T14:01:00Z">
              <w:r w:rsidRPr="00902A96">
                <w:rPr>
                  <w:rFonts w:eastAsia="Times New Roman" w:cs="Arial"/>
                  <w:sz w:val="22"/>
                  <w:lang w:eastAsia="es-CO"/>
                  <w:rPrChange w:id="1819" w:author="Jose Vidal Velandia Diaz" w:date="2018-05-28T14:02:00Z">
                    <w:rPr>
                      <w:rFonts w:ascii="Calibri" w:eastAsia="Times New Roman" w:hAnsi="Calibri" w:cs="Times New Roman"/>
                      <w:sz w:val="22"/>
                      <w:lang w:eastAsia="es-CO"/>
                    </w:rPr>
                  </w:rPrChange>
                </w:rPr>
                <w:t>NUÑEZ</w:t>
              </w:r>
            </w:ins>
          </w:p>
        </w:tc>
        <w:tc>
          <w:tcPr>
            <w:tcW w:w="1559" w:type="dxa"/>
            <w:tcBorders>
              <w:top w:val="nil"/>
              <w:left w:val="nil"/>
              <w:bottom w:val="single" w:sz="4" w:space="0" w:color="auto"/>
              <w:right w:val="single" w:sz="4" w:space="0" w:color="auto"/>
            </w:tcBorders>
            <w:shd w:val="clear" w:color="000000" w:fill="FFFFFF"/>
            <w:noWrap/>
            <w:vAlign w:val="center"/>
            <w:hideMark/>
            <w:tcPrChange w:id="182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E2D8088" w14:textId="77777777" w:rsidR="00902A96" w:rsidRPr="00902A96" w:rsidRDefault="00902A96" w:rsidP="00902A96">
            <w:pPr>
              <w:spacing w:line="240" w:lineRule="auto"/>
              <w:jc w:val="center"/>
              <w:rPr>
                <w:ins w:id="1821" w:author="Jose Vidal Velandia Diaz" w:date="2018-05-28T14:01:00Z"/>
                <w:rFonts w:eastAsia="Times New Roman" w:cs="Arial"/>
                <w:sz w:val="22"/>
                <w:lang w:eastAsia="es-CO"/>
                <w:rPrChange w:id="1822" w:author="Jose Vidal Velandia Diaz" w:date="2018-05-28T14:02:00Z">
                  <w:rPr>
                    <w:ins w:id="1823" w:author="Jose Vidal Velandia Diaz" w:date="2018-05-28T14:01:00Z"/>
                    <w:rFonts w:ascii="Calibri" w:eastAsia="Times New Roman" w:hAnsi="Calibri" w:cs="Times New Roman"/>
                    <w:sz w:val="22"/>
                    <w:lang w:eastAsia="es-CO"/>
                  </w:rPr>
                </w:rPrChange>
              </w:rPr>
            </w:pPr>
            <w:ins w:id="1824" w:author="Jose Vidal Velandia Diaz" w:date="2018-05-28T14:01:00Z">
              <w:r w:rsidRPr="00902A96">
                <w:rPr>
                  <w:rFonts w:eastAsia="Times New Roman" w:cs="Arial"/>
                  <w:sz w:val="22"/>
                  <w:lang w:eastAsia="es-CO"/>
                  <w:rPrChange w:id="1825" w:author="Jose Vidal Velandia Diaz" w:date="2018-05-28T14:02:00Z">
                    <w:rPr>
                      <w:rFonts w:ascii="Calibri" w:eastAsia="Times New Roman" w:hAnsi="Calibri" w:cs="Times New Roman"/>
                      <w:sz w:val="22"/>
                      <w:lang w:eastAsia="es-CO"/>
                    </w:rPr>
                  </w:rPrChange>
                </w:rPr>
                <w:t>RONCANCIO</w:t>
              </w:r>
            </w:ins>
          </w:p>
        </w:tc>
        <w:tc>
          <w:tcPr>
            <w:tcW w:w="1276" w:type="dxa"/>
            <w:tcBorders>
              <w:top w:val="nil"/>
              <w:left w:val="nil"/>
              <w:bottom w:val="single" w:sz="4" w:space="0" w:color="auto"/>
              <w:right w:val="single" w:sz="4" w:space="0" w:color="auto"/>
            </w:tcBorders>
            <w:shd w:val="clear" w:color="auto" w:fill="auto"/>
            <w:noWrap/>
            <w:vAlign w:val="center"/>
            <w:hideMark/>
            <w:tcPrChange w:id="182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62A8DD1C" w14:textId="77777777" w:rsidR="00902A96" w:rsidRPr="00902A96" w:rsidRDefault="00902A96" w:rsidP="00902A96">
            <w:pPr>
              <w:spacing w:line="240" w:lineRule="auto"/>
              <w:jc w:val="center"/>
              <w:rPr>
                <w:ins w:id="1827" w:author="Jose Vidal Velandia Diaz" w:date="2018-05-28T14:01:00Z"/>
                <w:rFonts w:eastAsia="Times New Roman" w:cs="Arial"/>
                <w:color w:val="000000"/>
                <w:sz w:val="22"/>
                <w:lang w:eastAsia="es-CO"/>
                <w:rPrChange w:id="1828" w:author="Jose Vidal Velandia Diaz" w:date="2018-05-28T14:02:00Z">
                  <w:rPr>
                    <w:ins w:id="1829" w:author="Jose Vidal Velandia Diaz" w:date="2018-05-28T14:01:00Z"/>
                    <w:rFonts w:ascii="Calibri" w:eastAsia="Times New Roman" w:hAnsi="Calibri" w:cs="Times New Roman"/>
                    <w:color w:val="000000"/>
                    <w:sz w:val="22"/>
                    <w:lang w:eastAsia="es-CO"/>
                  </w:rPr>
                </w:rPrChange>
              </w:rPr>
            </w:pPr>
            <w:ins w:id="1830" w:author="Jose Vidal Velandia Diaz" w:date="2018-05-28T14:01:00Z">
              <w:r w:rsidRPr="00902A96">
                <w:rPr>
                  <w:rFonts w:eastAsia="Times New Roman" w:cs="Arial"/>
                  <w:color w:val="000000"/>
                  <w:sz w:val="22"/>
                  <w:lang w:eastAsia="es-CO"/>
                  <w:rPrChange w:id="1831" w:author="Jose Vidal Velandia Diaz" w:date="2018-05-28T14:02:00Z">
                    <w:rPr>
                      <w:rFonts w:ascii="Calibri" w:eastAsia="Times New Roman" w:hAnsi="Calibri" w:cs="Times New Roman"/>
                      <w:color w:val="000000"/>
                      <w:sz w:val="22"/>
                      <w:lang w:eastAsia="es-CO"/>
                    </w:rPr>
                  </w:rPrChange>
                </w:rPr>
                <w:t>16-2018</w:t>
              </w:r>
            </w:ins>
          </w:p>
        </w:tc>
      </w:tr>
      <w:tr w:rsidR="00902A96" w:rsidRPr="00902A96" w14:paraId="6AFC025E" w14:textId="77777777" w:rsidTr="00A80DAE">
        <w:trPr>
          <w:trHeight w:val="300"/>
          <w:ins w:id="1832" w:author="Jose Vidal Velandia Diaz" w:date="2018-05-28T14:01:00Z"/>
          <w:trPrChange w:id="183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83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E3EACB" w14:textId="77777777" w:rsidR="00902A96" w:rsidRPr="00A80DAE" w:rsidRDefault="00902A96" w:rsidP="00902A96">
            <w:pPr>
              <w:spacing w:line="240" w:lineRule="auto"/>
              <w:jc w:val="center"/>
              <w:rPr>
                <w:ins w:id="1835" w:author="Jose Vidal Velandia Diaz" w:date="2018-05-28T14:01:00Z"/>
                <w:rFonts w:eastAsia="Times New Roman" w:cs="Arial"/>
                <w:b/>
                <w:color w:val="000000"/>
                <w:sz w:val="22"/>
                <w:lang w:eastAsia="es-CO"/>
                <w:rPrChange w:id="1836" w:author="Jose Vidal Velandia Diaz" w:date="2018-05-28T14:42:00Z">
                  <w:rPr>
                    <w:ins w:id="1837" w:author="Jose Vidal Velandia Diaz" w:date="2018-05-28T14:01:00Z"/>
                    <w:rFonts w:ascii="Calibri" w:eastAsia="Times New Roman" w:hAnsi="Calibri" w:cs="Times New Roman"/>
                    <w:color w:val="000000"/>
                    <w:sz w:val="22"/>
                    <w:lang w:eastAsia="es-CO"/>
                  </w:rPr>
                </w:rPrChange>
              </w:rPr>
            </w:pPr>
            <w:ins w:id="1838" w:author="Jose Vidal Velandia Diaz" w:date="2018-05-28T14:01:00Z">
              <w:r w:rsidRPr="00A80DAE">
                <w:rPr>
                  <w:rFonts w:eastAsia="Times New Roman" w:cs="Arial"/>
                  <w:b/>
                  <w:color w:val="000000"/>
                  <w:sz w:val="22"/>
                  <w:lang w:eastAsia="es-CO"/>
                  <w:rPrChange w:id="1839" w:author="Jose Vidal Velandia Diaz" w:date="2018-05-28T14:42:00Z">
                    <w:rPr>
                      <w:rFonts w:ascii="Calibri" w:eastAsia="Times New Roman" w:hAnsi="Calibri" w:cs="Times New Roman"/>
                      <w:color w:val="000000"/>
                      <w:sz w:val="22"/>
                      <w:lang w:eastAsia="es-CO"/>
                    </w:rPr>
                  </w:rPrChange>
                </w:rPr>
                <w:t>23</w:t>
              </w:r>
            </w:ins>
          </w:p>
        </w:tc>
        <w:tc>
          <w:tcPr>
            <w:tcW w:w="1742" w:type="dxa"/>
            <w:tcBorders>
              <w:top w:val="nil"/>
              <w:left w:val="nil"/>
              <w:bottom w:val="single" w:sz="4" w:space="0" w:color="auto"/>
              <w:right w:val="single" w:sz="4" w:space="0" w:color="auto"/>
            </w:tcBorders>
            <w:shd w:val="clear" w:color="auto" w:fill="auto"/>
            <w:noWrap/>
            <w:vAlign w:val="center"/>
            <w:hideMark/>
            <w:tcPrChange w:id="184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FB32160" w14:textId="77777777" w:rsidR="00902A96" w:rsidRPr="00902A96" w:rsidRDefault="00902A96" w:rsidP="00902A96">
            <w:pPr>
              <w:spacing w:line="240" w:lineRule="auto"/>
              <w:jc w:val="center"/>
              <w:rPr>
                <w:ins w:id="1841" w:author="Jose Vidal Velandia Diaz" w:date="2018-05-28T14:01:00Z"/>
                <w:rFonts w:eastAsia="Times New Roman" w:cs="Arial"/>
                <w:color w:val="000000"/>
                <w:sz w:val="22"/>
                <w:lang w:eastAsia="es-CO"/>
                <w:rPrChange w:id="1842" w:author="Jose Vidal Velandia Diaz" w:date="2018-05-28T14:02:00Z">
                  <w:rPr>
                    <w:ins w:id="1843" w:author="Jose Vidal Velandia Diaz" w:date="2018-05-28T14:01:00Z"/>
                    <w:rFonts w:ascii="Calibri" w:eastAsia="Times New Roman" w:hAnsi="Calibri" w:cs="Times New Roman"/>
                    <w:color w:val="000000"/>
                    <w:sz w:val="22"/>
                    <w:lang w:eastAsia="es-CO"/>
                  </w:rPr>
                </w:rPrChange>
              </w:rPr>
            </w:pPr>
            <w:ins w:id="1844" w:author="Jose Vidal Velandia Diaz" w:date="2018-05-28T14:01:00Z">
              <w:r w:rsidRPr="00902A96">
                <w:rPr>
                  <w:rFonts w:eastAsia="Times New Roman" w:cs="Arial"/>
                  <w:color w:val="000000"/>
                  <w:sz w:val="22"/>
                  <w:lang w:eastAsia="es-CO"/>
                  <w:rPrChange w:id="1845" w:author="Jose Vidal Velandia Diaz" w:date="2018-05-28T14:02:00Z">
                    <w:rPr>
                      <w:rFonts w:ascii="Calibri" w:eastAsia="Times New Roman" w:hAnsi="Calibri" w:cs="Times New Roman"/>
                      <w:color w:val="000000"/>
                      <w:sz w:val="22"/>
                      <w:lang w:eastAsia="es-CO"/>
                    </w:rPr>
                  </w:rPrChange>
                </w:rPr>
                <w:t>CORREDOR</w:t>
              </w:r>
            </w:ins>
          </w:p>
        </w:tc>
        <w:tc>
          <w:tcPr>
            <w:tcW w:w="1802" w:type="dxa"/>
            <w:tcBorders>
              <w:top w:val="nil"/>
              <w:left w:val="nil"/>
              <w:bottom w:val="single" w:sz="4" w:space="0" w:color="auto"/>
              <w:right w:val="single" w:sz="4" w:space="0" w:color="auto"/>
            </w:tcBorders>
            <w:shd w:val="clear" w:color="000000" w:fill="FFFFFF"/>
            <w:noWrap/>
            <w:vAlign w:val="center"/>
            <w:hideMark/>
            <w:tcPrChange w:id="184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614301F" w14:textId="77777777" w:rsidR="00902A96" w:rsidRPr="00902A96" w:rsidRDefault="00902A96" w:rsidP="00902A96">
            <w:pPr>
              <w:spacing w:line="240" w:lineRule="auto"/>
              <w:jc w:val="center"/>
              <w:rPr>
                <w:ins w:id="1847" w:author="Jose Vidal Velandia Diaz" w:date="2018-05-28T14:01:00Z"/>
                <w:rFonts w:eastAsia="Times New Roman" w:cs="Arial"/>
                <w:sz w:val="22"/>
                <w:lang w:eastAsia="es-CO"/>
                <w:rPrChange w:id="1848" w:author="Jose Vidal Velandia Diaz" w:date="2018-05-28T14:02:00Z">
                  <w:rPr>
                    <w:ins w:id="1849" w:author="Jose Vidal Velandia Diaz" w:date="2018-05-28T14:01:00Z"/>
                    <w:rFonts w:ascii="Calibri" w:eastAsia="Times New Roman" w:hAnsi="Calibri" w:cs="Times New Roman"/>
                    <w:sz w:val="22"/>
                    <w:lang w:eastAsia="es-CO"/>
                  </w:rPr>
                </w:rPrChange>
              </w:rPr>
            </w:pPr>
            <w:ins w:id="1850" w:author="Jose Vidal Velandia Diaz" w:date="2018-05-28T14:01:00Z">
              <w:r w:rsidRPr="00902A96">
                <w:rPr>
                  <w:rFonts w:eastAsia="Times New Roman" w:cs="Arial"/>
                  <w:sz w:val="22"/>
                  <w:lang w:eastAsia="es-CO"/>
                  <w:rPrChange w:id="1851" w:author="Jose Vidal Velandia Diaz" w:date="2018-05-28T14:02:00Z">
                    <w:rPr>
                      <w:rFonts w:ascii="Calibri" w:eastAsia="Times New Roman" w:hAnsi="Calibri" w:cs="Times New Roman"/>
                      <w:sz w:val="22"/>
                      <w:lang w:eastAsia="es-CO"/>
                    </w:rPr>
                  </w:rPrChange>
                </w:rPr>
                <w:t>GIL</w:t>
              </w:r>
            </w:ins>
          </w:p>
        </w:tc>
        <w:tc>
          <w:tcPr>
            <w:tcW w:w="1843" w:type="dxa"/>
            <w:tcBorders>
              <w:top w:val="nil"/>
              <w:left w:val="nil"/>
              <w:bottom w:val="single" w:sz="4" w:space="0" w:color="auto"/>
              <w:right w:val="single" w:sz="4" w:space="0" w:color="auto"/>
            </w:tcBorders>
            <w:shd w:val="clear" w:color="000000" w:fill="FFFFFF"/>
            <w:noWrap/>
            <w:vAlign w:val="center"/>
            <w:hideMark/>
            <w:tcPrChange w:id="185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F86D5B3" w14:textId="77777777" w:rsidR="00902A96" w:rsidRPr="00902A96" w:rsidRDefault="00902A96" w:rsidP="00902A96">
            <w:pPr>
              <w:spacing w:line="240" w:lineRule="auto"/>
              <w:jc w:val="center"/>
              <w:rPr>
                <w:ins w:id="1853" w:author="Jose Vidal Velandia Diaz" w:date="2018-05-28T14:01:00Z"/>
                <w:rFonts w:eastAsia="Times New Roman" w:cs="Arial"/>
                <w:sz w:val="22"/>
                <w:lang w:eastAsia="es-CO"/>
                <w:rPrChange w:id="1854" w:author="Jose Vidal Velandia Diaz" w:date="2018-05-28T14:02:00Z">
                  <w:rPr>
                    <w:ins w:id="1855" w:author="Jose Vidal Velandia Diaz" w:date="2018-05-28T14:01:00Z"/>
                    <w:rFonts w:ascii="Calibri" w:eastAsia="Times New Roman" w:hAnsi="Calibri" w:cs="Times New Roman"/>
                    <w:sz w:val="22"/>
                    <w:lang w:eastAsia="es-CO"/>
                  </w:rPr>
                </w:rPrChange>
              </w:rPr>
            </w:pPr>
            <w:ins w:id="1856" w:author="Jose Vidal Velandia Diaz" w:date="2018-05-28T14:01:00Z">
              <w:r w:rsidRPr="00902A96">
                <w:rPr>
                  <w:rFonts w:eastAsia="Times New Roman" w:cs="Arial"/>
                  <w:sz w:val="22"/>
                  <w:lang w:eastAsia="es-CO"/>
                  <w:rPrChange w:id="1857" w:author="Jose Vidal Velandia Diaz" w:date="2018-05-28T14:02:00Z">
                    <w:rPr>
                      <w:rFonts w:ascii="Calibri" w:eastAsia="Times New Roman" w:hAnsi="Calibri" w:cs="Times New Roman"/>
                      <w:sz w:val="22"/>
                      <w:lang w:eastAsia="es-CO"/>
                    </w:rPr>
                  </w:rPrChange>
                </w:rPr>
                <w:t>ALEXANDRA</w:t>
              </w:r>
            </w:ins>
          </w:p>
        </w:tc>
        <w:tc>
          <w:tcPr>
            <w:tcW w:w="1559" w:type="dxa"/>
            <w:tcBorders>
              <w:top w:val="nil"/>
              <w:left w:val="nil"/>
              <w:bottom w:val="single" w:sz="4" w:space="0" w:color="auto"/>
              <w:right w:val="single" w:sz="4" w:space="0" w:color="auto"/>
            </w:tcBorders>
            <w:shd w:val="clear" w:color="000000" w:fill="FFFFFF"/>
            <w:noWrap/>
            <w:vAlign w:val="center"/>
            <w:hideMark/>
            <w:tcPrChange w:id="185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2C115F6" w14:textId="77777777" w:rsidR="00902A96" w:rsidRPr="00902A96" w:rsidRDefault="00902A96" w:rsidP="00902A96">
            <w:pPr>
              <w:spacing w:line="240" w:lineRule="auto"/>
              <w:jc w:val="center"/>
              <w:rPr>
                <w:ins w:id="1859" w:author="Jose Vidal Velandia Diaz" w:date="2018-05-28T14:01:00Z"/>
                <w:rFonts w:eastAsia="Times New Roman" w:cs="Arial"/>
                <w:sz w:val="22"/>
                <w:lang w:eastAsia="es-CO"/>
                <w:rPrChange w:id="1860" w:author="Jose Vidal Velandia Diaz" w:date="2018-05-28T14:02:00Z">
                  <w:rPr>
                    <w:ins w:id="1861" w:author="Jose Vidal Velandia Diaz" w:date="2018-05-28T14:01:00Z"/>
                    <w:rFonts w:ascii="Calibri" w:eastAsia="Times New Roman" w:hAnsi="Calibri" w:cs="Times New Roman"/>
                    <w:sz w:val="22"/>
                    <w:lang w:eastAsia="es-CO"/>
                  </w:rPr>
                </w:rPrChange>
              </w:rPr>
            </w:pPr>
            <w:ins w:id="1862" w:author="Jose Vidal Velandia Diaz" w:date="2018-05-28T14:01:00Z">
              <w:r w:rsidRPr="00902A96">
                <w:rPr>
                  <w:rFonts w:eastAsia="Times New Roman" w:cs="Arial"/>
                  <w:sz w:val="22"/>
                  <w:lang w:eastAsia="es-CO"/>
                  <w:rPrChange w:id="1863" w:author="Jose Vidal Velandia Diaz" w:date="2018-05-28T14:02:00Z">
                    <w:rPr>
                      <w:rFonts w:ascii="Calibri" w:eastAsia="Times New Roman" w:hAnsi="Calibri" w:cs="Times New Roman"/>
                      <w:sz w:val="22"/>
                      <w:lang w:eastAsia="es-CO"/>
                    </w:rPr>
                  </w:rPrChange>
                </w:rPr>
                <w:t>MAGDALENA</w:t>
              </w:r>
            </w:ins>
          </w:p>
        </w:tc>
        <w:tc>
          <w:tcPr>
            <w:tcW w:w="1276" w:type="dxa"/>
            <w:tcBorders>
              <w:top w:val="nil"/>
              <w:left w:val="nil"/>
              <w:bottom w:val="single" w:sz="4" w:space="0" w:color="auto"/>
              <w:right w:val="single" w:sz="4" w:space="0" w:color="auto"/>
            </w:tcBorders>
            <w:shd w:val="clear" w:color="auto" w:fill="auto"/>
            <w:noWrap/>
            <w:vAlign w:val="center"/>
            <w:hideMark/>
            <w:tcPrChange w:id="186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3474415B" w14:textId="77777777" w:rsidR="00902A96" w:rsidRPr="00902A96" w:rsidRDefault="00902A96" w:rsidP="00902A96">
            <w:pPr>
              <w:spacing w:line="240" w:lineRule="auto"/>
              <w:jc w:val="center"/>
              <w:rPr>
                <w:ins w:id="1865" w:author="Jose Vidal Velandia Diaz" w:date="2018-05-28T14:01:00Z"/>
                <w:rFonts w:eastAsia="Times New Roman" w:cs="Arial"/>
                <w:color w:val="000000"/>
                <w:sz w:val="22"/>
                <w:lang w:eastAsia="es-CO"/>
                <w:rPrChange w:id="1866" w:author="Jose Vidal Velandia Diaz" w:date="2018-05-28T14:02:00Z">
                  <w:rPr>
                    <w:ins w:id="1867" w:author="Jose Vidal Velandia Diaz" w:date="2018-05-28T14:01:00Z"/>
                    <w:rFonts w:ascii="Calibri" w:eastAsia="Times New Roman" w:hAnsi="Calibri" w:cs="Times New Roman"/>
                    <w:color w:val="000000"/>
                    <w:sz w:val="22"/>
                    <w:lang w:eastAsia="es-CO"/>
                  </w:rPr>
                </w:rPrChange>
              </w:rPr>
            </w:pPr>
            <w:ins w:id="1868" w:author="Jose Vidal Velandia Diaz" w:date="2018-05-28T14:01:00Z">
              <w:r w:rsidRPr="00902A96">
                <w:rPr>
                  <w:rFonts w:eastAsia="Times New Roman" w:cs="Arial"/>
                  <w:color w:val="000000"/>
                  <w:sz w:val="22"/>
                  <w:lang w:eastAsia="es-CO"/>
                  <w:rPrChange w:id="1869" w:author="Jose Vidal Velandia Diaz" w:date="2018-05-28T14:02:00Z">
                    <w:rPr>
                      <w:rFonts w:ascii="Calibri" w:eastAsia="Times New Roman" w:hAnsi="Calibri" w:cs="Times New Roman"/>
                      <w:color w:val="000000"/>
                      <w:sz w:val="22"/>
                      <w:lang w:eastAsia="es-CO"/>
                    </w:rPr>
                  </w:rPrChange>
                </w:rPr>
                <w:t>130-2018</w:t>
              </w:r>
            </w:ins>
          </w:p>
        </w:tc>
      </w:tr>
      <w:tr w:rsidR="00902A96" w:rsidRPr="00902A96" w14:paraId="62D329DA" w14:textId="77777777" w:rsidTr="00A80DAE">
        <w:trPr>
          <w:trHeight w:val="300"/>
          <w:ins w:id="1870" w:author="Jose Vidal Velandia Diaz" w:date="2018-05-28T14:01:00Z"/>
          <w:trPrChange w:id="187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87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F3C6D5" w14:textId="77777777" w:rsidR="00902A96" w:rsidRPr="00A80DAE" w:rsidRDefault="00902A96" w:rsidP="00902A96">
            <w:pPr>
              <w:spacing w:line="240" w:lineRule="auto"/>
              <w:jc w:val="center"/>
              <w:rPr>
                <w:ins w:id="1873" w:author="Jose Vidal Velandia Diaz" w:date="2018-05-28T14:01:00Z"/>
                <w:rFonts w:eastAsia="Times New Roman" w:cs="Arial"/>
                <w:b/>
                <w:color w:val="000000"/>
                <w:sz w:val="22"/>
                <w:lang w:eastAsia="es-CO"/>
                <w:rPrChange w:id="1874" w:author="Jose Vidal Velandia Diaz" w:date="2018-05-28T14:42:00Z">
                  <w:rPr>
                    <w:ins w:id="1875" w:author="Jose Vidal Velandia Diaz" w:date="2018-05-28T14:01:00Z"/>
                    <w:rFonts w:ascii="Calibri" w:eastAsia="Times New Roman" w:hAnsi="Calibri" w:cs="Times New Roman"/>
                    <w:color w:val="000000"/>
                    <w:sz w:val="22"/>
                    <w:lang w:eastAsia="es-CO"/>
                  </w:rPr>
                </w:rPrChange>
              </w:rPr>
            </w:pPr>
            <w:ins w:id="1876" w:author="Jose Vidal Velandia Diaz" w:date="2018-05-28T14:01:00Z">
              <w:r w:rsidRPr="00A80DAE">
                <w:rPr>
                  <w:rFonts w:eastAsia="Times New Roman" w:cs="Arial"/>
                  <w:b/>
                  <w:color w:val="000000"/>
                  <w:sz w:val="22"/>
                  <w:lang w:eastAsia="es-CO"/>
                  <w:rPrChange w:id="1877" w:author="Jose Vidal Velandia Diaz" w:date="2018-05-28T14:42:00Z">
                    <w:rPr>
                      <w:rFonts w:ascii="Calibri" w:eastAsia="Times New Roman" w:hAnsi="Calibri" w:cs="Times New Roman"/>
                      <w:color w:val="000000"/>
                      <w:sz w:val="22"/>
                      <w:lang w:eastAsia="es-CO"/>
                    </w:rPr>
                  </w:rPrChange>
                </w:rPr>
                <w:t>24</w:t>
              </w:r>
            </w:ins>
          </w:p>
        </w:tc>
        <w:tc>
          <w:tcPr>
            <w:tcW w:w="1742" w:type="dxa"/>
            <w:tcBorders>
              <w:top w:val="nil"/>
              <w:left w:val="nil"/>
              <w:bottom w:val="single" w:sz="4" w:space="0" w:color="auto"/>
              <w:right w:val="single" w:sz="4" w:space="0" w:color="auto"/>
            </w:tcBorders>
            <w:shd w:val="clear" w:color="auto" w:fill="auto"/>
            <w:noWrap/>
            <w:vAlign w:val="center"/>
            <w:hideMark/>
            <w:tcPrChange w:id="187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31FCECC" w14:textId="77777777" w:rsidR="00902A96" w:rsidRPr="00902A96" w:rsidRDefault="00902A96" w:rsidP="00902A96">
            <w:pPr>
              <w:spacing w:line="240" w:lineRule="auto"/>
              <w:jc w:val="center"/>
              <w:rPr>
                <w:ins w:id="1879" w:author="Jose Vidal Velandia Diaz" w:date="2018-05-28T14:01:00Z"/>
                <w:rFonts w:eastAsia="Times New Roman" w:cs="Arial"/>
                <w:color w:val="000000"/>
                <w:sz w:val="22"/>
                <w:lang w:eastAsia="es-CO"/>
                <w:rPrChange w:id="1880" w:author="Jose Vidal Velandia Diaz" w:date="2018-05-28T14:02:00Z">
                  <w:rPr>
                    <w:ins w:id="1881" w:author="Jose Vidal Velandia Diaz" w:date="2018-05-28T14:01:00Z"/>
                    <w:rFonts w:ascii="Calibri" w:eastAsia="Times New Roman" w:hAnsi="Calibri" w:cs="Times New Roman"/>
                    <w:color w:val="000000"/>
                    <w:sz w:val="22"/>
                    <w:lang w:eastAsia="es-CO"/>
                  </w:rPr>
                </w:rPrChange>
              </w:rPr>
            </w:pPr>
            <w:ins w:id="1882" w:author="Jose Vidal Velandia Diaz" w:date="2018-05-28T14:01:00Z">
              <w:r w:rsidRPr="00902A96">
                <w:rPr>
                  <w:rFonts w:eastAsia="Times New Roman" w:cs="Arial"/>
                  <w:color w:val="000000"/>
                  <w:sz w:val="22"/>
                  <w:lang w:eastAsia="es-CO"/>
                  <w:rPrChange w:id="1883" w:author="Jose Vidal Velandia Diaz" w:date="2018-05-28T14:02:00Z">
                    <w:rPr>
                      <w:rFonts w:ascii="Calibri" w:eastAsia="Times New Roman" w:hAnsi="Calibri" w:cs="Times New Roman"/>
                      <w:color w:val="000000"/>
                      <w:sz w:val="22"/>
                      <w:lang w:eastAsia="es-CO"/>
                    </w:rPr>
                  </w:rPrChange>
                </w:rPr>
                <w:t>CORTES</w:t>
              </w:r>
            </w:ins>
          </w:p>
        </w:tc>
        <w:tc>
          <w:tcPr>
            <w:tcW w:w="1802" w:type="dxa"/>
            <w:tcBorders>
              <w:top w:val="nil"/>
              <w:left w:val="nil"/>
              <w:bottom w:val="single" w:sz="4" w:space="0" w:color="auto"/>
              <w:right w:val="single" w:sz="4" w:space="0" w:color="auto"/>
            </w:tcBorders>
            <w:shd w:val="clear" w:color="000000" w:fill="FFFFFF"/>
            <w:noWrap/>
            <w:vAlign w:val="center"/>
            <w:hideMark/>
            <w:tcPrChange w:id="188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64D0D6C" w14:textId="77777777" w:rsidR="00902A96" w:rsidRPr="00902A96" w:rsidRDefault="00902A96" w:rsidP="00902A96">
            <w:pPr>
              <w:spacing w:line="240" w:lineRule="auto"/>
              <w:jc w:val="center"/>
              <w:rPr>
                <w:ins w:id="1885" w:author="Jose Vidal Velandia Diaz" w:date="2018-05-28T14:01:00Z"/>
                <w:rFonts w:eastAsia="Times New Roman" w:cs="Arial"/>
                <w:sz w:val="22"/>
                <w:lang w:eastAsia="es-CO"/>
                <w:rPrChange w:id="1886" w:author="Jose Vidal Velandia Diaz" w:date="2018-05-28T14:02:00Z">
                  <w:rPr>
                    <w:ins w:id="1887" w:author="Jose Vidal Velandia Diaz" w:date="2018-05-28T14:01:00Z"/>
                    <w:rFonts w:ascii="Calibri" w:eastAsia="Times New Roman" w:hAnsi="Calibri" w:cs="Times New Roman"/>
                    <w:sz w:val="22"/>
                    <w:lang w:eastAsia="es-CO"/>
                  </w:rPr>
                </w:rPrChange>
              </w:rPr>
            </w:pPr>
            <w:ins w:id="1888" w:author="Jose Vidal Velandia Diaz" w:date="2018-05-28T14:01:00Z">
              <w:r w:rsidRPr="00902A96">
                <w:rPr>
                  <w:rFonts w:eastAsia="Times New Roman" w:cs="Arial"/>
                  <w:sz w:val="22"/>
                  <w:lang w:eastAsia="es-CO"/>
                  <w:rPrChange w:id="1889" w:author="Jose Vidal Velandia Diaz" w:date="2018-05-28T14:02:00Z">
                    <w:rPr>
                      <w:rFonts w:ascii="Calibri" w:eastAsia="Times New Roman" w:hAnsi="Calibri" w:cs="Times New Roman"/>
                      <w:sz w:val="22"/>
                      <w:lang w:eastAsia="es-CO"/>
                    </w:rPr>
                  </w:rPrChange>
                </w:rPr>
                <w:t>CUENCA</w:t>
              </w:r>
            </w:ins>
          </w:p>
        </w:tc>
        <w:tc>
          <w:tcPr>
            <w:tcW w:w="1843" w:type="dxa"/>
            <w:tcBorders>
              <w:top w:val="nil"/>
              <w:left w:val="nil"/>
              <w:bottom w:val="single" w:sz="4" w:space="0" w:color="auto"/>
              <w:right w:val="single" w:sz="4" w:space="0" w:color="auto"/>
            </w:tcBorders>
            <w:shd w:val="clear" w:color="000000" w:fill="FFFFFF"/>
            <w:noWrap/>
            <w:vAlign w:val="center"/>
            <w:hideMark/>
            <w:tcPrChange w:id="189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508D39D" w14:textId="77777777" w:rsidR="00902A96" w:rsidRPr="00902A96" w:rsidRDefault="00902A96" w:rsidP="00902A96">
            <w:pPr>
              <w:spacing w:line="240" w:lineRule="auto"/>
              <w:jc w:val="center"/>
              <w:rPr>
                <w:ins w:id="1891" w:author="Jose Vidal Velandia Diaz" w:date="2018-05-28T14:01:00Z"/>
                <w:rFonts w:eastAsia="Times New Roman" w:cs="Arial"/>
                <w:sz w:val="22"/>
                <w:lang w:eastAsia="es-CO"/>
                <w:rPrChange w:id="1892" w:author="Jose Vidal Velandia Diaz" w:date="2018-05-28T14:02:00Z">
                  <w:rPr>
                    <w:ins w:id="1893" w:author="Jose Vidal Velandia Diaz" w:date="2018-05-28T14:01:00Z"/>
                    <w:rFonts w:ascii="Calibri" w:eastAsia="Times New Roman" w:hAnsi="Calibri" w:cs="Times New Roman"/>
                    <w:sz w:val="22"/>
                    <w:lang w:eastAsia="es-CO"/>
                  </w:rPr>
                </w:rPrChange>
              </w:rPr>
            </w:pPr>
            <w:ins w:id="1894" w:author="Jose Vidal Velandia Diaz" w:date="2018-05-28T14:01:00Z">
              <w:r w:rsidRPr="00902A96">
                <w:rPr>
                  <w:rFonts w:eastAsia="Times New Roman" w:cs="Arial"/>
                  <w:sz w:val="22"/>
                  <w:lang w:eastAsia="es-CO"/>
                  <w:rPrChange w:id="1895" w:author="Jose Vidal Velandia Diaz" w:date="2018-05-28T14:02:00Z">
                    <w:rPr>
                      <w:rFonts w:ascii="Calibri" w:eastAsia="Times New Roman" w:hAnsi="Calibri" w:cs="Times New Roman"/>
                      <w:sz w:val="22"/>
                      <w:lang w:eastAsia="es-CO"/>
                    </w:rPr>
                  </w:rPrChange>
                </w:rPr>
                <w:t>DANIEL</w:t>
              </w:r>
            </w:ins>
          </w:p>
        </w:tc>
        <w:tc>
          <w:tcPr>
            <w:tcW w:w="1559" w:type="dxa"/>
            <w:tcBorders>
              <w:top w:val="nil"/>
              <w:left w:val="nil"/>
              <w:bottom w:val="single" w:sz="4" w:space="0" w:color="auto"/>
              <w:right w:val="single" w:sz="4" w:space="0" w:color="auto"/>
            </w:tcBorders>
            <w:shd w:val="clear" w:color="000000" w:fill="FFFFFF"/>
            <w:noWrap/>
            <w:vAlign w:val="center"/>
            <w:hideMark/>
            <w:tcPrChange w:id="189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EAADD51" w14:textId="77777777" w:rsidR="00902A96" w:rsidRPr="00902A96" w:rsidRDefault="00902A96" w:rsidP="00902A96">
            <w:pPr>
              <w:spacing w:line="240" w:lineRule="auto"/>
              <w:jc w:val="center"/>
              <w:rPr>
                <w:ins w:id="1897" w:author="Jose Vidal Velandia Diaz" w:date="2018-05-28T14:01:00Z"/>
                <w:rFonts w:eastAsia="Times New Roman" w:cs="Arial"/>
                <w:sz w:val="22"/>
                <w:lang w:eastAsia="es-CO"/>
                <w:rPrChange w:id="1898" w:author="Jose Vidal Velandia Diaz" w:date="2018-05-28T14:02:00Z">
                  <w:rPr>
                    <w:ins w:id="1899" w:author="Jose Vidal Velandia Diaz" w:date="2018-05-28T14:01:00Z"/>
                    <w:rFonts w:ascii="Calibri" w:eastAsia="Times New Roman" w:hAnsi="Calibri" w:cs="Times New Roman"/>
                    <w:sz w:val="22"/>
                    <w:lang w:eastAsia="es-CO"/>
                  </w:rPr>
                </w:rPrChange>
              </w:rPr>
            </w:pPr>
            <w:ins w:id="1900" w:author="Jose Vidal Velandia Diaz" w:date="2018-05-28T14:01:00Z">
              <w:r w:rsidRPr="00902A96">
                <w:rPr>
                  <w:rFonts w:eastAsia="Times New Roman" w:cs="Arial"/>
                  <w:sz w:val="22"/>
                  <w:lang w:eastAsia="es-CO"/>
                  <w:rPrChange w:id="1901" w:author="Jose Vidal Velandia Diaz" w:date="2018-05-28T14:02:00Z">
                    <w:rPr>
                      <w:rFonts w:ascii="Calibri" w:eastAsia="Times New Roman" w:hAnsi="Calibri" w:cs="Times New Roman"/>
                      <w:sz w:val="22"/>
                      <w:lang w:eastAsia="es-CO"/>
                    </w:rPr>
                  </w:rPrChange>
                </w:rPr>
                <w:t>MAURICIO</w:t>
              </w:r>
            </w:ins>
          </w:p>
        </w:tc>
        <w:tc>
          <w:tcPr>
            <w:tcW w:w="1276" w:type="dxa"/>
            <w:tcBorders>
              <w:top w:val="nil"/>
              <w:left w:val="nil"/>
              <w:bottom w:val="single" w:sz="4" w:space="0" w:color="auto"/>
              <w:right w:val="single" w:sz="4" w:space="0" w:color="auto"/>
            </w:tcBorders>
            <w:shd w:val="clear" w:color="auto" w:fill="auto"/>
            <w:noWrap/>
            <w:vAlign w:val="center"/>
            <w:hideMark/>
            <w:tcPrChange w:id="190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3BF93781" w14:textId="77777777" w:rsidR="00902A96" w:rsidRPr="00902A96" w:rsidRDefault="00902A96" w:rsidP="00902A96">
            <w:pPr>
              <w:spacing w:line="240" w:lineRule="auto"/>
              <w:jc w:val="center"/>
              <w:rPr>
                <w:ins w:id="1903" w:author="Jose Vidal Velandia Diaz" w:date="2018-05-28T14:01:00Z"/>
                <w:rFonts w:eastAsia="Times New Roman" w:cs="Arial"/>
                <w:color w:val="000000"/>
                <w:sz w:val="22"/>
                <w:lang w:eastAsia="es-CO"/>
                <w:rPrChange w:id="1904" w:author="Jose Vidal Velandia Diaz" w:date="2018-05-28T14:02:00Z">
                  <w:rPr>
                    <w:ins w:id="1905" w:author="Jose Vidal Velandia Diaz" w:date="2018-05-28T14:01:00Z"/>
                    <w:rFonts w:ascii="Calibri" w:eastAsia="Times New Roman" w:hAnsi="Calibri" w:cs="Times New Roman"/>
                    <w:color w:val="000000"/>
                    <w:sz w:val="22"/>
                    <w:lang w:eastAsia="es-CO"/>
                  </w:rPr>
                </w:rPrChange>
              </w:rPr>
            </w:pPr>
            <w:ins w:id="1906" w:author="Jose Vidal Velandia Diaz" w:date="2018-05-28T14:01:00Z">
              <w:r w:rsidRPr="00902A96">
                <w:rPr>
                  <w:rFonts w:eastAsia="Times New Roman" w:cs="Arial"/>
                  <w:color w:val="000000"/>
                  <w:sz w:val="22"/>
                  <w:lang w:eastAsia="es-CO"/>
                  <w:rPrChange w:id="1907" w:author="Jose Vidal Velandia Diaz" w:date="2018-05-28T14:02:00Z">
                    <w:rPr>
                      <w:rFonts w:ascii="Calibri" w:eastAsia="Times New Roman" w:hAnsi="Calibri" w:cs="Times New Roman"/>
                      <w:color w:val="000000"/>
                      <w:sz w:val="22"/>
                      <w:lang w:eastAsia="es-CO"/>
                    </w:rPr>
                  </w:rPrChange>
                </w:rPr>
                <w:t>108-2018</w:t>
              </w:r>
            </w:ins>
          </w:p>
        </w:tc>
      </w:tr>
      <w:tr w:rsidR="00902A96" w:rsidRPr="00902A96" w14:paraId="63407F04" w14:textId="77777777" w:rsidTr="00A80DAE">
        <w:trPr>
          <w:trHeight w:val="300"/>
          <w:ins w:id="1908" w:author="Jose Vidal Velandia Diaz" w:date="2018-05-28T14:01:00Z"/>
          <w:trPrChange w:id="190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91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F96FCD" w14:textId="77777777" w:rsidR="00902A96" w:rsidRPr="00A80DAE" w:rsidRDefault="00902A96" w:rsidP="00902A96">
            <w:pPr>
              <w:spacing w:line="240" w:lineRule="auto"/>
              <w:jc w:val="center"/>
              <w:rPr>
                <w:ins w:id="1911" w:author="Jose Vidal Velandia Diaz" w:date="2018-05-28T14:01:00Z"/>
                <w:rFonts w:eastAsia="Times New Roman" w:cs="Arial"/>
                <w:b/>
                <w:color w:val="000000"/>
                <w:sz w:val="22"/>
                <w:lang w:eastAsia="es-CO"/>
                <w:rPrChange w:id="1912" w:author="Jose Vidal Velandia Diaz" w:date="2018-05-28T14:42:00Z">
                  <w:rPr>
                    <w:ins w:id="1913" w:author="Jose Vidal Velandia Diaz" w:date="2018-05-28T14:01:00Z"/>
                    <w:rFonts w:ascii="Calibri" w:eastAsia="Times New Roman" w:hAnsi="Calibri" w:cs="Times New Roman"/>
                    <w:color w:val="000000"/>
                    <w:sz w:val="22"/>
                    <w:lang w:eastAsia="es-CO"/>
                  </w:rPr>
                </w:rPrChange>
              </w:rPr>
            </w:pPr>
            <w:ins w:id="1914" w:author="Jose Vidal Velandia Diaz" w:date="2018-05-28T14:01:00Z">
              <w:r w:rsidRPr="00A80DAE">
                <w:rPr>
                  <w:rFonts w:eastAsia="Times New Roman" w:cs="Arial"/>
                  <w:b/>
                  <w:color w:val="000000"/>
                  <w:sz w:val="22"/>
                  <w:lang w:eastAsia="es-CO"/>
                  <w:rPrChange w:id="1915" w:author="Jose Vidal Velandia Diaz" w:date="2018-05-28T14:42:00Z">
                    <w:rPr>
                      <w:rFonts w:ascii="Calibri" w:eastAsia="Times New Roman" w:hAnsi="Calibri" w:cs="Times New Roman"/>
                      <w:color w:val="000000"/>
                      <w:sz w:val="22"/>
                      <w:lang w:eastAsia="es-CO"/>
                    </w:rPr>
                  </w:rPrChange>
                </w:rPr>
                <w:t>25</w:t>
              </w:r>
            </w:ins>
          </w:p>
        </w:tc>
        <w:tc>
          <w:tcPr>
            <w:tcW w:w="1742" w:type="dxa"/>
            <w:tcBorders>
              <w:top w:val="nil"/>
              <w:left w:val="nil"/>
              <w:bottom w:val="single" w:sz="4" w:space="0" w:color="auto"/>
              <w:right w:val="single" w:sz="4" w:space="0" w:color="auto"/>
            </w:tcBorders>
            <w:shd w:val="clear" w:color="auto" w:fill="auto"/>
            <w:noWrap/>
            <w:vAlign w:val="center"/>
            <w:hideMark/>
            <w:tcPrChange w:id="191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14302FC" w14:textId="77777777" w:rsidR="00902A96" w:rsidRPr="00902A96" w:rsidRDefault="00902A96" w:rsidP="00902A96">
            <w:pPr>
              <w:spacing w:line="240" w:lineRule="auto"/>
              <w:jc w:val="center"/>
              <w:rPr>
                <w:ins w:id="1917" w:author="Jose Vidal Velandia Diaz" w:date="2018-05-28T14:01:00Z"/>
                <w:rFonts w:eastAsia="Times New Roman" w:cs="Arial"/>
                <w:color w:val="000000"/>
                <w:sz w:val="22"/>
                <w:lang w:eastAsia="es-CO"/>
                <w:rPrChange w:id="1918" w:author="Jose Vidal Velandia Diaz" w:date="2018-05-28T14:02:00Z">
                  <w:rPr>
                    <w:ins w:id="1919" w:author="Jose Vidal Velandia Diaz" w:date="2018-05-28T14:01:00Z"/>
                    <w:rFonts w:ascii="Calibri" w:eastAsia="Times New Roman" w:hAnsi="Calibri" w:cs="Times New Roman"/>
                    <w:color w:val="000000"/>
                    <w:sz w:val="22"/>
                    <w:lang w:eastAsia="es-CO"/>
                  </w:rPr>
                </w:rPrChange>
              </w:rPr>
            </w:pPr>
            <w:ins w:id="1920" w:author="Jose Vidal Velandia Diaz" w:date="2018-05-28T14:01:00Z">
              <w:r w:rsidRPr="00902A96">
                <w:rPr>
                  <w:rFonts w:eastAsia="Times New Roman" w:cs="Arial"/>
                  <w:color w:val="000000"/>
                  <w:sz w:val="22"/>
                  <w:lang w:eastAsia="es-CO"/>
                  <w:rPrChange w:id="1921" w:author="Jose Vidal Velandia Diaz" w:date="2018-05-28T14:02:00Z">
                    <w:rPr>
                      <w:rFonts w:ascii="Calibri" w:eastAsia="Times New Roman" w:hAnsi="Calibri" w:cs="Times New Roman"/>
                      <w:color w:val="000000"/>
                      <w:sz w:val="22"/>
                      <w:lang w:eastAsia="es-CO"/>
                    </w:rPr>
                  </w:rPrChange>
                </w:rPr>
                <w:t>CRISTANCHO</w:t>
              </w:r>
            </w:ins>
          </w:p>
        </w:tc>
        <w:tc>
          <w:tcPr>
            <w:tcW w:w="1802" w:type="dxa"/>
            <w:tcBorders>
              <w:top w:val="nil"/>
              <w:left w:val="nil"/>
              <w:bottom w:val="single" w:sz="4" w:space="0" w:color="auto"/>
              <w:right w:val="single" w:sz="4" w:space="0" w:color="auto"/>
            </w:tcBorders>
            <w:shd w:val="clear" w:color="000000" w:fill="FFFFFF"/>
            <w:noWrap/>
            <w:vAlign w:val="center"/>
            <w:hideMark/>
            <w:tcPrChange w:id="192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2D64C86" w14:textId="77777777" w:rsidR="00902A96" w:rsidRPr="00902A96" w:rsidRDefault="00902A96" w:rsidP="00902A96">
            <w:pPr>
              <w:spacing w:line="240" w:lineRule="auto"/>
              <w:jc w:val="center"/>
              <w:rPr>
                <w:ins w:id="1923" w:author="Jose Vidal Velandia Diaz" w:date="2018-05-28T14:01:00Z"/>
                <w:rFonts w:eastAsia="Times New Roman" w:cs="Arial"/>
                <w:sz w:val="22"/>
                <w:lang w:eastAsia="es-CO"/>
                <w:rPrChange w:id="1924" w:author="Jose Vidal Velandia Diaz" w:date="2018-05-28T14:02:00Z">
                  <w:rPr>
                    <w:ins w:id="1925" w:author="Jose Vidal Velandia Diaz" w:date="2018-05-28T14:01:00Z"/>
                    <w:rFonts w:ascii="Calibri" w:eastAsia="Times New Roman" w:hAnsi="Calibri" w:cs="Times New Roman"/>
                    <w:sz w:val="22"/>
                    <w:lang w:eastAsia="es-CO"/>
                  </w:rPr>
                </w:rPrChange>
              </w:rPr>
            </w:pPr>
            <w:ins w:id="1926" w:author="Jose Vidal Velandia Diaz" w:date="2018-05-28T14:01:00Z">
              <w:r w:rsidRPr="00902A96">
                <w:rPr>
                  <w:rFonts w:eastAsia="Times New Roman" w:cs="Arial"/>
                  <w:sz w:val="22"/>
                  <w:lang w:eastAsia="es-CO"/>
                  <w:rPrChange w:id="1927" w:author="Jose Vidal Velandia Diaz" w:date="2018-05-28T14:02:00Z">
                    <w:rPr>
                      <w:rFonts w:ascii="Calibri" w:eastAsia="Times New Roman" w:hAnsi="Calibri" w:cs="Times New Roman"/>
                      <w:sz w:val="22"/>
                      <w:lang w:eastAsia="es-CO"/>
                    </w:rPr>
                  </w:rPrChange>
                </w:rPr>
                <w:t>BALAGUERA</w:t>
              </w:r>
            </w:ins>
          </w:p>
        </w:tc>
        <w:tc>
          <w:tcPr>
            <w:tcW w:w="1843" w:type="dxa"/>
            <w:tcBorders>
              <w:top w:val="nil"/>
              <w:left w:val="nil"/>
              <w:bottom w:val="single" w:sz="4" w:space="0" w:color="auto"/>
              <w:right w:val="single" w:sz="4" w:space="0" w:color="auto"/>
            </w:tcBorders>
            <w:shd w:val="clear" w:color="000000" w:fill="FFFFFF"/>
            <w:noWrap/>
            <w:vAlign w:val="center"/>
            <w:hideMark/>
            <w:tcPrChange w:id="192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2427564" w14:textId="77777777" w:rsidR="00902A96" w:rsidRPr="00902A96" w:rsidRDefault="00902A96" w:rsidP="00902A96">
            <w:pPr>
              <w:spacing w:line="240" w:lineRule="auto"/>
              <w:jc w:val="center"/>
              <w:rPr>
                <w:ins w:id="1929" w:author="Jose Vidal Velandia Diaz" w:date="2018-05-28T14:01:00Z"/>
                <w:rFonts w:eastAsia="Times New Roman" w:cs="Arial"/>
                <w:sz w:val="22"/>
                <w:lang w:eastAsia="es-CO"/>
                <w:rPrChange w:id="1930" w:author="Jose Vidal Velandia Diaz" w:date="2018-05-28T14:02:00Z">
                  <w:rPr>
                    <w:ins w:id="1931" w:author="Jose Vidal Velandia Diaz" w:date="2018-05-28T14:01:00Z"/>
                    <w:rFonts w:ascii="Calibri" w:eastAsia="Times New Roman" w:hAnsi="Calibri" w:cs="Times New Roman"/>
                    <w:sz w:val="22"/>
                    <w:lang w:eastAsia="es-CO"/>
                  </w:rPr>
                </w:rPrChange>
              </w:rPr>
            </w:pPr>
            <w:ins w:id="1932" w:author="Jose Vidal Velandia Diaz" w:date="2018-05-28T14:01:00Z">
              <w:r w:rsidRPr="00902A96">
                <w:rPr>
                  <w:rFonts w:eastAsia="Times New Roman" w:cs="Arial"/>
                  <w:sz w:val="22"/>
                  <w:lang w:eastAsia="es-CO"/>
                  <w:rPrChange w:id="1933" w:author="Jose Vidal Velandia Diaz" w:date="2018-05-28T14:02:00Z">
                    <w:rPr>
                      <w:rFonts w:ascii="Calibri" w:eastAsia="Times New Roman" w:hAnsi="Calibri" w:cs="Times New Roman"/>
                      <w:sz w:val="22"/>
                      <w:lang w:eastAsia="es-CO"/>
                    </w:rPr>
                  </w:rPrChange>
                </w:rPr>
                <w:t>INGRID</w:t>
              </w:r>
            </w:ins>
          </w:p>
        </w:tc>
        <w:tc>
          <w:tcPr>
            <w:tcW w:w="1559" w:type="dxa"/>
            <w:tcBorders>
              <w:top w:val="nil"/>
              <w:left w:val="nil"/>
              <w:bottom w:val="single" w:sz="4" w:space="0" w:color="auto"/>
              <w:right w:val="single" w:sz="4" w:space="0" w:color="auto"/>
            </w:tcBorders>
            <w:shd w:val="clear" w:color="000000" w:fill="FFFFFF"/>
            <w:noWrap/>
            <w:vAlign w:val="center"/>
            <w:hideMark/>
            <w:tcPrChange w:id="193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A9E4676" w14:textId="77777777" w:rsidR="00902A96" w:rsidRPr="00902A96" w:rsidRDefault="00902A96" w:rsidP="00902A96">
            <w:pPr>
              <w:spacing w:line="240" w:lineRule="auto"/>
              <w:jc w:val="center"/>
              <w:rPr>
                <w:ins w:id="1935" w:author="Jose Vidal Velandia Diaz" w:date="2018-05-28T14:01:00Z"/>
                <w:rFonts w:eastAsia="Times New Roman" w:cs="Arial"/>
                <w:sz w:val="22"/>
                <w:lang w:eastAsia="es-CO"/>
                <w:rPrChange w:id="1936" w:author="Jose Vidal Velandia Diaz" w:date="2018-05-28T14:02:00Z">
                  <w:rPr>
                    <w:ins w:id="1937" w:author="Jose Vidal Velandia Diaz" w:date="2018-05-28T14:01:00Z"/>
                    <w:rFonts w:ascii="Calibri" w:eastAsia="Times New Roman" w:hAnsi="Calibri" w:cs="Times New Roman"/>
                    <w:sz w:val="22"/>
                    <w:lang w:eastAsia="es-CO"/>
                  </w:rPr>
                </w:rPrChange>
              </w:rPr>
            </w:pPr>
            <w:ins w:id="1938" w:author="Jose Vidal Velandia Diaz" w:date="2018-05-28T14:01:00Z">
              <w:r w:rsidRPr="00902A96">
                <w:rPr>
                  <w:rFonts w:eastAsia="Times New Roman" w:cs="Arial"/>
                  <w:sz w:val="22"/>
                  <w:lang w:eastAsia="es-CO"/>
                  <w:rPrChange w:id="1939" w:author="Jose Vidal Velandia Diaz" w:date="2018-05-28T14:02:00Z">
                    <w:rPr>
                      <w:rFonts w:ascii="Calibri" w:eastAsia="Times New Roman" w:hAnsi="Calibri" w:cs="Times New Roman"/>
                      <w:sz w:val="22"/>
                      <w:lang w:eastAsia="es-CO"/>
                    </w:rPr>
                  </w:rPrChange>
                </w:rPr>
                <w:t>LILIANA</w:t>
              </w:r>
            </w:ins>
          </w:p>
        </w:tc>
        <w:tc>
          <w:tcPr>
            <w:tcW w:w="1276" w:type="dxa"/>
            <w:tcBorders>
              <w:top w:val="nil"/>
              <w:left w:val="nil"/>
              <w:bottom w:val="single" w:sz="4" w:space="0" w:color="auto"/>
              <w:right w:val="single" w:sz="4" w:space="0" w:color="auto"/>
            </w:tcBorders>
            <w:shd w:val="clear" w:color="auto" w:fill="auto"/>
            <w:noWrap/>
            <w:vAlign w:val="center"/>
            <w:hideMark/>
            <w:tcPrChange w:id="194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501DB21" w14:textId="77777777" w:rsidR="00902A96" w:rsidRPr="00902A96" w:rsidRDefault="00902A96" w:rsidP="00902A96">
            <w:pPr>
              <w:spacing w:line="240" w:lineRule="auto"/>
              <w:jc w:val="center"/>
              <w:rPr>
                <w:ins w:id="1941" w:author="Jose Vidal Velandia Diaz" w:date="2018-05-28T14:01:00Z"/>
                <w:rFonts w:eastAsia="Times New Roman" w:cs="Arial"/>
                <w:color w:val="000000"/>
                <w:sz w:val="22"/>
                <w:lang w:eastAsia="es-CO"/>
                <w:rPrChange w:id="1942" w:author="Jose Vidal Velandia Diaz" w:date="2018-05-28T14:02:00Z">
                  <w:rPr>
                    <w:ins w:id="1943" w:author="Jose Vidal Velandia Diaz" w:date="2018-05-28T14:01:00Z"/>
                    <w:rFonts w:ascii="Calibri" w:eastAsia="Times New Roman" w:hAnsi="Calibri" w:cs="Times New Roman"/>
                    <w:color w:val="000000"/>
                    <w:sz w:val="22"/>
                    <w:lang w:eastAsia="es-CO"/>
                  </w:rPr>
                </w:rPrChange>
              </w:rPr>
            </w:pPr>
            <w:ins w:id="1944" w:author="Jose Vidal Velandia Diaz" w:date="2018-05-28T14:01:00Z">
              <w:r w:rsidRPr="00902A96">
                <w:rPr>
                  <w:rFonts w:eastAsia="Times New Roman" w:cs="Arial"/>
                  <w:color w:val="000000"/>
                  <w:sz w:val="22"/>
                  <w:lang w:eastAsia="es-CO"/>
                  <w:rPrChange w:id="1945" w:author="Jose Vidal Velandia Diaz" w:date="2018-05-28T14:02:00Z">
                    <w:rPr>
                      <w:rFonts w:ascii="Calibri" w:eastAsia="Times New Roman" w:hAnsi="Calibri" w:cs="Times New Roman"/>
                      <w:color w:val="000000"/>
                      <w:sz w:val="22"/>
                      <w:lang w:eastAsia="es-CO"/>
                    </w:rPr>
                  </w:rPrChange>
                </w:rPr>
                <w:t>131-2018</w:t>
              </w:r>
            </w:ins>
          </w:p>
        </w:tc>
      </w:tr>
      <w:tr w:rsidR="00902A96" w:rsidRPr="00902A96" w14:paraId="4CFBCEF7" w14:textId="77777777" w:rsidTr="00A80DAE">
        <w:trPr>
          <w:trHeight w:val="300"/>
          <w:ins w:id="1946" w:author="Jose Vidal Velandia Diaz" w:date="2018-05-28T14:01:00Z"/>
          <w:trPrChange w:id="194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94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55AA60" w14:textId="77777777" w:rsidR="00902A96" w:rsidRPr="00A80DAE" w:rsidRDefault="00902A96" w:rsidP="00902A96">
            <w:pPr>
              <w:spacing w:line="240" w:lineRule="auto"/>
              <w:jc w:val="center"/>
              <w:rPr>
                <w:ins w:id="1949" w:author="Jose Vidal Velandia Diaz" w:date="2018-05-28T14:01:00Z"/>
                <w:rFonts w:eastAsia="Times New Roman" w:cs="Arial"/>
                <w:b/>
                <w:color w:val="000000"/>
                <w:sz w:val="22"/>
                <w:lang w:eastAsia="es-CO"/>
                <w:rPrChange w:id="1950" w:author="Jose Vidal Velandia Diaz" w:date="2018-05-28T14:42:00Z">
                  <w:rPr>
                    <w:ins w:id="1951" w:author="Jose Vidal Velandia Diaz" w:date="2018-05-28T14:01:00Z"/>
                    <w:rFonts w:ascii="Calibri" w:eastAsia="Times New Roman" w:hAnsi="Calibri" w:cs="Times New Roman"/>
                    <w:color w:val="000000"/>
                    <w:sz w:val="22"/>
                    <w:lang w:eastAsia="es-CO"/>
                  </w:rPr>
                </w:rPrChange>
              </w:rPr>
            </w:pPr>
            <w:ins w:id="1952" w:author="Jose Vidal Velandia Diaz" w:date="2018-05-28T14:01:00Z">
              <w:r w:rsidRPr="00A80DAE">
                <w:rPr>
                  <w:rFonts w:eastAsia="Times New Roman" w:cs="Arial"/>
                  <w:b/>
                  <w:color w:val="000000"/>
                  <w:sz w:val="22"/>
                  <w:lang w:eastAsia="es-CO"/>
                  <w:rPrChange w:id="1953" w:author="Jose Vidal Velandia Diaz" w:date="2018-05-28T14:42:00Z">
                    <w:rPr>
                      <w:rFonts w:ascii="Calibri" w:eastAsia="Times New Roman" w:hAnsi="Calibri" w:cs="Times New Roman"/>
                      <w:color w:val="000000"/>
                      <w:sz w:val="22"/>
                      <w:lang w:eastAsia="es-CO"/>
                    </w:rPr>
                  </w:rPrChange>
                </w:rPr>
                <w:t>26</w:t>
              </w:r>
            </w:ins>
          </w:p>
        </w:tc>
        <w:tc>
          <w:tcPr>
            <w:tcW w:w="1742" w:type="dxa"/>
            <w:tcBorders>
              <w:top w:val="nil"/>
              <w:left w:val="nil"/>
              <w:bottom w:val="single" w:sz="4" w:space="0" w:color="auto"/>
              <w:right w:val="single" w:sz="4" w:space="0" w:color="auto"/>
            </w:tcBorders>
            <w:shd w:val="clear" w:color="auto" w:fill="auto"/>
            <w:noWrap/>
            <w:vAlign w:val="center"/>
            <w:hideMark/>
            <w:tcPrChange w:id="195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D75EA42" w14:textId="77777777" w:rsidR="00902A96" w:rsidRPr="00902A96" w:rsidRDefault="00902A96" w:rsidP="00902A96">
            <w:pPr>
              <w:spacing w:line="240" w:lineRule="auto"/>
              <w:jc w:val="center"/>
              <w:rPr>
                <w:ins w:id="1955" w:author="Jose Vidal Velandia Diaz" w:date="2018-05-28T14:01:00Z"/>
                <w:rFonts w:eastAsia="Times New Roman" w:cs="Arial"/>
                <w:color w:val="000000"/>
                <w:sz w:val="22"/>
                <w:lang w:eastAsia="es-CO"/>
                <w:rPrChange w:id="1956" w:author="Jose Vidal Velandia Diaz" w:date="2018-05-28T14:02:00Z">
                  <w:rPr>
                    <w:ins w:id="1957" w:author="Jose Vidal Velandia Diaz" w:date="2018-05-28T14:01:00Z"/>
                    <w:rFonts w:ascii="Calibri" w:eastAsia="Times New Roman" w:hAnsi="Calibri" w:cs="Times New Roman"/>
                    <w:color w:val="000000"/>
                    <w:sz w:val="22"/>
                    <w:lang w:eastAsia="es-CO"/>
                  </w:rPr>
                </w:rPrChange>
              </w:rPr>
            </w:pPr>
            <w:ins w:id="1958" w:author="Jose Vidal Velandia Diaz" w:date="2018-05-28T14:01:00Z">
              <w:r w:rsidRPr="00902A96">
                <w:rPr>
                  <w:rFonts w:eastAsia="Times New Roman" w:cs="Arial"/>
                  <w:color w:val="000000"/>
                  <w:sz w:val="22"/>
                  <w:lang w:eastAsia="es-CO"/>
                  <w:rPrChange w:id="1959" w:author="Jose Vidal Velandia Diaz" w:date="2018-05-28T14:02:00Z">
                    <w:rPr>
                      <w:rFonts w:ascii="Calibri" w:eastAsia="Times New Roman" w:hAnsi="Calibri" w:cs="Times New Roman"/>
                      <w:color w:val="000000"/>
                      <w:sz w:val="22"/>
                      <w:lang w:eastAsia="es-CO"/>
                    </w:rPr>
                  </w:rPrChange>
                </w:rPr>
                <w:t>CRUZ</w:t>
              </w:r>
            </w:ins>
          </w:p>
        </w:tc>
        <w:tc>
          <w:tcPr>
            <w:tcW w:w="1802" w:type="dxa"/>
            <w:tcBorders>
              <w:top w:val="nil"/>
              <w:left w:val="nil"/>
              <w:bottom w:val="single" w:sz="4" w:space="0" w:color="auto"/>
              <w:right w:val="single" w:sz="4" w:space="0" w:color="auto"/>
            </w:tcBorders>
            <w:shd w:val="clear" w:color="000000" w:fill="FFFFFF"/>
            <w:noWrap/>
            <w:vAlign w:val="center"/>
            <w:hideMark/>
            <w:tcPrChange w:id="196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FA8C775" w14:textId="77777777" w:rsidR="00902A96" w:rsidRPr="00902A96" w:rsidRDefault="00902A96" w:rsidP="00902A96">
            <w:pPr>
              <w:spacing w:line="240" w:lineRule="auto"/>
              <w:jc w:val="center"/>
              <w:rPr>
                <w:ins w:id="1961" w:author="Jose Vidal Velandia Diaz" w:date="2018-05-28T14:01:00Z"/>
                <w:rFonts w:eastAsia="Times New Roman" w:cs="Arial"/>
                <w:sz w:val="22"/>
                <w:lang w:eastAsia="es-CO"/>
                <w:rPrChange w:id="1962" w:author="Jose Vidal Velandia Diaz" w:date="2018-05-28T14:02:00Z">
                  <w:rPr>
                    <w:ins w:id="1963" w:author="Jose Vidal Velandia Diaz" w:date="2018-05-28T14:01:00Z"/>
                    <w:rFonts w:ascii="Calibri" w:eastAsia="Times New Roman" w:hAnsi="Calibri" w:cs="Times New Roman"/>
                    <w:sz w:val="22"/>
                    <w:lang w:eastAsia="es-CO"/>
                  </w:rPr>
                </w:rPrChange>
              </w:rPr>
            </w:pPr>
            <w:ins w:id="1964" w:author="Jose Vidal Velandia Diaz" w:date="2018-05-28T14:01:00Z">
              <w:r w:rsidRPr="00902A96">
                <w:rPr>
                  <w:rFonts w:eastAsia="Times New Roman" w:cs="Arial"/>
                  <w:sz w:val="22"/>
                  <w:lang w:eastAsia="es-CO"/>
                  <w:rPrChange w:id="1965" w:author="Jose Vidal Velandia Diaz" w:date="2018-05-28T14:02:00Z">
                    <w:rPr>
                      <w:rFonts w:ascii="Calibri" w:eastAsia="Times New Roman" w:hAnsi="Calibri" w:cs="Times New Roman"/>
                      <w:sz w:val="22"/>
                      <w:lang w:eastAsia="es-CO"/>
                    </w:rPr>
                  </w:rPrChange>
                </w:rPr>
                <w:t>ROJAS</w:t>
              </w:r>
            </w:ins>
          </w:p>
        </w:tc>
        <w:tc>
          <w:tcPr>
            <w:tcW w:w="1843" w:type="dxa"/>
            <w:tcBorders>
              <w:top w:val="nil"/>
              <w:left w:val="nil"/>
              <w:bottom w:val="single" w:sz="4" w:space="0" w:color="auto"/>
              <w:right w:val="single" w:sz="4" w:space="0" w:color="auto"/>
            </w:tcBorders>
            <w:shd w:val="clear" w:color="000000" w:fill="FFFFFF"/>
            <w:noWrap/>
            <w:vAlign w:val="center"/>
            <w:hideMark/>
            <w:tcPrChange w:id="196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8F8B968" w14:textId="77777777" w:rsidR="00902A96" w:rsidRPr="00902A96" w:rsidRDefault="00902A96" w:rsidP="00902A96">
            <w:pPr>
              <w:spacing w:line="240" w:lineRule="auto"/>
              <w:jc w:val="center"/>
              <w:rPr>
                <w:ins w:id="1967" w:author="Jose Vidal Velandia Diaz" w:date="2018-05-28T14:01:00Z"/>
                <w:rFonts w:eastAsia="Times New Roman" w:cs="Arial"/>
                <w:sz w:val="22"/>
                <w:lang w:eastAsia="es-CO"/>
                <w:rPrChange w:id="1968" w:author="Jose Vidal Velandia Diaz" w:date="2018-05-28T14:02:00Z">
                  <w:rPr>
                    <w:ins w:id="1969" w:author="Jose Vidal Velandia Diaz" w:date="2018-05-28T14:01:00Z"/>
                    <w:rFonts w:ascii="Calibri" w:eastAsia="Times New Roman" w:hAnsi="Calibri" w:cs="Times New Roman"/>
                    <w:sz w:val="22"/>
                    <w:lang w:eastAsia="es-CO"/>
                  </w:rPr>
                </w:rPrChange>
              </w:rPr>
            </w:pPr>
            <w:ins w:id="1970" w:author="Jose Vidal Velandia Diaz" w:date="2018-05-28T14:01:00Z">
              <w:r w:rsidRPr="00902A96">
                <w:rPr>
                  <w:rFonts w:eastAsia="Times New Roman" w:cs="Arial"/>
                  <w:sz w:val="22"/>
                  <w:lang w:eastAsia="es-CO"/>
                  <w:rPrChange w:id="1971" w:author="Jose Vidal Velandia Diaz" w:date="2018-05-28T14:02:00Z">
                    <w:rPr>
                      <w:rFonts w:ascii="Calibri" w:eastAsia="Times New Roman" w:hAnsi="Calibri" w:cs="Times New Roman"/>
                      <w:sz w:val="22"/>
                      <w:lang w:eastAsia="es-CO"/>
                    </w:rPr>
                  </w:rPrChange>
                </w:rPr>
                <w:t>FRANCY</w:t>
              </w:r>
            </w:ins>
          </w:p>
        </w:tc>
        <w:tc>
          <w:tcPr>
            <w:tcW w:w="1559" w:type="dxa"/>
            <w:tcBorders>
              <w:top w:val="nil"/>
              <w:left w:val="nil"/>
              <w:bottom w:val="single" w:sz="4" w:space="0" w:color="auto"/>
              <w:right w:val="single" w:sz="4" w:space="0" w:color="auto"/>
            </w:tcBorders>
            <w:shd w:val="clear" w:color="000000" w:fill="FFFFFF"/>
            <w:noWrap/>
            <w:vAlign w:val="center"/>
            <w:hideMark/>
            <w:tcPrChange w:id="197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8EDA5D2" w14:textId="77777777" w:rsidR="00902A96" w:rsidRPr="00902A96" w:rsidRDefault="00902A96" w:rsidP="00902A96">
            <w:pPr>
              <w:spacing w:line="240" w:lineRule="auto"/>
              <w:jc w:val="center"/>
              <w:rPr>
                <w:ins w:id="1973" w:author="Jose Vidal Velandia Diaz" w:date="2018-05-28T14:01:00Z"/>
                <w:rFonts w:eastAsia="Times New Roman" w:cs="Arial"/>
                <w:sz w:val="22"/>
                <w:lang w:eastAsia="es-CO"/>
                <w:rPrChange w:id="1974" w:author="Jose Vidal Velandia Diaz" w:date="2018-05-28T14:02:00Z">
                  <w:rPr>
                    <w:ins w:id="1975" w:author="Jose Vidal Velandia Diaz" w:date="2018-05-28T14:01:00Z"/>
                    <w:rFonts w:ascii="Calibri" w:eastAsia="Times New Roman" w:hAnsi="Calibri" w:cs="Times New Roman"/>
                    <w:sz w:val="22"/>
                    <w:lang w:eastAsia="es-CO"/>
                  </w:rPr>
                </w:rPrChange>
              </w:rPr>
            </w:pPr>
            <w:ins w:id="1976" w:author="Jose Vidal Velandia Diaz" w:date="2018-05-28T14:01:00Z">
              <w:r w:rsidRPr="00902A96">
                <w:rPr>
                  <w:rFonts w:eastAsia="Times New Roman" w:cs="Arial"/>
                  <w:sz w:val="22"/>
                  <w:lang w:eastAsia="es-CO"/>
                  <w:rPrChange w:id="1977" w:author="Jose Vidal Velandia Diaz" w:date="2018-05-28T14:02:00Z">
                    <w:rPr>
                      <w:rFonts w:ascii="Calibri" w:eastAsia="Times New Roman" w:hAnsi="Calibri" w:cs="Times New Roman"/>
                      <w:sz w:val="22"/>
                      <w:lang w:eastAsia="es-CO"/>
                    </w:rPr>
                  </w:rPrChange>
                </w:rPr>
                <w:t>ALEJANDRA</w:t>
              </w:r>
            </w:ins>
          </w:p>
        </w:tc>
        <w:tc>
          <w:tcPr>
            <w:tcW w:w="1276" w:type="dxa"/>
            <w:tcBorders>
              <w:top w:val="nil"/>
              <w:left w:val="nil"/>
              <w:bottom w:val="single" w:sz="4" w:space="0" w:color="auto"/>
              <w:right w:val="single" w:sz="4" w:space="0" w:color="auto"/>
            </w:tcBorders>
            <w:shd w:val="clear" w:color="auto" w:fill="auto"/>
            <w:noWrap/>
            <w:vAlign w:val="center"/>
            <w:hideMark/>
            <w:tcPrChange w:id="197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FFF375E" w14:textId="77777777" w:rsidR="00902A96" w:rsidRPr="00902A96" w:rsidRDefault="00902A96" w:rsidP="00902A96">
            <w:pPr>
              <w:spacing w:line="240" w:lineRule="auto"/>
              <w:jc w:val="center"/>
              <w:rPr>
                <w:ins w:id="1979" w:author="Jose Vidal Velandia Diaz" w:date="2018-05-28T14:01:00Z"/>
                <w:rFonts w:eastAsia="Times New Roman" w:cs="Arial"/>
                <w:color w:val="000000"/>
                <w:sz w:val="22"/>
                <w:lang w:eastAsia="es-CO"/>
                <w:rPrChange w:id="1980" w:author="Jose Vidal Velandia Diaz" w:date="2018-05-28T14:02:00Z">
                  <w:rPr>
                    <w:ins w:id="1981" w:author="Jose Vidal Velandia Diaz" w:date="2018-05-28T14:01:00Z"/>
                    <w:rFonts w:ascii="Calibri" w:eastAsia="Times New Roman" w:hAnsi="Calibri" w:cs="Times New Roman"/>
                    <w:color w:val="000000"/>
                    <w:sz w:val="22"/>
                    <w:lang w:eastAsia="es-CO"/>
                  </w:rPr>
                </w:rPrChange>
              </w:rPr>
            </w:pPr>
            <w:ins w:id="1982" w:author="Jose Vidal Velandia Diaz" w:date="2018-05-28T14:01:00Z">
              <w:r w:rsidRPr="00902A96">
                <w:rPr>
                  <w:rFonts w:eastAsia="Times New Roman" w:cs="Arial"/>
                  <w:color w:val="000000"/>
                  <w:sz w:val="22"/>
                  <w:lang w:eastAsia="es-CO"/>
                  <w:rPrChange w:id="1983" w:author="Jose Vidal Velandia Diaz" w:date="2018-05-28T14:02:00Z">
                    <w:rPr>
                      <w:rFonts w:ascii="Calibri" w:eastAsia="Times New Roman" w:hAnsi="Calibri" w:cs="Times New Roman"/>
                      <w:color w:val="000000"/>
                      <w:sz w:val="22"/>
                      <w:lang w:eastAsia="es-CO"/>
                    </w:rPr>
                  </w:rPrChange>
                </w:rPr>
                <w:t>82-2018</w:t>
              </w:r>
            </w:ins>
          </w:p>
        </w:tc>
      </w:tr>
      <w:tr w:rsidR="00902A96" w:rsidRPr="00902A96" w14:paraId="4CA50D7E" w14:textId="77777777" w:rsidTr="00A80DAE">
        <w:trPr>
          <w:trHeight w:val="300"/>
          <w:ins w:id="1984" w:author="Jose Vidal Velandia Diaz" w:date="2018-05-28T14:01:00Z"/>
          <w:trPrChange w:id="198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198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3FADF2" w14:textId="77777777" w:rsidR="00902A96" w:rsidRPr="00A80DAE" w:rsidRDefault="00902A96" w:rsidP="00902A96">
            <w:pPr>
              <w:spacing w:line="240" w:lineRule="auto"/>
              <w:jc w:val="center"/>
              <w:rPr>
                <w:ins w:id="1987" w:author="Jose Vidal Velandia Diaz" w:date="2018-05-28T14:01:00Z"/>
                <w:rFonts w:eastAsia="Times New Roman" w:cs="Arial"/>
                <w:b/>
                <w:color w:val="000000"/>
                <w:sz w:val="22"/>
                <w:lang w:eastAsia="es-CO"/>
                <w:rPrChange w:id="1988" w:author="Jose Vidal Velandia Diaz" w:date="2018-05-28T14:42:00Z">
                  <w:rPr>
                    <w:ins w:id="1989" w:author="Jose Vidal Velandia Diaz" w:date="2018-05-28T14:01:00Z"/>
                    <w:rFonts w:ascii="Calibri" w:eastAsia="Times New Roman" w:hAnsi="Calibri" w:cs="Times New Roman"/>
                    <w:color w:val="000000"/>
                    <w:sz w:val="22"/>
                    <w:lang w:eastAsia="es-CO"/>
                  </w:rPr>
                </w:rPrChange>
              </w:rPr>
            </w:pPr>
            <w:ins w:id="1990" w:author="Jose Vidal Velandia Diaz" w:date="2018-05-28T14:01:00Z">
              <w:r w:rsidRPr="00A80DAE">
                <w:rPr>
                  <w:rFonts w:eastAsia="Times New Roman" w:cs="Arial"/>
                  <w:b/>
                  <w:color w:val="000000"/>
                  <w:sz w:val="22"/>
                  <w:lang w:eastAsia="es-CO"/>
                  <w:rPrChange w:id="1991" w:author="Jose Vidal Velandia Diaz" w:date="2018-05-28T14:42:00Z">
                    <w:rPr>
                      <w:rFonts w:ascii="Calibri" w:eastAsia="Times New Roman" w:hAnsi="Calibri" w:cs="Times New Roman"/>
                      <w:color w:val="000000"/>
                      <w:sz w:val="22"/>
                      <w:lang w:eastAsia="es-CO"/>
                    </w:rPr>
                  </w:rPrChange>
                </w:rPr>
                <w:t>27</w:t>
              </w:r>
            </w:ins>
          </w:p>
        </w:tc>
        <w:tc>
          <w:tcPr>
            <w:tcW w:w="1742" w:type="dxa"/>
            <w:tcBorders>
              <w:top w:val="nil"/>
              <w:left w:val="nil"/>
              <w:bottom w:val="single" w:sz="4" w:space="0" w:color="auto"/>
              <w:right w:val="single" w:sz="4" w:space="0" w:color="auto"/>
            </w:tcBorders>
            <w:shd w:val="clear" w:color="auto" w:fill="auto"/>
            <w:noWrap/>
            <w:vAlign w:val="center"/>
            <w:hideMark/>
            <w:tcPrChange w:id="199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6D012368" w14:textId="77777777" w:rsidR="00902A96" w:rsidRPr="00902A96" w:rsidRDefault="00902A96" w:rsidP="00902A96">
            <w:pPr>
              <w:spacing w:line="240" w:lineRule="auto"/>
              <w:jc w:val="center"/>
              <w:rPr>
                <w:ins w:id="1993" w:author="Jose Vidal Velandia Diaz" w:date="2018-05-28T14:01:00Z"/>
                <w:rFonts w:eastAsia="Times New Roman" w:cs="Arial"/>
                <w:color w:val="000000"/>
                <w:sz w:val="22"/>
                <w:lang w:eastAsia="es-CO"/>
                <w:rPrChange w:id="1994" w:author="Jose Vidal Velandia Diaz" w:date="2018-05-28T14:02:00Z">
                  <w:rPr>
                    <w:ins w:id="1995" w:author="Jose Vidal Velandia Diaz" w:date="2018-05-28T14:01:00Z"/>
                    <w:rFonts w:ascii="Calibri" w:eastAsia="Times New Roman" w:hAnsi="Calibri" w:cs="Times New Roman"/>
                    <w:color w:val="000000"/>
                    <w:sz w:val="22"/>
                    <w:lang w:eastAsia="es-CO"/>
                  </w:rPr>
                </w:rPrChange>
              </w:rPr>
            </w:pPr>
            <w:ins w:id="1996" w:author="Jose Vidal Velandia Diaz" w:date="2018-05-28T14:01:00Z">
              <w:r w:rsidRPr="00902A96">
                <w:rPr>
                  <w:rFonts w:eastAsia="Times New Roman" w:cs="Arial"/>
                  <w:color w:val="000000"/>
                  <w:sz w:val="22"/>
                  <w:lang w:eastAsia="es-CO"/>
                  <w:rPrChange w:id="1997" w:author="Jose Vidal Velandia Diaz" w:date="2018-05-28T14:02:00Z">
                    <w:rPr>
                      <w:rFonts w:ascii="Calibri" w:eastAsia="Times New Roman" w:hAnsi="Calibri" w:cs="Times New Roman"/>
                      <w:color w:val="000000"/>
                      <w:sz w:val="22"/>
                      <w:lang w:eastAsia="es-CO"/>
                    </w:rPr>
                  </w:rPrChange>
                </w:rPr>
                <w:t>CUBAQUE</w:t>
              </w:r>
            </w:ins>
          </w:p>
        </w:tc>
        <w:tc>
          <w:tcPr>
            <w:tcW w:w="1802" w:type="dxa"/>
            <w:tcBorders>
              <w:top w:val="nil"/>
              <w:left w:val="nil"/>
              <w:bottom w:val="single" w:sz="4" w:space="0" w:color="auto"/>
              <w:right w:val="single" w:sz="4" w:space="0" w:color="auto"/>
            </w:tcBorders>
            <w:shd w:val="clear" w:color="000000" w:fill="FFFFFF"/>
            <w:noWrap/>
            <w:vAlign w:val="center"/>
            <w:hideMark/>
            <w:tcPrChange w:id="199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FB84EC8" w14:textId="77777777" w:rsidR="00902A96" w:rsidRPr="00902A96" w:rsidRDefault="00902A96" w:rsidP="00902A96">
            <w:pPr>
              <w:spacing w:line="240" w:lineRule="auto"/>
              <w:jc w:val="center"/>
              <w:rPr>
                <w:ins w:id="1999" w:author="Jose Vidal Velandia Diaz" w:date="2018-05-28T14:01:00Z"/>
                <w:rFonts w:eastAsia="Times New Roman" w:cs="Arial"/>
                <w:sz w:val="22"/>
                <w:lang w:eastAsia="es-CO"/>
                <w:rPrChange w:id="2000" w:author="Jose Vidal Velandia Diaz" w:date="2018-05-28T14:02:00Z">
                  <w:rPr>
                    <w:ins w:id="2001" w:author="Jose Vidal Velandia Diaz" w:date="2018-05-28T14:01:00Z"/>
                    <w:rFonts w:ascii="Calibri" w:eastAsia="Times New Roman" w:hAnsi="Calibri" w:cs="Times New Roman"/>
                    <w:sz w:val="22"/>
                    <w:lang w:eastAsia="es-CO"/>
                  </w:rPr>
                </w:rPrChange>
              </w:rPr>
            </w:pPr>
            <w:ins w:id="2002" w:author="Jose Vidal Velandia Diaz" w:date="2018-05-28T14:01:00Z">
              <w:r w:rsidRPr="00902A96">
                <w:rPr>
                  <w:rFonts w:eastAsia="Times New Roman" w:cs="Arial"/>
                  <w:sz w:val="22"/>
                  <w:lang w:eastAsia="es-CO"/>
                  <w:rPrChange w:id="2003" w:author="Jose Vidal Velandia Diaz" w:date="2018-05-28T14:02:00Z">
                    <w:rPr>
                      <w:rFonts w:ascii="Calibri" w:eastAsia="Times New Roman" w:hAnsi="Calibri" w:cs="Times New Roman"/>
                      <w:sz w:val="22"/>
                      <w:lang w:eastAsia="es-CO"/>
                    </w:rPr>
                  </w:rPrChange>
                </w:rPr>
                <w:t>SARMIENTO</w:t>
              </w:r>
            </w:ins>
          </w:p>
        </w:tc>
        <w:tc>
          <w:tcPr>
            <w:tcW w:w="1843" w:type="dxa"/>
            <w:tcBorders>
              <w:top w:val="nil"/>
              <w:left w:val="nil"/>
              <w:bottom w:val="single" w:sz="4" w:space="0" w:color="auto"/>
              <w:right w:val="single" w:sz="4" w:space="0" w:color="auto"/>
            </w:tcBorders>
            <w:shd w:val="clear" w:color="000000" w:fill="FFFFFF"/>
            <w:noWrap/>
            <w:vAlign w:val="center"/>
            <w:hideMark/>
            <w:tcPrChange w:id="200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CB32E31" w14:textId="77777777" w:rsidR="00902A96" w:rsidRPr="00902A96" w:rsidRDefault="00902A96" w:rsidP="00902A96">
            <w:pPr>
              <w:spacing w:line="240" w:lineRule="auto"/>
              <w:jc w:val="center"/>
              <w:rPr>
                <w:ins w:id="2005" w:author="Jose Vidal Velandia Diaz" w:date="2018-05-28T14:01:00Z"/>
                <w:rFonts w:eastAsia="Times New Roman" w:cs="Arial"/>
                <w:sz w:val="22"/>
                <w:lang w:eastAsia="es-CO"/>
                <w:rPrChange w:id="2006" w:author="Jose Vidal Velandia Diaz" w:date="2018-05-28T14:02:00Z">
                  <w:rPr>
                    <w:ins w:id="2007" w:author="Jose Vidal Velandia Diaz" w:date="2018-05-28T14:01:00Z"/>
                    <w:rFonts w:ascii="Calibri" w:eastAsia="Times New Roman" w:hAnsi="Calibri" w:cs="Times New Roman"/>
                    <w:sz w:val="22"/>
                    <w:lang w:eastAsia="es-CO"/>
                  </w:rPr>
                </w:rPrChange>
              </w:rPr>
            </w:pPr>
            <w:ins w:id="2008" w:author="Jose Vidal Velandia Diaz" w:date="2018-05-28T14:01:00Z">
              <w:r w:rsidRPr="00902A96">
                <w:rPr>
                  <w:rFonts w:eastAsia="Times New Roman" w:cs="Arial"/>
                  <w:sz w:val="22"/>
                  <w:lang w:eastAsia="es-CO"/>
                  <w:rPrChange w:id="2009" w:author="Jose Vidal Velandia Diaz" w:date="2018-05-28T14:02:00Z">
                    <w:rPr>
                      <w:rFonts w:ascii="Calibri" w:eastAsia="Times New Roman" w:hAnsi="Calibri" w:cs="Times New Roman"/>
                      <w:sz w:val="22"/>
                      <w:lang w:eastAsia="es-CO"/>
                    </w:rPr>
                  </w:rPrChange>
                </w:rPr>
                <w:t>JEYSON</w:t>
              </w:r>
            </w:ins>
          </w:p>
        </w:tc>
        <w:tc>
          <w:tcPr>
            <w:tcW w:w="1559" w:type="dxa"/>
            <w:tcBorders>
              <w:top w:val="nil"/>
              <w:left w:val="nil"/>
              <w:bottom w:val="single" w:sz="4" w:space="0" w:color="auto"/>
              <w:right w:val="single" w:sz="4" w:space="0" w:color="auto"/>
            </w:tcBorders>
            <w:shd w:val="clear" w:color="000000" w:fill="FFFFFF"/>
            <w:noWrap/>
            <w:vAlign w:val="center"/>
            <w:hideMark/>
            <w:tcPrChange w:id="201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0FFD7FB" w14:textId="77777777" w:rsidR="00902A96" w:rsidRPr="00902A96" w:rsidRDefault="00902A96" w:rsidP="00902A96">
            <w:pPr>
              <w:spacing w:line="240" w:lineRule="auto"/>
              <w:jc w:val="center"/>
              <w:rPr>
                <w:ins w:id="2011" w:author="Jose Vidal Velandia Diaz" w:date="2018-05-28T14:01:00Z"/>
                <w:rFonts w:eastAsia="Times New Roman" w:cs="Arial"/>
                <w:sz w:val="22"/>
                <w:lang w:eastAsia="es-CO"/>
                <w:rPrChange w:id="2012" w:author="Jose Vidal Velandia Diaz" w:date="2018-05-28T14:02:00Z">
                  <w:rPr>
                    <w:ins w:id="2013" w:author="Jose Vidal Velandia Diaz" w:date="2018-05-28T14:01:00Z"/>
                    <w:rFonts w:ascii="Calibri" w:eastAsia="Times New Roman" w:hAnsi="Calibri" w:cs="Times New Roman"/>
                    <w:sz w:val="22"/>
                    <w:lang w:eastAsia="es-CO"/>
                  </w:rPr>
                </w:rPrChange>
              </w:rPr>
            </w:pPr>
            <w:ins w:id="2014" w:author="Jose Vidal Velandia Diaz" w:date="2018-05-28T14:01:00Z">
              <w:r w:rsidRPr="00902A96">
                <w:rPr>
                  <w:rFonts w:eastAsia="Times New Roman" w:cs="Arial"/>
                  <w:sz w:val="22"/>
                  <w:lang w:eastAsia="es-CO"/>
                  <w:rPrChange w:id="2015" w:author="Jose Vidal Velandia Diaz" w:date="2018-05-28T14:02:00Z">
                    <w:rPr>
                      <w:rFonts w:ascii="Calibri" w:eastAsia="Times New Roman" w:hAnsi="Calibri" w:cs="Times New Roman"/>
                      <w:sz w:val="22"/>
                      <w:lang w:eastAsia="es-CO"/>
                    </w:rPr>
                  </w:rPrChange>
                </w:rPr>
                <w:t>LEONARDO</w:t>
              </w:r>
            </w:ins>
          </w:p>
        </w:tc>
        <w:tc>
          <w:tcPr>
            <w:tcW w:w="1276" w:type="dxa"/>
            <w:tcBorders>
              <w:top w:val="nil"/>
              <w:left w:val="nil"/>
              <w:bottom w:val="single" w:sz="4" w:space="0" w:color="auto"/>
              <w:right w:val="single" w:sz="4" w:space="0" w:color="auto"/>
            </w:tcBorders>
            <w:shd w:val="clear" w:color="auto" w:fill="auto"/>
            <w:noWrap/>
            <w:vAlign w:val="center"/>
            <w:hideMark/>
            <w:tcPrChange w:id="201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320D8B48" w14:textId="77777777" w:rsidR="00902A96" w:rsidRPr="00902A96" w:rsidRDefault="00902A96" w:rsidP="00902A96">
            <w:pPr>
              <w:spacing w:line="240" w:lineRule="auto"/>
              <w:jc w:val="center"/>
              <w:rPr>
                <w:ins w:id="2017" w:author="Jose Vidal Velandia Diaz" w:date="2018-05-28T14:01:00Z"/>
                <w:rFonts w:eastAsia="Times New Roman" w:cs="Arial"/>
                <w:color w:val="000000"/>
                <w:sz w:val="22"/>
                <w:lang w:eastAsia="es-CO"/>
                <w:rPrChange w:id="2018" w:author="Jose Vidal Velandia Diaz" w:date="2018-05-28T14:02:00Z">
                  <w:rPr>
                    <w:ins w:id="2019" w:author="Jose Vidal Velandia Diaz" w:date="2018-05-28T14:01:00Z"/>
                    <w:rFonts w:ascii="Calibri" w:eastAsia="Times New Roman" w:hAnsi="Calibri" w:cs="Times New Roman"/>
                    <w:color w:val="000000"/>
                    <w:sz w:val="22"/>
                    <w:lang w:eastAsia="es-CO"/>
                  </w:rPr>
                </w:rPrChange>
              </w:rPr>
            </w:pPr>
            <w:ins w:id="2020" w:author="Jose Vidal Velandia Diaz" w:date="2018-05-28T14:01:00Z">
              <w:r w:rsidRPr="00902A96">
                <w:rPr>
                  <w:rFonts w:eastAsia="Times New Roman" w:cs="Arial"/>
                  <w:color w:val="000000"/>
                  <w:sz w:val="22"/>
                  <w:lang w:eastAsia="es-CO"/>
                  <w:rPrChange w:id="2021" w:author="Jose Vidal Velandia Diaz" w:date="2018-05-28T14:02:00Z">
                    <w:rPr>
                      <w:rFonts w:ascii="Calibri" w:eastAsia="Times New Roman" w:hAnsi="Calibri" w:cs="Times New Roman"/>
                      <w:color w:val="000000"/>
                      <w:sz w:val="22"/>
                      <w:lang w:eastAsia="es-CO"/>
                    </w:rPr>
                  </w:rPrChange>
                </w:rPr>
                <w:t>61-2018</w:t>
              </w:r>
            </w:ins>
          </w:p>
        </w:tc>
      </w:tr>
      <w:tr w:rsidR="00902A96" w:rsidRPr="00902A96" w14:paraId="330742C9" w14:textId="77777777" w:rsidTr="00A80DAE">
        <w:trPr>
          <w:trHeight w:val="300"/>
          <w:ins w:id="2022" w:author="Jose Vidal Velandia Diaz" w:date="2018-05-28T14:01:00Z"/>
          <w:trPrChange w:id="202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02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03676C" w14:textId="77777777" w:rsidR="00902A96" w:rsidRPr="00A80DAE" w:rsidRDefault="00902A96" w:rsidP="00902A96">
            <w:pPr>
              <w:spacing w:line="240" w:lineRule="auto"/>
              <w:jc w:val="center"/>
              <w:rPr>
                <w:ins w:id="2025" w:author="Jose Vidal Velandia Diaz" w:date="2018-05-28T14:01:00Z"/>
                <w:rFonts w:eastAsia="Times New Roman" w:cs="Arial"/>
                <w:b/>
                <w:color w:val="000000"/>
                <w:sz w:val="22"/>
                <w:lang w:eastAsia="es-CO"/>
                <w:rPrChange w:id="2026" w:author="Jose Vidal Velandia Diaz" w:date="2018-05-28T14:42:00Z">
                  <w:rPr>
                    <w:ins w:id="2027" w:author="Jose Vidal Velandia Diaz" w:date="2018-05-28T14:01:00Z"/>
                    <w:rFonts w:ascii="Calibri" w:eastAsia="Times New Roman" w:hAnsi="Calibri" w:cs="Times New Roman"/>
                    <w:color w:val="000000"/>
                    <w:sz w:val="22"/>
                    <w:lang w:eastAsia="es-CO"/>
                  </w:rPr>
                </w:rPrChange>
              </w:rPr>
            </w:pPr>
            <w:ins w:id="2028" w:author="Jose Vidal Velandia Diaz" w:date="2018-05-28T14:01:00Z">
              <w:r w:rsidRPr="00A80DAE">
                <w:rPr>
                  <w:rFonts w:eastAsia="Times New Roman" w:cs="Arial"/>
                  <w:b/>
                  <w:color w:val="000000"/>
                  <w:sz w:val="22"/>
                  <w:lang w:eastAsia="es-CO"/>
                  <w:rPrChange w:id="2029" w:author="Jose Vidal Velandia Diaz" w:date="2018-05-28T14:42:00Z">
                    <w:rPr>
                      <w:rFonts w:ascii="Calibri" w:eastAsia="Times New Roman" w:hAnsi="Calibri" w:cs="Times New Roman"/>
                      <w:color w:val="000000"/>
                      <w:sz w:val="22"/>
                      <w:lang w:eastAsia="es-CO"/>
                    </w:rPr>
                  </w:rPrChange>
                </w:rPr>
                <w:t>28</w:t>
              </w:r>
            </w:ins>
          </w:p>
        </w:tc>
        <w:tc>
          <w:tcPr>
            <w:tcW w:w="1742" w:type="dxa"/>
            <w:tcBorders>
              <w:top w:val="nil"/>
              <w:left w:val="nil"/>
              <w:bottom w:val="single" w:sz="4" w:space="0" w:color="auto"/>
              <w:right w:val="single" w:sz="4" w:space="0" w:color="auto"/>
            </w:tcBorders>
            <w:shd w:val="clear" w:color="auto" w:fill="auto"/>
            <w:noWrap/>
            <w:vAlign w:val="center"/>
            <w:hideMark/>
            <w:tcPrChange w:id="203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64A39377" w14:textId="77777777" w:rsidR="00902A96" w:rsidRPr="00902A96" w:rsidRDefault="00902A96" w:rsidP="00902A96">
            <w:pPr>
              <w:spacing w:line="240" w:lineRule="auto"/>
              <w:jc w:val="center"/>
              <w:rPr>
                <w:ins w:id="2031" w:author="Jose Vidal Velandia Diaz" w:date="2018-05-28T14:01:00Z"/>
                <w:rFonts w:eastAsia="Times New Roman" w:cs="Arial"/>
                <w:color w:val="000000"/>
                <w:sz w:val="22"/>
                <w:lang w:eastAsia="es-CO"/>
                <w:rPrChange w:id="2032" w:author="Jose Vidal Velandia Diaz" w:date="2018-05-28T14:02:00Z">
                  <w:rPr>
                    <w:ins w:id="2033" w:author="Jose Vidal Velandia Diaz" w:date="2018-05-28T14:01:00Z"/>
                    <w:rFonts w:ascii="Calibri" w:eastAsia="Times New Roman" w:hAnsi="Calibri" w:cs="Times New Roman"/>
                    <w:color w:val="000000"/>
                    <w:sz w:val="22"/>
                    <w:lang w:eastAsia="es-CO"/>
                  </w:rPr>
                </w:rPrChange>
              </w:rPr>
            </w:pPr>
            <w:ins w:id="2034" w:author="Jose Vidal Velandia Diaz" w:date="2018-05-28T14:01:00Z">
              <w:r w:rsidRPr="00902A96">
                <w:rPr>
                  <w:rFonts w:eastAsia="Times New Roman" w:cs="Arial"/>
                  <w:color w:val="000000"/>
                  <w:sz w:val="22"/>
                  <w:lang w:eastAsia="es-CO"/>
                  <w:rPrChange w:id="2035" w:author="Jose Vidal Velandia Diaz" w:date="2018-05-28T14:02:00Z">
                    <w:rPr>
                      <w:rFonts w:ascii="Calibri" w:eastAsia="Times New Roman" w:hAnsi="Calibri" w:cs="Times New Roman"/>
                      <w:color w:val="000000"/>
                      <w:sz w:val="22"/>
                      <w:lang w:eastAsia="es-CO"/>
                    </w:rPr>
                  </w:rPrChange>
                </w:rPr>
                <w:t>CUEVAS</w:t>
              </w:r>
            </w:ins>
          </w:p>
        </w:tc>
        <w:tc>
          <w:tcPr>
            <w:tcW w:w="1802" w:type="dxa"/>
            <w:tcBorders>
              <w:top w:val="nil"/>
              <w:left w:val="nil"/>
              <w:bottom w:val="single" w:sz="4" w:space="0" w:color="auto"/>
              <w:right w:val="single" w:sz="4" w:space="0" w:color="auto"/>
            </w:tcBorders>
            <w:shd w:val="clear" w:color="000000" w:fill="FFFFFF"/>
            <w:noWrap/>
            <w:vAlign w:val="center"/>
            <w:hideMark/>
            <w:tcPrChange w:id="203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25D3889" w14:textId="77777777" w:rsidR="00902A96" w:rsidRPr="00902A96" w:rsidRDefault="00902A96" w:rsidP="00902A96">
            <w:pPr>
              <w:spacing w:line="240" w:lineRule="auto"/>
              <w:jc w:val="center"/>
              <w:rPr>
                <w:ins w:id="2037" w:author="Jose Vidal Velandia Diaz" w:date="2018-05-28T14:01:00Z"/>
                <w:rFonts w:eastAsia="Times New Roman" w:cs="Arial"/>
                <w:sz w:val="22"/>
                <w:lang w:eastAsia="es-CO"/>
                <w:rPrChange w:id="2038" w:author="Jose Vidal Velandia Diaz" w:date="2018-05-28T14:02:00Z">
                  <w:rPr>
                    <w:ins w:id="2039" w:author="Jose Vidal Velandia Diaz" w:date="2018-05-28T14:01:00Z"/>
                    <w:rFonts w:ascii="Calibri" w:eastAsia="Times New Roman" w:hAnsi="Calibri" w:cs="Times New Roman"/>
                    <w:sz w:val="22"/>
                    <w:lang w:eastAsia="es-CO"/>
                  </w:rPr>
                </w:rPrChange>
              </w:rPr>
            </w:pPr>
            <w:ins w:id="2040" w:author="Jose Vidal Velandia Diaz" w:date="2018-05-28T14:01:00Z">
              <w:r w:rsidRPr="00902A96">
                <w:rPr>
                  <w:rFonts w:eastAsia="Times New Roman" w:cs="Arial"/>
                  <w:sz w:val="22"/>
                  <w:lang w:eastAsia="es-CO"/>
                  <w:rPrChange w:id="2041" w:author="Jose Vidal Velandia Diaz" w:date="2018-05-28T14:02:00Z">
                    <w:rPr>
                      <w:rFonts w:ascii="Calibri" w:eastAsia="Times New Roman" w:hAnsi="Calibri" w:cs="Times New Roman"/>
                      <w:sz w:val="22"/>
                      <w:lang w:eastAsia="es-CO"/>
                    </w:rPr>
                  </w:rPrChange>
                </w:rPr>
                <w:t>MUÑOZ</w:t>
              </w:r>
            </w:ins>
          </w:p>
        </w:tc>
        <w:tc>
          <w:tcPr>
            <w:tcW w:w="1843" w:type="dxa"/>
            <w:tcBorders>
              <w:top w:val="nil"/>
              <w:left w:val="nil"/>
              <w:bottom w:val="single" w:sz="4" w:space="0" w:color="auto"/>
              <w:right w:val="single" w:sz="4" w:space="0" w:color="auto"/>
            </w:tcBorders>
            <w:shd w:val="clear" w:color="000000" w:fill="FFFFFF"/>
            <w:noWrap/>
            <w:vAlign w:val="center"/>
            <w:hideMark/>
            <w:tcPrChange w:id="204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7D4EC6B8" w14:textId="77777777" w:rsidR="00902A96" w:rsidRPr="00902A96" w:rsidRDefault="00902A96" w:rsidP="00902A96">
            <w:pPr>
              <w:spacing w:line="240" w:lineRule="auto"/>
              <w:jc w:val="center"/>
              <w:rPr>
                <w:ins w:id="2043" w:author="Jose Vidal Velandia Diaz" w:date="2018-05-28T14:01:00Z"/>
                <w:rFonts w:eastAsia="Times New Roman" w:cs="Arial"/>
                <w:sz w:val="22"/>
                <w:lang w:eastAsia="es-CO"/>
                <w:rPrChange w:id="2044" w:author="Jose Vidal Velandia Diaz" w:date="2018-05-28T14:02:00Z">
                  <w:rPr>
                    <w:ins w:id="2045" w:author="Jose Vidal Velandia Diaz" w:date="2018-05-28T14:01:00Z"/>
                    <w:rFonts w:ascii="Calibri" w:eastAsia="Times New Roman" w:hAnsi="Calibri" w:cs="Times New Roman"/>
                    <w:sz w:val="22"/>
                    <w:lang w:eastAsia="es-CO"/>
                  </w:rPr>
                </w:rPrChange>
              </w:rPr>
            </w:pPr>
            <w:ins w:id="2046" w:author="Jose Vidal Velandia Diaz" w:date="2018-05-28T14:01:00Z">
              <w:r w:rsidRPr="00902A96">
                <w:rPr>
                  <w:rFonts w:eastAsia="Times New Roman" w:cs="Arial"/>
                  <w:sz w:val="22"/>
                  <w:lang w:eastAsia="es-CO"/>
                  <w:rPrChange w:id="2047" w:author="Jose Vidal Velandia Diaz" w:date="2018-05-28T14:02:00Z">
                    <w:rPr>
                      <w:rFonts w:ascii="Calibri" w:eastAsia="Times New Roman" w:hAnsi="Calibri" w:cs="Times New Roman"/>
                      <w:sz w:val="22"/>
                      <w:lang w:eastAsia="es-CO"/>
                    </w:rPr>
                  </w:rPrChange>
                </w:rPr>
                <w:t>HENRY</w:t>
              </w:r>
            </w:ins>
          </w:p>
        </w:tc>
        <w:tc>
          <w:tcPr>
            <w:tcW w:w="1559" w:type="dxa"/>
            <w:tcBorders>
              <w:top w:val="nil"/>
              <w:left w:val="nil"/>
              <w:bottom w:val="single" w:sz="4" w:space="0" w:color="auto"/>
              <w:right w:val="single" w:sz="4" w:space="0" w:color="auto"/>
            </w:tcBorders>
            <w:shd w:val="clear" w:color="000000" w:fill="FFFFFF"/>
            <w:noWrap/>
            <w:vAlign w:val="center"/>
            <w:hideMark/>
            <w:tcPrChange w:id="204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22A70DC" w14:textId="77777777" w:rsidR="00902A96" w:rsidRPr="00902A96" w:rsidRDefault="00902A96" w:rsidP="00902A96">
            <w:pPr>
              <w:spacing w:line="240" w:lineRule="auto"/>
              <w:jc w:val="center"/>
              <w:rPr>
                <w:ins w:id="2049" w:author="Jose Vidal Velandia Diaz" w:date="2018-05-28T14:01:00Z"/>
                <w:rFonts w:eastAsia="Times New Roman" w:cs="Arial"/>
                <w:sz w:val="22"/>
                <w:lang w:eastAsia="es-CO"/>
                <w:rPrChange w:id="2050" w:author="Jose Vidal Velandia Diaz" w:date="2018-05-28T14:02:00Z">
                  <w:rPr>
                    <w:ins w:id="2051" w:author="Jose Vidal Velandia Diaz" w:date="2018-05-28T14:01:00Z"/>
                    <w:rFonts w:ascii="Calibri" w:eastAsia="Times New Roman" w:hAnsi="Calibri" w:cs="Times New Roman"/>
                    <w:sz w:val="22"/>
                    <w:lang w:eastAsia="es-CO"/>
                  </w:rPr>
                </w:rPrChange>
              </w:rPr>
            </w:pPr>
            <w:ins w:id="2052" w:author="Jose Vidal Velandia Diaz" w:date="2018-05-28T14:01:00Z">
              <w:r w:rsidRPr="00902A96">
                <w:rPr>
                  <w:rFonts w:eastAsia="Times New Roman" w:cs="Arial"/>
                  <w:sz w:val="22"/>
                  <w:lang w:eastAsia="es-CO"/>
                  <w:rPrChange w:id="2053"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205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4138970A" w14:textId="77777777" w:rsidR="00902A96" w:rsidRPr="00902A96" w:rsidRDefault="00902A96" w:rsidP="00902A96">
            <w:pPr>
              <w:spacing w:line="240" w:lineRule="auto"/>
              <w:jc w:val="center"/>
              <w:rPr>
                <w:ins w:id="2055" w:author="Jose Vidal Velandia Diaz" w:date="2018-05-28T14:01:00Z"/>
                <w:rFonts w:eastAsia="Times New Roman" w:cs="Arial"/>
                <w:color w:val="000000"/>
                <w:sz w:val="22"/>
                <w:lang w:eastAsia="es-CO"/>
                <w:rPrChange w:id="2056" w:author="Jose Vidal Velandia Diaz" w:date="2018-05-28T14:02:00Z">
                  <w:rPr>
                    <w:ins w:id="2057" w:author="Jose Vidal Velandia Diaz" w:date="2018-05-28T14:01:00Z"/>
                    <w:rFonts w:ascii="Calibri" w:eastAsia="Times New Roman" w:hAnsi="Calibri" w:cs="Times New Roman"/>
                    <w:color w:val="000000"/>
                    <w:sz w:val="22"/>
                    <w:lang w:eastAsia="es-CO"/>
                  </w:rPr>
                </w:rPrChange>
              </w:rPr>
            </w:pPr>
            <w:ins w:id="2058" w:author="Jose Vidal Velandia Diaz" w:date="2018-05-28T14:01:00Z">
              <w:r w:rsidRPr="00902A96">
                <w:rPr>
                  <w:rFonts w:eastAsia="Times New Roman" w:cs="Arial"/>
                  <w:color w:val="000000"/>
                  <w:sz w:val="22"/>
                  <w:lang w:eastAsia="es-CO"/>
                  <w:rPrChange w:id="2059" w:author="Jose Vidal Velandia Diaz" w:date="2018-05-28T14:02:00Z">
                    <w:rPr>
                      <w:rFonts w:ascii="Calibri" w:eastAsia="Times New Roman" w:hAnsi="Calibri" w:cs="Times New Roman"/>
                      <w:color w:val="000000"/>
                      <w:sz w:val="22"/>
                      <w:lang w:eastAsia="es-CO"/>
                    </w:rPr>
                  </w:rPrChange>
                </w:rPr>
                <w:t>31-2018</w:t>
              </w:r>
            </w:ins>
          </w:p>
        </w:tc>
      </w:tr>
      <w:tr w:rsidR="00902A96" w:rsidRPr="00902A96" w14:paraId="1F5BD315" w14:textId="77777777" w:rsidTr="00A80DAE">
        <w:trPr>
          <w:trHeight w:val="300"/>
          <w:ins w:id="2060" w:author="Jose Vidal Velandia Diaz" w:date="2018-05-28T14:01:00Z"/>
          <w:trPrChange w:id="206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06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99DEEE" w14:textId="77777777" w:rsidR="00902A96" w:rsidRPr="00A80DAE" w:rsidRDefault="00902A96" w:rsidP="00902A96">
            <w:pPr>
              <w:spacing w:line="240" w:lineRule="auto"/>
              <w:jc w:val="center"/>
              <w:rPr>
                <w:ins w:id="2063" w:author="Jose Vidal Velandia Diaz" w:date="2018-05-28T14:01:00Z"/>
                <w:rFonts w:eastAsia="Times New Roman" w:cs="Arial"/>
                <w:b/>
                <w:color w:val="000000"/>
                <w:sz w:val="22"/>
                <w:lang w:eastAsia="es-CO"/>
                <w:rPrChange w:id="2064" w:author="Jose Vidal Velandia Diaz" w:date="2018-05-28T14:42:00Z">
                  <w:rPr>
                    <w:ins w:id="2065" w:author="Jose Vidal Velandia Diaz" w:date="2018-05-28T14:01:00Z"/>
                    <w:rFonts w:ascii="Calibri" w:eastAsia="Times New Roman" w:hAnsi="Calibri" w:cs="Times New Roman"/>
                    <w:color w:val="000000"/>
                    <w:sz w:val="22"/>
                    <w:lang w:eastAsia="es-CO"/>
                  </w:rPr>
                </w:rPrChange>
              </w:rPr>
            </w:pPr>
            <w:ins w:id="2066" w:author="Jose Vidal Velandia Diaz" w:date="2018-05-28T14:01:00Z">
              <w:r w:rsidRPr="00A80DAE">
                <w:rPr>
                  <w:rFonts w:eastAsia="Times New Roman" w:cs="Arial"/>
                  <w:b/>
                  <w:color w:val="000000"/>
                  <w:sz w:val="22"/>
                  <w:lang w:eastAsia="es-CO"/>
                  <w:rPrChange w:id="2067" w:author="Jose Vidal Velandia Diaz" w:date="2018-05-28T14:42:00Z">
                    <w:rPr>
                      <w:rFonts w:ascii="Calibri" w:eastAsia="Times New Roman" w:hAnsi="Calibri" w:cs="Times New Roman"/>
                      <w:color w:val="000000"/>
                      <w:sz w:val="22"/>
                      <w:lang w:eastAsia="es-CO"/>
                    </w:rPr>
                  </w:rPrChange>
                </w:rPr>
                <w:t>29</w:t>
              </w:r>
            </w:ins>
          </w:p>
        </w:tc>
        <w:tc>
          <w:tcPr>
            <w:tcW w:w="1742" w:type="dxa"/>
            <w:tcBorders>
              <w:top w:val="nil"/>
              <w:left w:val="nil"/>
              <w:bottom w:val="single" w:sz="4" w:space="0" w:color="auto"/>
              <w:right w:val="single" w:sz="4" w:space="0" w:color="auto"/>
            </w:tcBorders>
            <w:shd w:val="clear" w:color="auto" w:fill="auto"/>
            <w:noWrap/>
            <w:vAlign w:val="center"/>
            <w:hideMark/>
            <w:tcPrChange w:id="206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20A1600" w14:textId="77777777" w:rsidR="00902A96" w:rsidRPr="00902A96" w:rsidRDefault="00902A96" w:rsidP="00902A96">
            <w:pPr>
              <w:spacing w:line="240" w:lineRule="auto"/>
              <w:jc w:val="center"/>
              <w:rPr>
                <w:ins w:id="2069" w:author="Jose Vidal Velandia Diaz" w:date="2018-05-28T14:01:00Z"/>
                <w:rFonts w:eastAsia="Times New Roman" w:cs="Arial"/>
                <w:color w:val="000000"/>
                <w:sz w:val="22"/>
                <w:lang w:eastAsia="es-CO"/>
                <w:rPrChange w:id="2070" w:author="Jose Vidal Velandia Diaz" w:date="2018-05-28T14:02:00Z">
                  <w:rPr>
                    <w:ins w:id="2071" w:author="Jose Vidal Velandia Diaz" w:date="2018-05-28T14:01:00Z"/>
                    <w:rFonts w:ascii="Calibri" w:eastAsia="Times New Roman" w:hAnsi="Calibri" w:cs="Times New Roman"/>
                    <w:color w:val="000000"/>
                    <w:sz w:val="22"/>
                    <w:lang w:eastAsia="es-CO"/>
                  </w:rPr>
                </w:rPrChange>
              </w:rPr>
            </w:pPr>
            <w:ins w:id="2072" w:author="Jose Vidal Velandia Diaz" w:date="2018-05-28T14:01:00Z">
              <w:r w:rsidRPr="00902A96">
                <w:rPr>
                  <w:rFonts w:eastAsia="Times New Roman" w:cs="Arial"/>
                  <w:color w:val="000000"/>
                  <w:sz w:val="22"/>
                  <w:lang w:eastAsia="es-CO"/>
                  <w:rPrChange w:id="2073" w:author="Jose Vidal Velandia Diaz" w:date="2018-05-28T14:02:00Z">
                    <w:rPr>
                      <w:rFonts w:ascii="Calibri" w:eastAsia="Times New Roman" w:hAnsi="Calibri" w:cs="Times New Roman"/>
                      <w:color w:val="000000"/>
                      <w:sz w:val="22"/>
                      <w:lang w:eastAsia="es-CO"/>
                    </w:rPr>
                  </w:rPrChange>
                </w:rPr>
                <w:t>DAVILA</w:t>
              </w:r>
            </w:ins>
          </w:p>
        </w:tc>
        <w:tc>
          <w:tcPr>
            <w:tcW w:w="1802" w:type="dxa"/>
            <w:tcBorders>
              <w:top w:val="nil"/>
              <w:left w:val="nil"/>
              <w:bottom w:val="single" w:sz="4" w:space="0" w:color="auto"/>
              <w:right w:val="single" w:sz="4" w:space="0" w:color="auto"/>
            </w:tcBorders>
            <w:shd w:val="clear" w:color="000000" w:fill="FFFFFF"/>
            <w:noWrap/>
            <w:vAlign w:val="center"/>
            <w:hideMark/>
            <w:tcPrChange w:id="207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7FAA0B1" w14:textId="77777777" w:rsidR="00902A96" w:rsidRPr="00902A96" w:rsidRDefault="00902A96" w:rsidP="00902A96">
            <w:pPr>
              <w:spacing w:line="240" w:lineRule="auto"/>
              <w:jc w:val="center"/>
              <w:rPr>
                <w:ins w:id="2075" w:author="Jose Vidal Velandia Diaz" w:date="2018-05-28T14:01:00Z"/>
                <w:rFonts w:eastAsia="Times New Roman" w:cs="Arial"/>
                <w:sz w:val="22"/>
                <w:lang w:eastAsia="es-CO"/>
                <w:rPrChange w:id="2076" w:author="Jose Vidal Velandia Diaz" w:date="2018-05-28T14:02:00Z">
                  <w:rPr>
                    <w:ins w:id="2077" w:author="Jose Vidal Velandia Diaz" w:date="2018-05-28T14:01:00Z"/>
                    <w:rFonts w:ascii="Calibri" w:eastAsia="Times New Roman" w:hAnsi="Calibri" w:cs="Times New Roman"/>
                    <w:sz w:val="22"/>
                    <w:lang w:eastAsia="es-CO"/>
                  </w:rPr>
                </w:rPrChange>
              </w:rPr>
            </w:pPr>
            <w:ins w:id="2078" w:author="Jose Vidal Velandia Diaz" w:date="2018-05-28T14:01:00Z">
              <w:r w:rsidRPr="00902A96">
                <w:rPr>
                  <w:rFonts w:eastAsia="Times New Roman" w:cs="Arial"/>
                  <w:sz w:val="22"/>
                  <w:lang w:eastAsia="es-CO"/>
                  <w:rPrChange w:id="2079" w:author="Jose Vidal Velandia Diaz" w:date="2018-05-28T14:02:00Z">
                    <w:rPr>
                      <w:rFonts w:ascii="Calibri" w:eastAsia="Times New Roman" w:hAnsi="Calibri" w:cs="Times New Roman"/>
                      <w:sz w:val="22"/>
                      <w:lang w:eastAsia="es-CO"/>
                    </w:rPr>
                  </w:rPrChange>
                </w:rPr>
                <w:t>VINUEZA</w:t>
              </w:r>
            </w:ins>
          </w:p>
        </w:tc>
        <w:tc>
          <w:tcPr>
            <w:tcW w:w="1843" w:type="dxa"/>
            <w:tcBorders>
              <w:top w:val="nil"/>
              <w:left w:val="nil"/>
              <w:bottom w:val="single" w:sz="4" w:space="0" w:color="auto"/>
              <w:right w:val="single" w:sz="4" w:space="0" w:color="auto"/>
            </w:tcBorders>
            <w:shd w:val="clear" w:color="000000" w:fill="FFFFFF"/>
            <w:noWrap/>
            <w:vAlign w:val="center"/>
            <w:hideMark/>
            <w:tcPrChange w:id="208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4F383F7" w14:textId="77777777" w:rsidR="00902A96" w:rsidRPr="00902A96" w:rsidRDefault="00902A96" w:rsidP="00902A96">
            <w:pPr>
              <w:spacing w:line="240" w:lineRule="auto"/>
              <w:jc w:val="center"/>
              <w:rPr>
                <w:ins w:id="2081" w:author="Jose Vidal Velandia Diaz" w:date="2018-05-28T14:01:00Z"/>
                <w:rFonts w:eastAsia="Times New Roman" w:cs="Arial"/>
                <w:sz w:val="22"/>
                <w:lang w:eastAsia="es-CO"/>
                <w:rPrChange w:id="2082" w:author="Jose Vidal Velandia Diaz" w:date="2018-05-28T14:02:00Z">
                  <w:rPr>
                    <w:ins w:id="2083" w:author="Jose Vidal Velandia Diaz" w:date="2018-05-28T14:01:00Z"/>
                    <w:rFonts w:ascii="Calibri" w:eastAsia="Times New Roman" w:hAnsi="Calibri" w:cs="Times New Roman"/>
                    <w:sz w:val="22"/>
                    <w:lang w:eastAsia="es-CO"/>
                  </w:rPr>
                </w:rPrChange>
              </w:rPr>
            </w:pPr>
            <w:ins w:id="2084" w:author="Jose Vidal Velandia Diaz" w:date="2018-05-28T14:01:00Z">
              <w:r w:rsidRPr="00902A96">
                <w:rPr>
                  <w:rFonts w:eastAsia="Times New Roman" w:cs="Arial"/>
                  <w:sz w:val="22"/>
                  <w:lang w:eastAsia="es-CO"/>
                  <w:rPrChange w:id="2085" w:author="Jose Vidal Velandia Diaz" w:date="2018-05-28T14:02:00Z">
                    <w:rPr>
                      <w:rFonts w:ascii="Calibri" w:eastAsia="Times New Roman" w:hAnsi="Calibri" w:cs="Times New Roman"/>
                      <w:sz w:val="22"/>
                      <w:lang w:eastAsia="es-CO"/>
                    </w:rPr>
                  </w:rPrChange>
                </w:rPr>
                <w:t>LUIS</w:t>
              </w:r>
            </w:ins>
          </w:p>
        </w:tc>
        <w:tc>
          <w:tcPr>
            <w:tcW w:w="1559" w:type="dxa"/>
            <w:tcBorders>
              <w:top w:val="nil"/>
              <w:left w:val="nil"/>
              <w:bottom w:val="single" w:sz="4" w:space="0" w:color="auto"/>
              <w:right w:val="single" w:sz="4" w:space="0" w:color="auto"/>
            </w:tcBorders>
            <w:shd w:val="clear" w:color="000000" w:fill="FFFFFF"/>
            <w:noWrap/>
            <w:vAlign w:val="center"/>
            <w:hideMark/>
            <w:tcPrChange w:id="208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D1A6728" w14:textId="77777777" w:rsidR="00902A96" w:rsidRPr="00902A96" w:rsidRDefault="00902A96" w:rsidP="00902A96">
            <w:pPr>
              <w:spacing w:line="240" w:lineRule="auto"/>
              <w:jc w:val="center"/>
              <w:rPr>
                <w:ins w:id="2087" w:author="Jose Vidal Velandia Diaz" w:date="2018-05-28T14:01:00Z"/>
                <w:rFonts w:eastAsia="Times New Roman" w:cs="Arial"/>
                <w:sz w:val="22"/>
                <w:lang w:eastAsia="es-CO"/>
                <w:rPrChange w:id="2088" w:author="Jose Vidal Velandia Diaz" w:date="2018-05-28T14:02:00Z">
                  <w:rPr>
                    <w:ins w:id="2089" w:author="Jose Vidal Velandia Diaz" w:date="2018-05-28T14:01:00Z"/>
                    <w:rFonts w:ascii="Calibri" w:eastAsia="Times New Roman" w:hAnsi="Calibri" w:cs="Times New Roman"/>
                    <w:sz w:val="22"/>
                    <w:lang w:eastAsia="es-CO"/>
                  </w:rPr>
                </w:rPrChange>
              </w:rPr>
            </w:pPr>
            <w:ins w:id="2090" w:author="Jose Vidal Velandia Diaz" w:date="2018-05-28T14:01:00Z">
              <w:r w:rsidRPr="00902A96">
                <w:rPr>
                  <w:rFonts w:eastAsia="Times New Roman" w:cs="Arial"/>
                  <w:sz w:val="22"/>
                  <w:lang w:eastAsia="es-CO"/>
                  <w:rPrChange w:id="2091" w:author="Jose Vidal Velandia Diaz" w:date="2018-05-28T14:02:00Z">
                    <w:rPr>
                      <w:rFonts w:ascii="Calibri" w:eastAsia="Times New Roman" w:hAnsi="Calibri" w:cs="Times New Roman"/>
                      <w:sz w:val="22"/>
                      <w:lang w:eastAsia="es-CO"/>
                    </w:rPr>
                  </w:rPrChange>
                </w:rPr>
                <w:t>GUILLERMO</w:t>
              </w:r>
            </w:ins>
          </w:p>
        </w:tc>
        <w:tc>
          <w:tcPr>
            <w:tcW w:w="1276" w:type="dxa"/>
            <w:tcBorders>
              <w:top w:val="nil"/>
              <w:left w:val="nil"/>
              <w:bottom w:val="single" w:sz="4" w:space="0" w:color="auto"/>
              <w:right w:val="single" w:sz="4" w:space="0" w:color="auto"/>
            </w:tcBorders>
            <w:shd w:val="clear" w:color="auto" w:fill="auto"/>
            <w:noWrap/>
            <w:vAlign w:val="center"/>
            <w:hideMark/>
            <w:tcPrChange w:id="209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8F44DDD" w14:textId="77777777" w:rsidR="00902A96" w:rsidRPr="00902A96" w:rsidRDefault="00902A96" w:rsidP="00902A96">
            <w:pPr>
              <w:spacing w:line="240" w:lineRule="auto"/>
              <w:jc w:val="center"/>
              <w:rPr>
                <w:ins w:id="2093" w:author="Jose Vidal Velandia Diaz" w:date="2018-05-28T14:01:00Z"/>
                <w:rFonts w:eastAsia="Times New Roman" w:cs="Arial"/>
                <w:color w:val="000000"/>
                <w:sz w:val="22"/>
                <w:lang w:eastAsia="es-CO"/>
                <w:rPrChange w:id="2094" w:author="Jose Vidal Velandia Diaz" w:date="2018-05-28T14:02:00Z">
                  <w:rPr>
                    <w:ins w:id="2095" w:author="Jose Vidal Velandia Diaz" w:date="2018-05-28T14:01:00Z"/>
                    <w:rFonts w:ascii="Calibri" w:eastAsia="Times New Roman" w:hAnsi="Calibri" w:cs="Times New Roman"/>
                    <w:color w:val="000000"/>
                    <w:sz w:val="22"/>
                    <w:lang w:eastAsia="es-CO"/>
                  </w:rPr>
                </w:rPrChange>
              </w:rPr>
            </w:pPr>
            <w:ins w:id="2096" w:author="Jose Vidal Velandia Diaz" w:date="2018-05-28T14:01:00Z">
              <w:r w:rsidRPr="00902A96">
                <w:rPr>
                  <w:rFonts w:eastAsia="Times New Roman" w:cs="Arial"/>
                  <w:color w:val="000000"/>
                  <w:sz w:val="22"/>
                  <w:lang w:eastAsia="es-CO"/>
                  <w:rPrChange w:id="2097" w:author="Jose Vidal Velandia Diaz" w:date="2018-05-28T14:02:00Z">
                    <w:rPr>
                      <w:rFonts w:ascii="Calibri" w:eastAsia="Times New Roman" w:hAnsi="Calibri" w:cs="Times New Roman"/>
                      <w:color w:val="000000"/>
                      <w:sz w:val="22"/>
                      <w:lang w:eastAsia="es-CO"/>
                    </w:rPr>
                  </w:rPrChange>
                </w:rPr>
                <w:t>163-2018</w:t>
              </w:r>
            </w:ins>
          </w:p>
        </w:tc>
      </w:tr>
      <w:tr w:rsidR="00902A96" w:rsidRPr="00902A96" w14:paraId="6855F6DD" w14:textId="77777777" w:rsidTr="00A80DAE">
        <w:trPr>
          <w:trHeight w:val="300"/>
          <w:ins w:id="2098" w:author="Jose Vidal Velandia Diaz" w:date="2018-05-28T14:01:00Z"/>
          <w:trPrChange w:id="209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10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BD7E29" w14:textId="77777777" w:rsidR="00902A96" w:rsidRPr="00A80DAE" w:rsidRDefault="00902A96" w:rsidP="00902A96">
            <w:pPr>
              <w:spacing w:line="240" w:lineRule="auto"/>
              <w:jc w:val="center"/>
              <w:rPr>
                <w:ins w:id="2101" w:author="Jose Vidal Velandia Diaz" w:date="2018-05-28T14:01:00Z"/>
                <w:rFonts w:eastAsia="Times New Roman" w:cs="Arial"/>
                <w:b/>
                <w:color w:val="000000"/>
                <w:sz w:val="22"/>
                <w:lang w:eastAsia="es-CO"/>
                <w:rPrChange w:id="2102" w:author="Jose Vidal Velandia Diaz" w:date="2018-05-28T14:42:00Z">
                  <w:rPr>
                    <w:ins w:id="2103" w:author="Jose Vidal Velandia Diaz" w:date="2018-05-28T14:01:00Z"/>
                    <w:rFonts w:ascii="Calibri" w:eastAsia="Times New Roman" w:hAnsi="Calibri" w:cs="Times New Roman"/>
                    <w:color w:val="000000"/>
                    <w:sz w:val="22"/>
                    <w:lang w:eastAsia="es-CO"/>
                  </w:rPr>
                </w:rPrChange>
              </w:rPr>
            </w:pPr>
            <w:ins w:id="2104" w:author="Jose Vidal Velandia Diaz" w:date="2018-05-28T14:01:00Z">
              <w:r w:rsidRPr="00A80DAE">
                <w:rPr>
                  <w:rFonts w:eastAsia="Times New Roman" w:cs="Arial"/>
                  <w:b/>
                  <w:color w:val="000000"/>
                  <w:sz w:val="22"/>
                  <w:lang w:eastAsia="es-CO"/>
                  <w:rPrChange w:id="2105" w:author="Jose Vidal Velandia Diaz" w:date="2018-05-28T14:42:00Z">
                    <w:rPr>
                      <w:rFonts w:ascii="Calibri" w:eastAsia="Times New Roman" w:hAnsi="Calibri" w:cs="Times New Roman"/>
                      <w:color w:val="000000"/>
                      <w:sz w:val="22"/>
                      <w:lang w:eastAsia="es-CO"/>
                    </w:rPr>
                  </w:rPrChange>
                </w:rPr>
                <w:t>30</w:t>
              </w:r>
            </w:ins>
          </w:p>
        </w:tc>
        <w:tc>
          <w:tcPr>
            <w:tcW w:w="1742" w:type="dxa"/>
            <w:tcBorders>
              <w:top w:val="nil"/>
              <w:left w:val="nil"/>
              <w:bottom w:val="single" w:sz="4" w:space="0" w:color="auto"/>
              <w:right w:val="single" w:sz="4" w:space="0" w:color="auto"/>
            </w:tcBorders>
            <w:shd w:val="clear" w:color="auto" w:fill="auto"/>
            <w:noWrap/>
            <w:vAlign w:val="center"/>
            <w:hideMark/>
            <w:tcPrChange w:id="210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09DA0D8" w14:textId="77777777" w:rsidR="00902A96" w:rsidRPr="00902A96" w:rsidRDefault="00902A96" w:rsidP="00902A96">
            <w:pPr>
              <w:spacing w:line="240" w:lineRule="auto"/>
              <w:jc w:val="center"/>
              <w:rPr>
                <w:ins w:id="2107" w:author="Jose Vidal Velandia Diaz" w:date="2018-05-28T14:01:00Z"/>
                <w:rFonts w:eastAsia="Times New Roman" w:cs="Arial"/>
                <w:color w:val="000000"/>
                <w:sz w:val="22"/>
                <w:lang w:eastAsia="es-CO"/>
                <w:rPrChange w:id="2108" w:author="Jose Vidal Velandia Diaz" w:date="2018-05-28T14:02:00Z">
                  <w:rPr>
                    <w:ins w:id="2109" w:author="Jose Vidal Velandia Diaz" w:date="2018-05-28T14:01:00Z"/>
                    <w:rFonts w:ascii="Calibri" w:eastAsia="Times New Roman" w:hAnsi="Calibri" w:cs="Times New Roman"/>
                    <w:color w:val="000000"/>
                    <w:sz w:val="22"/>
                    <w:lang w:eastAsia="es-CO"/>
                  </w:rPr>
                </w:rPrChange>
              </w:rPr>
            </w:pPr>
            <w:ins w:id="2110" w:author="Jose Vidal Velandia Diaz" w:date="2018-05-28T14:01:00Z">
              <w:r w:rsidRPr="00902A96">
                <w:rPr>
                  <w:rFonts w:eastAsia="Times New Roman" w:cs="Arial"/>
                  <w:color w:val="000000"/>
                  <w:sz w:val="22"/>
                  <w:lang w:eastAsia="es-CO"/>
                  <w:rPrChange w:id="2111" w:author="Jose Vidal Velandia Diaz" w:date="2018-05-28T14:02:00Z">
                    <w:rPr>
                      <w:rFonts w:ascii="Calibri" w:eastAsia="Times New Roman" w:hAnsi="Calibri" w:cs="Times New Roman"/>
                      <w:color w:val="000000"/>
                      <w:sz w:val="22"/>
                      <w:lang w:eastAsia="es-CO"/>
                    </w:rPr>
                  </w:rPrChange>
                </w:rPr>
                <w:t>FERNANDEZ</w:t>
              </w:r>
            </w:ins>
          </w:p>
        </w:tc>
        <w:tc>
          <w:tcPr>
            <w:tcW w:w="1802" w:type="dxa"/>
            <w:tcBorders>
              <w:top w:val="nil"/>
              <w:left w:val="nil"/>
              <w:bottom w:val="single" w:sz="4" w:space="0" w:color="auto"/>
              <w:right w:val="single" w:sz="4" w:space="0" w:color="auto"/>
            </w:tcBorders>
            <w:shd w:val="clear" w:color="000000" w:fill="FFFFFF"/>
            <w:noWrap/>
            <w:vAlign w:val="center"/>
            <w:hideMark/>
            <w:tcPrChange w:id="211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A304FEA" w14:textId="77777777" w:rsidR="00902A96" w:rsidRPr="00902A96" w:rsidRDefault="00902A96" w:rsidP="00902A96">
            <w:pPr>
              <w:spacing w:line="240" w:lineRule="auto"/>
              <w:jc w:val="center"/>
              <w:rPr>
                <w:ins w:id="2113" w:author="Jose Vidal Velandia Diaz" w:date="2018-05-28T14:01:00Z"/>
                <w:rFonts w:eastAsia="Times New Roman" w:cs="Arial"/>
                <w:sz w:val="22"/>
                <w:lang w:eastAsia="es-CO"/>
                <w:rPrChange w:id="2114" w:author="Jose Vidal Velandia Diaz" w:date="2018-05-28T14:02:00Z">
                  <w:rPr>
                    <w:ins w:id="2115" w:author="Jose Vidal Velandia Diaz" w:date="2018-05-28T14:01:00Z"/>
                    <w:rFonts w:ascii="Calibri" w:eastAsia="Times New Roman" w:hAnsi="Calibri" w:cs="Times New Roman"/>
                    <w:sz w:val="22"/>
                    <w:lang w:eastAsia="es-CO"/>
                  </w:rPr>
                </w:rPrChange>
              </w:rPr>
            </w:pPr>
            <w:ins w:id="2116" w:author="Jose Vidal Velandia Diaz" w:date="2018-05-28T14:01:00Z">
              <w:r w:rsidRPr="00902A96">
                <w:rPr>
                  <w:rFonts w:eastAsia="Times New Roman" w:cs="Arial"/>
                  <w:sz w:val="22"/>
                  <w:lang w:eastAsia="es-CO"/>
                  <w:rPrChange w:id="2117" w:author="Jose Vidal Velandia Diaz" w:date="2018-05-28T14:02:00Z">
                    <w:rPr>
                      <w:rFonts w:ascii="Calibri" w:eastAsia="Times New Roman" w:hAnsi="Calibri" w:cs="Times New Roman"/>
                      <w:sz w:val="22"/>
                      <w:lang w:eastAsia="es-CO"/>
                    </w:rPr>
                  </w:rPrChange>
                </w:rPr>
                <w:t>DE SOTO</w:t>
              </w:r>
            </w:ins>
          </w:p>
        </w:tc>
        <w:tc>
          <w:tcPr>
            <w:tcW w:w="1843" w:type="dxa"/>
            <w:tcBorders>
              <w:top w:val="nil"/>
              <w:left w:val="nil"/>
              <w:bottom w:val="single" w:sz="4" w:space="0" w:color="auto"/>
              <w:right w:val="single" w:sz="4" w:space="0" w:color="auto"/>
            </w:tcBorders>
            <w:shd w:val="clear" w:color="000000" w:fill="FFFFFF"/>
            <w:noWrap/>
            <w:vAlign w:val="center"/>
            <w:hideMark/>
            <w:tcPrChange w:id="211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A76AEDC" w14:textId="77777777" w:rsidR="00902A96" w:rsidRPr="00902A96" w:rsidRDefault="00902A96" w:rsidP="00902A96">
            <w:pPr>
              <w:spacing w:line="240" w:lineRule="auto"/>
              <w:jc w:val="center"/>
              <w:rPr>
                <w:ins w:id="2119" w:author="Jose Vidal Velandia Diaz" w:date="2018-05-28T14:01:00Z"/>
                <w:rFonts w:eastAsia="Times New Roman" w:cs="Arial"/>
                <w:sz w:val="22"/>
                <w:lang w:eastAsia="es-CO"/>
                <w:rPrChange w:id="2120" w:author="Jose Vidal Velandia Diaz" w:date="2018-05-28T14:02:00Z">
                  <w:rPr>
                    <w:ins w:id="2121" w:author="Jose Vidal Velandia Diaz" w:date="2018-05-28T14:01:00Z"/>
                    <w:rFonts w:ascii="Calibri" w:eastAsia="Times New Roman" w:hAnsi="Calibri" w:cs="Times New Roman"/>
                    <w:sz w:val="22"/>
                    <w:lang w:eastAsia="es-CO"/>
                  </w:rPr>
                </w:rPrChange>
              </w:rPr>
            </w:pPr>
            <w:ins w:id="2122" w:author="Jose Vidal Velandia Diaz" w:date="2018-05-28T14:01:00Z">
              <w:r w:rsidRPr="00902A96">
                <w:rPr>
                  <w:rFonts w:eastAsia="Times New Roman" w:cs="Arial"/>
                  <w:sz w:val="22"/>
                  <w:lang w:eastAsia="es-CO"/>
                  <w:rPrChange w:id="2123" w:author="Jose Vidal Velandia Diaz" w:date="2018-05-28T14:02:00Z">
                    <w:rPr>
                      <w:rFonts w:ascii="Calibri" w:eastAsia="Times New Roman" w:hAnsi="Calibri" w:cs="Times New Roman"/>
                      <w:sz w:val="22"/>
                      <w:lang w:eastAsia="es-CO"/>
                    </w:rPr>
                  </w:rPrChange>
                </w:rPr>
                <w:t>POMBO</w:t>
              </w:r>
            </w:ins>
          </w:p>
        </w:tc>
        <w:tc>
          <w:tcPr>
            <w:tcW w:w="1559" w:type="dxa"/>
            <w:tcBorders>
              <w:top w:val="nil"/>
              <w:left w:val="nil"/>
              <w:bottom w:val="single" w:sz="4" w:space="0" w:color="auto"/>
              <w:right w:val="single" w:sz="4" w:space="0" w:color="auto"/>
            </w:tcBorders>
            <w:shd w:val="clear" w:color="000000" w:fill="FFFFFF"/>
            <w:noWrap/>
            <w:vAlign w:val="center"/>
            <w:hideMark/>
            <w:tcPrChange w:id="212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61EE227" w14:textId="77777777" w:rsidR="00902A96" w:rsidRPr="00902A96" w:rsidRDefault="00902A96" w:rsidP="00902A96">
            <w:pPr>
              <w:spacing w:line="240" w:lineRule="auto"/>
              <w:jc w:val="center"/>
              <w:rPr>
                <w:ins w:id="2125" w:author="Jose Vidal Velandia Diaz" w:date="2018-05-28T14:01:00Z"/>
                <w:rFonts w:eastAsia="Times New Roman" w:cs="Arial"/>
                <w:sz w:val="22"/>
                <w:lang w:eastAsia="es-CO"/>
                <w:rPrChange w:id="2126" w:author="Jose Vidal Velandia Diaz" w:date="2018-05-28T14:02:00Z">
                  <w:rPr>
                    <w:ins w:id="2127" w:author="Jose Vidal Velandia Diaz" w:date="2018-05-28T14:01:00Z"/>
                    <w:rFonts w:ascii="Calibri" w:eastAsia="Times New Roman" w:hAnsi="Calibri" w:cs="Times New Roman"/>
                    <w:sz w:val="22"/>
                    <w:lang w:eastAsia="es-CO"/>
                  </w:rPr>
                </w:rPrChange>
              </w:rPr>
            </w:pPr>
            <w:ins w:id="2128" w:author="Jose Vidal Velandia Diaz" w:date="2018-05-28T14:01:00Z">
              <w:r w:rsidRPr="00902A96">
                <w:rPr>
                  <w:rFonts w:eastAsia="Times New Roman" w:cs="Arial"/>
                  <w:sz w:val="22"/>
                  <w:lang w:eastAsia="es-CO"/>
                  <w:rPrChange w:id="2129" w:author="Jose Vidal Velandia Diaz" w:date="2018-05-28T14:02:00Z">
                    <w:rPr>
                      <w:rFonts w:ascii="Calibri" w:eastAsia="Times New Roman" w:hAnsi="Calibri" w:cs="Times New Roman"/>
                      <w:sz w:val="22"/>
                      <w:lang w:eastAsia="es-CO"/>
                    </w:rPr>
                  </w:rPrChange>
                </w:rPr>
                <w:t>ROSARIO</w:t>
              </w:r>
            </w:ins>
          </w:p>
        </w:tc>
        <w:tc>
          <w:tcPr>
            <w:tcW w:w="1276" w:type="dxa"/>
            <w:tcBorders>
              <w:top w:val="nil"/>
              <w:left w:val="nil"/>
              <w:bottom w:val="single" w:sz="4" w:space="0" w:color="auto"/>
              <w:right w:val="single" w:sz="4" w:space="0" w:color="auto"/>
            </w:tcBorders>
            <w:shd w:val="clear" w:color="auto" w:fill="auto"/>
            <w:noWrap/>
            <w:vAlign w:val="center"/>
            <w:hideMark/>
            <w:tcPrChange w:id="213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69D6966E" w14:textId="77777777" w:rsidR="00902A96" w:rsidRPr="00902A96" w:rsidRDefault="00902A96" w:rsidP="00902A96">
            <w:pPr>
              <w:spacing w:line="240" w:lineRule="auto"/>
              <w:jc w:val="center"/>
              <w:rPr>
                <w:ins w:id="2131" w:author="Jose Vidal Velandia Diaz" w:date="2018-05-28T14:01:00Z"/>
                <w:rFonts w:eastAsia="Times New Roman" w:cs="Arial"/>
                <w:color w:val="000000"/>
                <w:sz w:val="22"/>
                <w:lang w:eastAsia="es-CO"/>
                <w:rPrChange w:id="2132" w:author="Jose Vidal Velandia Diaz" w:date="2018-05-28T14:02:00Z">
                  <w:rPr>
                    <w:ins w:id="2133" w:author="Jose Vidal Velandia Diaz" w:date="2018-05-28T14:01:00Z"/>
                    <w:rFonts w:ascii="Calibri" w:eastAsia="Times New Roman" w:hAnsi="Calibri" w:cs="Times New Roman"/>
                    <w:color w:val="000000"/>
                    <w:sz w:val="22"/>
                    <w:lang w:eastAsia="es-CO"/>
                  </w:rPr>
                </w:rPrChange>
              </w:rPr>
            </w:pPr>
            <w:ins w:id="2134" w:author="Jose Vidal Velandia Diaz" w:date="2018-05-28T14:01:00Z">
              <w:r w:rsidRPr="00902A96">
                <w:rPr>
                  <w:rFonts w:eastAsia="Times New Roman" w:cs="Arial"/>
                  <w:color w:val="000000"/>
                  <w:sz w:val="22"/>
                  <w:lang w:eastAsia="es-CO"/>
                  <w:rPrChange w:id="2135" w:author="Jose Vidal Velandia Diaz" w:date="2018-05-28T14:02:00Z">
                    <w:rPr>
                      <w:rFonts w:ascii="Calibri" w:eastAsia="Times New Roman" w:hAnsi="Calibri" w:cs="Times New Roman"/>
                      <w:color w:val="000000"/>
                      <w:sz w:val="22"/>
                      <w:lang w:eastAsia="es-CO"/>
                    </w:rPr>
                  </w:rPrChange>
                </w:rPr>
                <w:t>22-2018</w:t>
              </w:r>
            </w:ins>
          </w:p>
        </w:tc>
      </w:tr>
      <w:tr w:rsidR="00902A96" w:rsidRPr="00902A96" w14:paraId="597EF03C" w14:textId="77777777" w:rsidTr="00A80DAE">
        <w:trPr>
          <w:trHeight w:val="300"/>
          <w:ins w:id="2136" w:author="Jose Vidal Velandia Diaz" w:date="2018-05-28T14:01:00Z"/>
          <w:trPrChange w:id="213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13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EC749F" w14:textId="77777777" w:rsidR="00902A96" w:rsidRPr="00A80DAE" w:rsidRDefault="00902A96" w:rsidP="00902A96">
            <w:pPr>
              <w:spacing w:line="240" w:lineRule="auto"/>
              <w:jc w:val="center"/>
              <w:rPr>
                <w:ins w:id="2139" w:author="Jose Vidal Velandia Diaz" w:date="2018-05-28T14:01:00Z"/>
                <w:rFonts w:eastAsia="Times New Roman" w:cs="Arial"/>
                <w:b/>
                <w:color w:val="000000"/>
                <w:sz w:val="22"/>
                <w:lang w:eastAsia="es-CO"/>
                <w:rPrChange w:id="2140" w:author="Jose Vidal Velandia Diaz" w:date="2018-05-28T14:42:00Z">
                  <w:rPr>
                    <w:ins w:id="2141" w:author="Jose Vidal Velandia Diaz" w:date="2018-05-28T14:01:00Z"/>
                    <w:rFonts w:ascii="Calibri" w:eastAsia="Times New Roman" w:hAnsi="Calibri" w:cs="Times New Roman"/>
                    <w:color w:val="000000"/>
                    <w:sz w:val="22"/>
                    <w:lang w:eastAsia="es-CO"/>
                  </w:rPr>
                </w:rPrChange>
              </w:rPr>
            </w:pPr>
            <w:ins w:id="2142" w:author="Jose Vidal Velandia Diaz" w:date="2018-05-28T14:01:00Z">
              <w:r w:rsidRPr="00A80DAE">
                <w:rPr>
                  <w:rFonts w:eastAsia="Times New Roman" w:cs="Arial"/>
                  <w:b/>
                  <w:color w:val="000000"/>
                  <w:sz w:val="22"/>
                  <w:lang w:eastAsia="es-CO"/>
                  <w:rPrChange w:id="2143" w:author="Jose Vidal Velandia Diaz" w:date="2018-05-28T14:42:00Z">
                    <w:rPr>
                      <w:rFonts w:ascii="Calibri" w:eastAsia="Times New Roman" w:hAnsi="Calibri" w:cs="Times New Roman"/>
                      <w:color w:val="000000"/>
                      <w:sz w:val="22"/>
                      <w:lang w:eastAsia="es-CO"/>
                    </w:rPr>
                  </w:rPrChange>
                </w:rPr>
                <w:t>31</w:t>
              </w:r>
            </w:ins>
          </w:p>
        </w:tc>
        <w:tc>
          <w:tcPr>
            <w:tcW w:w="1742" w:type="dxa"/>
            <w:tcBorders>
              <w:top w:val="nil"/>
              <w:left w:val="nil"/>
              <w:bottom w:val="single" w:sz="4" w:space="0" w:color="auto"/>
              <w:right w:val="single" w:sz="4" w:space="0" w:color="auto"/>
            </w:tcBorders>
            <w:shd w:val="clear" w:color="auto" w:fill="auto"/>
            <w:noWrap/>
            <w:vAlign w:val="center"/>
            <w:hideMark/>
            <w:tcPrChange w:id="214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E42C6A9" w14:textId="77777777" w:rsidR="00902A96" w:rsidRPr="00902A96" w:rsidRDefault="00902A96" w:rsidP="00902A96">
            <w:pPr>
              <w:spacing w:line="240" w:lineRule="auto"/>
              <w:jc w:val="center"/>
              <w:rPr>
                <w:ins w:id="2145" w:author="Jose Vidal Velandia Diaz" w:date="2018-05-28T14:01:00Z"/>
                <w:rFonts w:eastAsia="Times New Roman" w:cs="Arial"/>
                <w:color w:val="000000"/>
                <w:sz w:val="22"/>
                <w:lang w:eastAsia="es-CO"/>
                <w:rPrChange w:id="2146" w:author="Jose Vidal Velandia Diaz" w:date="2018-05-28T14:02:00Z">
                  <w:rPr>
                    <w:ins w:id="2147" w:author="Jose Vidal Velandia Diaz" w:date="2018-05-28T14:01:00Z"/>
                    <w:rFonts w:ascii="Calibri" w:eastAsia="Times New Roman" w:hAnsi="Calibri" w:cs="Times New Roman"/>
                    <w:color w:val="000000"/>
                    <w:sz w:val="22"/>
                    <w:lang w:eastAsia="es-CO"/>
                  </w:rPr>
                </w:rPrChange>
              </w:rPr>
            </w:pPr>
            <w:ins w:id="2148" w:author="Jose Vidal Velandia Diaz" w:date="2018-05-28T14:01:00Z">
              <w:r w:rsidRPr="00902A96">
                <w:rPr>
                  <w:rFonts w:eastAsia="Times New Roman" w:cs="Arial"/>
                  <w:color w:val="000000"/>
                  <w:sz w:val="22"/>
                  <w:lang w:eastAsia="es-CO"/>
                  <w:rPrChange w:id="2149" w:author="Jose Vidal Velandia Diaz" w:date="2018-05-28T14:02:00Z">
                    <w:rPr>
                      <w:rFonts w:ascii="Calibri" w:eastAsia="Times New Roman" w:hAnsi="Calibri" w:cs="Times New Roman"/>
                      <w:color w:val="000000"/>
                      <w:sz w:val="22"/>
                      <w:lang w:eastAsia="es-CO"/>
                    </w:rPr>
                  </w:rPrChange>
                </w:rPr>
                <w:t>FONTECHA</w:t>
              </w:r>
            </w:ins>
          </w:p>
        </w:tc>
        <w:tc>
          <w:tcPr>
            <w:tcW w:w="1802" w:type="dxa"/>
            <w:tcBorders>
              <w:top w:val="nil"/>
              <w:left w:val="nil"/>
              <w:bottom w:val="single" w:sz="4" w:space="0" w:color="auto"/>
              <w:right w:val="single" w:sz="4" w:space="0" w:color="auto"/>
            </w:tcBorders>
            <w:shd w:val="clear" w:color="000000" w:fill="FFFFFF"/>
            <w:noWrap/>
            <w:vAlign w:val="center"/>
            <w:hideMark/>
            <w:tcPrChange w:id="215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22CC2580" w14:textId="77777777" w:rsidR="00902A96" w:rsidRPr="00902A96" w:rsidRDefault="00902A96" w:rsidP="00902A96">
            <w:pPr>
              <w:spacing w:line="240" w:lineRule="auto"/>
              <w:jc w:val="center"/>
              <w:rPr>
                <w:ins w:id="2151" w:author="Jose Vidal Velandia Diaz" w:date="2018-05-28T14:01:00Z"/>
                <w:rFonts w:eastAsia="Times New Roman" w:cs="Arial"/>
                <w:sz w:val="22"/>
                <w:lang w:eastAsia="es-CO"/>
                <w:rPrChange w:id="2152" w:author="Jose Vidal Velandia Diaz" w:date="2018-05-28T14:02:00Z">
                  <w:rPr>
                    <w:ins w:id="2153" w:author="Jose Vidal Velandia Diaz" w:date="2018-05-28T14:01:00Z"/>
                    <w:rFonts w:ascii="Calibri" w:eastAsia="Times New Roman" w:hAnsi="Calibri" w:cs="Times New Roman"/>
                    <w:sz w:val="22"/>
                    <w:lang w:eastAsia="es-CO"/>
                  </w:rPr>
                </w:rPrChange>
              </w:rPr>
            </w:pPr>
            <w:ins w:id="2154" w:author="Jose Vidal Velandia Diaz" w:date="2018-05-28T14:01:00Z">
              <w:r w:rsidRPr="00902A96">
                <w:rPr>
                  <w:rFonts w:eastAsia="Times New Roman" w:cs="Arial"/>
                  <w:sz w:val="22"/>
                  <w:lang w:eastAsia="es-CO"/>
                  <w:rPrChange w:id="2155" w:author="Jose Vidal Velandia Diaz" w:date="2018-05-28T14:02:00Z">
                    <w:rPr>
                      <w:rFonts w:ascii="Calibri" w:eastAsia="Times New Roman" w:hAnsi="Calibri" w:cs="Times New Roman"/>
                      <w:sz w:val="22"/>
                      <w:lang w:eastAsia="es-CO"/>
                    </w:rPr>
                  </w:rPrChange>
                </w:rPr>
                <w:t>RIVERA</w:t>
              </w:r>
            </w:ins>
          </w:p>
        </w:tc>
        <w:tc>
          <w:tcPr>
            <w:tcW w:w="1843" w:type="dxa"/>
            <w:tcBorders>
              <w:top w:val="nil"/>
              <w:left w:val="nil"/>
              <w:bottom w:val="single" w:sz="4" w:space="0" w:color="auto"/>
              <w:right w:val="single" w:sz="4" w:space="0" w:color="auto"/>
            </w:tcBorders>
            <w:shd w:val="clear" w:color="000000" w:fill="FFFFFF"/>
            <w:noWrap/>
            <w:vAlign w:val="center"/>
            <w:hideMark/>
            <w:tcPrChange w:id="215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CC76CC1" w14:textId="77777777" w:rsidR="00902A96" w:rsidRPr="00902A96" w:rsidRDefault="00902A96" w:rsidP="00902A96">
            <w:pPr>
              <w:spacing w:line="240" w:lineRule="auto"/>
              <w:jc w:val="center"/>
              <w:rPr>
                <w:ins w:id="2157" w:author="Jose Vidal Velandia Diaz" w:date="2018-05-28T14:01:00Z"/>
                <w:rFonts w:eastAsia="Times New Roman" w:cs="Arial"/>
                <w:sz w:val="22"/>
                <w:lang w:eastAsia="es-CO"/>
                <w:rPrChange w:id="2158" w:author="Jose Vidal Velandia Diaz" w:date="2018-05-28T14:02:00Z">
                  <w:rPr>
                    <w:ins w:id="2159" w:author="Jose Vidal Velandia Diaz" w:date="2018-05-28T14:01:00Z"/>
                    <w:rFonts w:ascii="Calibri" w:eastAsia="Times New Roman" w:hAnsi="Calibri" w:cs="Times New Roman"/>
                    <w:sz w:val="22"/>
                    <w:lang w:eastAsia="es-CO"/>
                  </w:rPr>
                </w:rPrChange>
              </w:rPr>
            </w:pPr>
            <w:ins w:id="2160" w:author="Jose Vidal Velandia Diaz" w:date="2018-05-28T14:01:00Z">
              <w:r w:rsidRPr="00902A96">
                <w:rPr>
                  <w:rFonts w:eastAsia="Times New Roman" w:cs="Arial"/>
                  <w:sz w:val="22"/>
                  <w:lang w:eastAsia="es-CO"/>
                  <w:rPrChange w:id="2161" w:author="Jose Vidal Velandia Diaz" w:date="2018-05-28T14:02:00Z">
                    <w:rPr>
                      <w:rFonts w:ascii="Calibri" w:eastAsia="Times New Roman" w:hAnsi="Calibri" w:cs="Times New Roman"/>
                      <w:sz w:val="22"/>
                      <w:lang w:eastAsia="es-CO"/>
                    </w:rPr>
                  </w:rPrChange>
                </w:rPr>
                <w:t>MARIA</w:t>
              </w:r>
            </w:ins>
          </w:p>
        </w:tc>
        <w:tc>
          <w:tcPr>
            <w:tcW w:w="1559" w:type="dxa"/>
            <w:tcBorders>
              <w:top w:val="nil"/>
              <w:left w:val="nil"/>
              <w:bottom w:val="single" w:sz="4" w:space="0" w:color="auto"/>
              <w:right w:val="single" w:sz="4" w:space="0" w:color="auto"/>
            </w:tcBorders>
            <w:shd w:val="clear" w:color="000000" w:fill="FFFFFF"/>
            <w:noWrap/>
            <w:vAlign w:val="center"/>
            <w:hideMark/>
            <w:tcPrChange w:id="216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9A3E601" w14:textId="77777777" w:rsidR="00902A96" w:rsidRPr="00902A96" w:rsidRDefault="00902A96" w:rsidP="00902A96">
            <w:pPr>
              <w:spacing w:line="240" w:lineRule="auto"/>
              <w:jc w:val="center"/>
              <w:rPr>
                <w:ins w:id="2163" w:author="Jose Vidal Velandia Diaz" w:date="2018-05-28T14:01:00Z"/>
                <w:rFonts w:eastAsia="Times New Roman" w:cs="Arial"/>
                <w:sz w:val="22"/>
                <w:lang w:eastAsia="es-CO"/>
                <w:rPrChange w:id="2164" w:author="Jose Vidal Velandia Diaz" w:date="2018-05-28T14:02:00Z">
                  <w:rPr>
                    <w:ins w:id="2165" w:author="Jose Vidal Velandia Diaz" w:date="2018-05-28T14:01:00Z"/>
                    <w:rFonts w:ascii="Calibri" w:eastAsia="Times New Roman" w:hAnsi="Calibri" w:cs="Times New Roman"/>
                    <w:sz w:val="22"/>
                    <w:lang w:eastAsia="es-CO"/>
                  </w:rPr>
                </w:rPrChange>
              </w:rPr>
            </w:pPr>
            <w:ins w:id="2166" w:author="Jose Vidal Velandia Diaz" w:date="2018-05-28T14:01:00Z">
              <w:r w:rsidRPr="00902A96">
                <w:rPr>
                  <w:rFonts w:eastAsia="Times New Roman" w:cs="Arial"/>
                  <w:sz w:val="22"/>
                  <w:lang w:eastAsia="es-CO"/>
                  <w:rPrChange w:id="2167" w:author="Jose Vidal Velandia Diaz" w:date="2018-05-28T14:02:00Z">
                    <w:rPr>
                      <w:rFonts w:ascii="Calibri" w:eastAsia="Times New Roman" w:hAnsi="Calibri" w:cs="Times New Roman"/>
                      <w:sz w:val="22"/>
                      <w:lang w:eastAsia="es-CO"/>
                    </w:rPr>
                  </w:rPrChange>
                </w:rPr>
                <w:t>CRISTINA</w:t>
              </w:r>
            </w:ins>
          </w:p>
        </w:tc>
        <w:tc>
          <w:tcPr>
            <w:tcW w:w="1276" w:type="dxa"/>
            <w:tcBorders>
              <w:top w:val="nil"/>
              <w:left w:val="nil"/>
              <w:bottom w:val="single" w:sz="4" w:space="0" w:color="auto"/>
              <w:right w:val="single" w:sz="4" w:space="0" w:color="auto"/>
            </w:tcBorders>
            <w:shd w:val="clear" w:color="auto" w:fill="auto"/>
            <w:noWrap/>
            <w:vAlign w:val="center"/>
            <w:hideMark/>
            <w:tcPrChange w:id="216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FBB8F8C" w14:textId="77777777" w:rsidR="00902A96" w:rsidRPr="00902A96" w:rsidRDefault="00902A96" w:rsidP="00902A96">
            <w:pPr>
              <w:spacing w:line="240" w:lineRule="auto"/>
              <w:jc w:val="center"/>
              <w:rPr>
                <w:ins w:id="2169" w:author="Jose Vidal Velandia Diaz" w:date="2018-05-28T14:01:00Z"/>
                <w:rFonts w:eastAsia="Times New Roman" w:cs="Arial"/>
                <w:color w:val="000000"/>
                <w:sz w:val="22"/>
                <w:lang w:eastAsia="es-CO"/>
                <w:rPrChange w:id="2170" w:author="Jose Vidal Velandia Diaz" w:date="2018-05-28T14:02:00Z">
                  <w:rPr>
                    <w:ins w:id="2171" w:author="Jose Vidal Velandia Diaz" w:date="2018-05-28T14:01:00Z"/>
                    <w:rFonts w:ascii="Calibri" w:eastAsia="Times New Roman" w:hAnsi="Calibri" w:cs="Times New Roman"/>
                    <w:color w:val="000000"/>
                    <w:sz w:val="22"/>
                    <w:lang w:eastAsia="es-CO"/>
                  </w:rPr>
                </w:rPrChange>
              </w:rPr>
            </w:pPr>
            <w:ins w:id="2172" w:author="Jose Vidal Velandia Diaz" w:date="2018-05-28T14:01:00Z">
              <w:r w:rsidRPr="00902A96">
                <w:rPr>
                  <w:rFonts w:eastAsia="Times New Roman" w:cs="Arial"/>
                  <w:color w:val="000000"/>
                  <w:sz w:val="22"/>
                  <w:lang w:eastAsia="es-CO"/>
                  <w:rPrChange w:id="2173" w:author="Jose Vidal Velandia Diaz" w:date="2018-05-28T14:02:00Z">
                    <w:rPr>
                      <w:rFonts w:ascii="Calibri" w:eastAsia="Times New Roman" w:hAnsi="Calibri" w:cs="Times New Roman"/>
                      <w:color w:val="000000"/>
                      <w:sz w:val="22"/>
                      <w:lang w:eastAsia="es-CO"/>
                    </w:rPr>
                  </w:rPrChange>
                </w:rPr>
                <w:t>004-2018</w:t>
              </w:r>
            </w:ins>
          </w:p>
        </w:tc>
      </w:tr>
      <w:tr w:rsidR="00902A96" w:rsidRPr="00902A96" w14:paraId="02D8EA3B" w14:textId="77777777" w:rsidTr="00A80DAE">
        <w:trPr>
          <w:trHeight w:val="300"/>
          <w:ins w:id="2174" w:author="Jose Vidal Velandia Diaz" w:date="2018-05-28T14:01:00Z"/>
          <w:trPrChange w:id="217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17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D309BB" w14:textId="77777777" w:rsidR="00902A96" w:rsidRPr="00A80DAE" w:rsidRDefault="00902A96" w:rsidP="00902A96">
            <w:pPr>
              <w:spacing w:line="240" w:lineRule="auto"/>
              <w:jc w:val="center"/>
              <w:rPr>
                <w:ins w:id="2177" w:author="Jose Vidal Velandia Diaz" w:date="2018-05-28T14:01:00Z"/>
                <w:rFonts w:eastAsia="Times New Roman" w:cs="Arial"/>
                <w:b/>
                <w:color w:val="000000"/>
                <w:sz w:val="22"/>
                <w:lang w:eastAsia="es-CO"/>
                <w:rPrChange w:id="2178" w:author="Jose Vidal Velandia Diaz" w:date="2018-05-28T14:42:00Z">
                  <w:rPr>
                    <w:ins w:id="2179" w:author="Jose Vidal Velandia Diaz" w:date="2018-05-28T14:01:00Z"/>
                    <w:rFonts w:ascii="Calibri" w:eastAsia="Times New Roman" w:hAnsi="Calibri" w:cs="Times New Roman"/>
                    <w:color w:val="000000"/>
                    <w:sz w:val="22"/>
                    <w:lang w:eastAsia="es-CO"/>
                  </w:rPr>
                </w:rPrChange>
              </w:rPr>
            </w:pPr>
            <w:ins w:id="2180" w:author="Jose Vidal Velandia Diaz" w:date="2018-05-28T14:01:00Z">
              <w:r w:rsidRPr="00A80DAE">
                <w:rPr>
                  <w:rFonts w:eastAsia="Times New Roman" w:cs="Arial"/>
                  <w:b/>
                  <w:color w:val="000000"/>
                  <w:sz w:val="22"/>
                  <w:lang w:eastAsia="es-CO"/>
                  <w:rPrChange w:id="2181" w:author="Jose Vidal Velandia Diaz" w:date="2018-05-28T14:42:00Z">
                    <w:rPr>
                      <w:rFonts w:ascii="Calibri" w:eastAsia="Times New Roman" w:hAnsi="Calibri" w:cs="Times New Roman"/>
                      <w:color w:val="000000"/>
                      <w:sz w:val="22"/>
                      <w:lang w:eastAsia="es-CO"/>
                    </w:rPr>
                  </w:rPrChange>
                </w:rPr>
                <w:t>32</w:t>
              </w:r>
            </w:ins>
          </w:p>
        </w:tc>
        <w:tc>
          <w:tcPr>
            <w:tcW w:w="1742" w:type="dxa"/>
            <w:tcBorders>
              <w:top w:val="nil"/>
              <w:left w:val="nil"/>
              <w:bottom w:val="single" w:sz="4" w:space="0" w:color="auto"/>
              <w:right w:val="single" w:sz="4" w:space="0" w:color="auto"/>
            </w:tcBorders>
            <w:shd w:val="clear" w:color="auto" w:fill="auto"/>
            <w:noWrap/>
            <w:vAlign w:val="center"/>
            <w:hideMark/>
            <w:tcPrChange w:id="218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C294644" w14:textId="77777777" w:rsidR="00902A96" w:rsidRPr="00902A96" w:rsidRDefault="00902A96" w:rsidP="00902A96">
            <w:pPr>
              <w:spacing w:line="240" w:lineRule="auto"/>
              <w:jc w:val="center"/>
              <w:rPr>
                <w:ins w:id="2183" w:author="Jose Vidal Velandia Diaz" w:date="2018-05-28T14:01:00Z"/>
                <w:rFonts w:eastAsia="Times New Roman" w:cs="Arial"/>
                <w:color w:val="000000"/>
                <w:sz w:val="22"/>
                <w:lang w:eastAsia="es-CO"/>
                <w:rPrChange w:id="2184" w:author="Jose Vidal Velandia Diaz" w:date="2018-05-28T14:02:00Z">
                  <w:rPr>
                    <w:ins w:id="2185" w:author="Jose Vidal Velandia Diaz" w:date="2018-05-28T14:01:00Z"/>
                    <w:rFonts w:ascii="Calibri" w:eastAsia="Times New Roman" w:hAnsi="Calibri" w:cs="Times New Roman"/>
                    <w:color w:val="000000"/>
                    <w:sz w:val="22"/>
                    <w:lang w:eastAsia="es-CO"/>
                  </w:rPr>
                </w:rPrChange>
              </w:rPr>
            </w:pPr>
            <w:ins w:id="2186" w:author="Jose Vidal Velandia Diaz" w:date="2018-05-28T14:01:00Z">
              <w:r w:rsidRPr="00902A96">
                <w:rPr>
                  <w:rFonts w:eastAsia="Times New Roman" w:cs="Arial"/>
                  <w:color w:val="000000"/>
                  <w:sz w:val="22"/>
                  <w:lang w:eastAsia="es-CO"/>
                  <w:rPrChange w:id="2187" w:author="Jose Vidal Velandia Diaz" w:date="2018-05-28T14:02:00Z">
                    <w:rPr>
                      <w:rFonts w:ascii="Calibri" w:eastAsia="Times New Roman" w:hAnsi="Calibri" w:cs="Times New Roman"/>
                      <w:color w:val="000000"/>
                      <w:sz w:val="22"/>
                      <w:lang w:eastAsia="es-CO"/>
                    </w:rPr>
                  </w:rPrChange>
                </w:rPr>
                <w:t>FORERO</w:t>
              </w:r>
            </w:ins>
          </w:p>
        </w:tc>
        <w:tc>
          <w:tcPr>
            <w:tcW w:w="1802" w:type="dxa"/>
            <w:tcBorders>
              <w:top w:val="nil"/>
              <w:left w:val="nil"/>
              <w:bottom w:val="single" w:sz="4" w:space="0" w:color="auto"/>
              <w:right w:val="single" w:sz="4" w:space="0" w:color="auto"/>
            </w:tcBorders>
            <w:shd w:val="clear" w:color="000000" w:fill="FFFFFF"/>
            <w:noWrap/>
            <w:vAlign w:val="center"/>
            <w:hideMark/>
            <w:tcPrChange w:id="218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67977F2" w14:textId="77777777" w:rsidR="00902A96" w:rsidRPr="00902A96" w:rsidRDefault="00902A96" w:rsidP="00902A96">
            <w:pPr>
              <w:spacing w:line="240" w:lineRule="auto"/>
              <w:jc w:val="center"/>
              <w:rPr>
                <w:ins w:id="2189" w:author="Jose Vidal Velandia Diaz" w:date="2018-05-28T14:01:00Z"/>
                <w:rFonts w:eastAsia="Times New Roman" w:cs="Arial"/>
                <w:sz w:val="22"/>
                <w:lang w:eastAsia="es-CO"/>
                <w:rPrChange w:id="2190" w:author="Jose Vidal Velandia Diaz" w:date="2018-05-28T14:02:00Z">
                  <w:rPr>
                    <w:ins w:id="2191" w:author="Jose Vidal Velandia Diaz" w:date="2018-05-28T14:01:00Z"/>
                    <w:rFonts w:ascii="Calibri" w:eastAsia="Times New Roman" w:hAnsi="Calibri" w:cs="Times New Roman"/>
                    <w:sz w:val="22"/>
                    <w:lang w:eastAsia="es-CO"/>
                  </w:rPr>
                </w:rPrChange>
              </w:rPr>
            </w:pPr>
            <w:ins w:id="2192" w:author="Jose Vidal Velandia Diaz" w:date="2018-05-28T14:01:00Z">
              <w:r w:rsidRPr="00902A96">
                <w:rPr>
                  <w:rFonts w:eastAsia="Times New Roman" w:cs="Arial"/>
                  <w:sz w:val="22"/>
                  <w:lang w:eastAsia="es-CO"/>
                  <w:rPrChange w:id="2193" w:author="Jose Vidal Velandia Diaz" w:date="2018-05-28T14:02:00Z">
                    <w:rPr>
                      <w:rFonts w:ascii="Calibri" w:eastAsia="Times New Roman" w:hAnsi="Calibri" w:cs="Times New Roman"/>
                      <w:sz w:val="22"/>
                      <w:lang w:eastAsia="es-CO"/>
                    </w:rPr>
                  </w:rPrChange>
                </w:rPr>
                <w:t>GARCÍA</w:t>
              </w:r>
            </w:ins>
          </w:p>
        </w:tc>
        <w:tc>
          <w:tcPr>
            <w:tcW w:w="1843" w:type="dxa"/>
            <w:tcBorders>
              <w:top w:val="nil"/>
              <w:left w:val="nil"/>
              <w:bottom w:val="single" w:sz="4" w:space="0" w:color="auto"/>
              <w:right w:val="single" w:sz="4" w:space="0" w:color="auto"/>
            </w:tcBorders>
            <w:shd w:val="clear" w:color="000000" w:fill="FFFFFF"/>
            <w:noWrap/>
            <w:vAlign w:val="center"/>
            <w:hideMark/>
            <w:tcPrChange w:id="219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CFB3F34" w14:textId="77777777" w:rsidR="00902A96" w:rsidRPr="00902A96" w:rsidRDefault="00902A96" w:rsidP="00902A96">
            <w:pPr>
              <w:spacing w:line="240" w:lineRule="auto"/>
              <w:jc w:val="center"/>
              <w:rPr>
                <w:ins w:id="2195" w:author="Jose Vidal Velandia Diaz" w:date="2018-05-28T14:01:00Z"/>
                <w:rFonts w:eastAsia="Times New Roman" w:cs="Arial"/>
                <w:sz w:val="22"/>
                <w:lang w:eastAsia="es-CO"/>
                <w:rPrChange w:id="2196" w:author="Jose Vidal Velandia Diaz" w:date="2018-05-28T14:02:00Z">
                  <w:rPr>
                    <w:ins w:id="2197" w:author="Jose Vidal Velandia Diaz" w:date="2018-05-28T14:01:00Z"/>
                    <w:rFonts w:ascii="Calibri" w:eastAsia="Times New Roman" w:hAnsi="Calibri" w:cs="Times New Roman"/>
                    <w:sz w:val="22"/>
                    <w:lang w:eastAsia="es-CO"/>
                  </w:rPr>
                </w:rPrChange>
              </w:rPr>
            </w:pPr>
            <w:ins w:id="2198" w:author="Jose Vidal Velandia Diaz" w:date="2018-05-28T14:01:00Z">
              <w:r w:rsidRPr="00902A96">
                <w:rPr>
                  <w:rFonts w:eastAsia="Times New Roman" w:cs="Arial"/>
                  <w:sz w:val="22"/>
                  <w:lang w:eastAsia="es-CO"/>
                  <w:rPrChange w:id="2199" w:author="Jose Vidal Velandia Diaz" w:date="2018-05-28T14:02:00Z">
                    <w:rPr>
                      <w:rFonts w:ascii="Calibri" w:eastAsia="Times New Roman" w:hAnsi="Calibri" w:cs="Times New Roman"/>
                      <w:sz w:val="22"/>
                      <w:lang w:eastAsia="es-CO"/>
                    </w:rPr>
                  </w:rPrChange>
                </w:rPr>
                <w:t>JUAN</w:t>
              </w:r>
            </w:ins>
          </w:p>
        </w:tc>
        <w:tc>
          <w:tcPr>
            <w:tcW w:w="1559" w:type="dxa"/>
            <w:tcBorders>
              <w:top w:val="nil"/>
              <w:left w:val="nil"/>
              <w:bottom w:val="single" w:sz="4" w:space="0" w:color="auto"/>
              <w:right w:val="single" w:sz="4" w:space="0" w:color="auto"/>
            </w:tcBorders>
            <w:shd w:val="clear" w:color="000000" w:fill="FFFFFF"/>
            <w:noWrap/>
            <w:vAlign w:val="center"/>
            <w:hideMark/>
            <w:tcPrChange w:id="220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DB481E2" w14:textId="77777777" w:rsidR="00902A96" w:rsidRPr="00902A96" w:rsidRDefault="00902A96" w:rsidP="00902A96">
            <w:pPr>
              <w:spacing w:line="240" w:lineRule="auto"/>
              <w:jc w:val="center"/>
              <w:rPr>
                <w:ins w:id="2201" w:author="Jose Vidal Velandia Diaz" w:date="2018-05-28T14:01:00Z"/>
                <w:rFonts w:eastAsia="Times New Roman" w:cs="Arial"/>
                <w:sz w:val="22"/>
                <w:lang w:eastAsia="es-CO"/>
                <w:rPrChange w:id="2202" w:author="Jose Vidal Velandia Diaz" w:date="2018-05-28T14:02:00Z">
                  <w:rPr>
                    <w:ins w:id="2203" w:author="Jose Vidal Velandia Diaz" w:date="2018-05-28T14:01:00Z"/>
                    <w:rFonts w:ascii="Calibri" w:eastAsia="Times New Roman" w:hAnsi="Calibri" w:cs="Times New Roman"/>
                    <w:sz w:val="22"/>
                    <w:lang w:eastAsia="es-CO"/>
                  </w:rPr>
                </w:rPrChange>
              </w:rPr>
            </w:pPr>
            <w:ins w:id="2204" w:author="Jose Vidal Velandia Diaz" w:date="2018-05-28T14:01:00Z">
              <w:r w:rsidRPr="00902A96">
                <w:rPr>
                  <w:rFonts w:eastAsia="Times New Roman" w:cs="Arial"/>
                  <w:sz w:val="22"/>
                  <w:lang w:eastAsia="es-CO"/>
                  <w:rPrChange w:id="2205" w:author="Jose Vidal Velandia Diaz" w:date="2018-05-28T14:02:00Z">
                    <w:rPr>
                      <w:rFonts w:ascii="Calibri" w:eastAsia="Times New Roman" w:hAnsi="Calibri" w:cs="Times New Roman"/>
                      <w:sz w:val="22"/>
                      <w:lang w:eastAsia="es-CO"/>
                    </w:rPr>
                  </w:rPrChange>
                </w:rPr>
                <w:t>MANUEL</w:t>
              </w:r>
            </w:ins>
          </w:p>
        </w:tc>
        <w:tc>
          <w:tcPr>
            <w:tcW w:w="1276" w:type="dxa"/>
            <w:tcBorders>
              <w:top w:val="nil"/>
              <w:left w:val="nil"/>
              <w:bottom w:val="single" w:sz="4" w:space="0" w:color="auto"/>
              <w:right w:val="single" w:sz="4" w:space="0" w:color="auto"/>
            </w:tcBorders>
            <w:shd w:val="clear" w:color="auto" w:fill="auto"/>
            <w:noWrap/>
            <w:vAlign w:val="center"/>
            <w:hideMark/>
            <w:tcPrChange w:id="220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0E7ACB1" w14:textId="77777777" w:rsidR="00902A96" w:rsidRPr="00902A96" w:rsidRDefault="00902A96" w:rsidP="00902A96">
            <w:pPr>
              <w:spacing w:line="240" w:lineRule="auto"/>
              <w:jc w:val="center"/>
              <w:rPr>
                <w:ins w:id="2207" w:author="Jose Vidal Velandia Diaz" w:date="2018-05-28T14:01:00Z"/>
                <w:rFonts w:eastAsia="Times New Roman" w:cs="Arial"/>
                <w:color w:val="000000"/>
                <w:sz w:val="22"/>
                <w:lang w:eastAsia="es-CO"/>
                <w:rPrChange w:id="2208" w:author="Jose Vidal Velandia Diaz" w:date="2018-05-28T14:02:00Z">
                  <w:rPr>
                    <w:ins w:id="2209" w:author="Jose Vidal Velandia Diaz" w:date="2018-05-28T14:01:00Z"/>
                    <w:rFonts w:ascii="Calibri" w:eastAsia="Times New Roman" w:hAnsi="Calibri" w:cs="Times New Roman"/>
                    <w:color w:val="000000"/>
                    <w:sz w:val="22"/>
                    <w:lang w:eastAsia="es-CO"/>
                  </w:rPr>
                </w:rPrChange>
              </w:rPr>
            </w:pPr>
            <w:ins w:id="2210" w:author="Jose Vidal Velandia Diaz" w:date="2018-05-28T14:01:00Z">
              <w:r w:rsidRPr="00902A96">
                <w:rPr>
                  <w:rFonts w:eastAsia="Times New Roman" w:cs="Arial"/>
                  <w:color w:val="000000"/>
                  <w:sz w:val="22"/>
                  <w:lang w:eastAsia="es-CO"/>
                  <w:rPrChange w:id="2211" w:author="Jose Vidal Velandia Diaz" w:date="2018-05-28T14:02:00Z">
                    <w:rPr>
                      <w:rFonts w:ascii="Calibri" w:eastAsia="Times New Roman" w:hAnsi="Calibri" w:cs="Times New Roman"/>
                      <w:color w:val="000000"/>
                      <w:sz w:val="22"/>
                      <w:lang w:eastAsia="es-CO"/>
                    </w:rPr>
                  </w:rPrChange>
                </w:rPr>
                <w:t>105-2018</w:t>
              </w:r>
            </w:ins>
          </w:p>
        </w:tc>
      </w:tr>
      <w:tr w:rsidR="00902A96" w:rsidRPr="00902A96" w14:paraId="65235C69" w14:textId="77777777" w:rsidTr="00A80DAE">
        <w:trPr>
          <w:trHeight w:val="300"/>
          <w:ins w:id="2212" w:author="Jose Vidal Velandia Diaz" w:date="2018-05-28T14:01:00Z"/>
          <w:trPrChange w:id="221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21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9E8A83" w14:textId="77777777" w:rsidR="00902A96" w:rsidRPr="00A80DAE" w:rsidRDefault="00902A96" w:rsidP="00902A96">
            <w:pPr>
              <w:spacing w:line="240" w:lineRule="auto"/>
              <w:jc w:val="center"/>
              <w:rPr>
                <w:ins w:id="2215" w:author="Jose Vidal Velandia Diaz" w:date="2018-05-28T14:01:00Z"/>
                <w:rFonts w:eastAsia="Times New Roman" w:cs="Arial"/>
                <w:b/>
                <w:color w:val="000000"/>
                <w:sz w:val="22"/>
                <w:lang w:eastAsia="es-CO"/>
                <w:rPrChange w:id="2216" w:author="Jose Vidal Velandia Diaz" w:date="2018-05-28T14:42:00Z">
                  <w:rPr>
                    <w:ins w:id="2217" w:author="Jose Vidal Velandia Diaz" w:date="2018-05-28T14:01:00Z"/>
                    <w:rFonts w:ascii="Calibri" w:eastAsia="Times New Roman" w:hAnsi="Calibri" w:cs="Times New Roman"/>
                    <w:color w:val="000000"/>
                    <w:sz w:val="22"/>
                    <w:lang w:eastAsia="es-CO"/>
                  </w:rPr>
                </w:rPrChange>
              </w:rPr>
            </w:pPr>
            <w:ins w:id="2218" w:author="Jose Vidal Velandia Diaz" w:date="2018-05-28T14:01:00Z">
              <w:r w:rsidRPr="00A80DAE">
                <w:rPr>
                  <w:rFonts w:eastAsia="Times New Roman" w:cs="Arial"/>
                  <w:b/>
                  <w:color w:val="000000"/>
                  <w:sz w:val="22"/>
                  <w:lang w:eastAsia="es-CO"/>
                  <w:rPrChange w:id="2219" w:author="Jose Vidal Velandia Diaz" w:date="2018-05-28T14:42:00Z">
                    <w:rPr>
                      <w:rFonts w:ascii="Calibri" w:eastAsia="Times New Roman" w:hAnsi="Calibri" w:cs="Times New Roman"/>
                      <w:color w:val="000000"/>
                      <w:sz w:val="22"/>
                      <w:lang w:eastAsia="es-CO"/>
                    </w:rPr>
                  </w:rPrChange>
                </w:rPr>
                <w:t>33</w:t>
              </w:r>
            </w:ins>
          </w:p>
        </w:tc>
        <w:tc>
          <w:tcPr>
            <w:tcW w:w="1742" w:type="dxa"/>
            <w:tcBorders>
              <w:top w:val="nil"/>
              <w:left w:val="nil"/>
              <w:bottom w:val="single" w:sz="4" w:space="0" w:color="auto"/>
              <w:right w:val="single" w:sz="4" w:space="0" w:color="auto"/>
            </w:tcBorders>
            <w:shd w:val="clear" w:color="auto" w:fill="auto"/>
            <w:noWrap/>
            <w:vAlign w:val="center"/>
            <w:hideMark/>
            <w:tcPrChange w:id="222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B349C76" w14:textId="77777777" w:rsidR="00902A96" w:rsidRPr="00902A96" w:rsidRDefault="00902A96" w:rsidP="00902A96">
            <w:pPr>
              <w:spacing w:line="240" w:lineRule="auto"/>
              <w:jc w:val="center"/>
              <w:rPr>
                <w:ins w:id="2221" w:author="Jose Vidal Velandia Diaz" w:date="2018-05-28T14:01:00Z"/>
                <w:rFonts w:eastAsia="Times New Roman" w:cs="Arial"/>
                <w:color w:val="000000"/>
                <w:sz w:val="22"/>
                <w:lang w:eastAsia="es-CO"/>
                <w:rPrChange w:id="2222" w:author="Jose Vidal Velandia Diaz" w:date="2018-05-28T14:02:00Z">
                  <w:rPr>
                    <w:ins w:id="2223" w:author="Jose Vidal Velandia Diaz" w:date="2018-05-28T14:01:00Z"/>
                    <w:rFonts w:ascii="Calibri" w:eastAsia="Times New Roman" w:hAnsi="Calibri" w:cs="Times New Roman"/>
                    <w:color w:val="000000"/>
                    <w:sz w:val="22"/>
                    <w:lang w:eastAsia="es-CO"/>
                  </w:rPr>
                </w:rPrChange>
              </w:rPr>
            </w:pPr>
            <w:ins w:id="2224" w:author="Jose Vidal Velandia Diaz" w:date="2018-05-28T14:01:00Z">
              <w:r w:rsidRPr="00902A96">
                <w:rPr>
                  <w:rFonts w:eastAsia="Times New Roman" w:cs="Arial"/>
                  <w:color w:val="000000"/>
                  <w:sz w:val="22"/>
                  <w:lang w:eastAsia="es-CO"/>
                  <w:rPrChange w:id="2225" w:author="Jose Vidal Velandia Diaz" w:date="2018-05-28T14:02:00Z">
                    <w:rPr>
                      <w:rFonts w:ascii="Calibri" w:eastAsia="Times New Roman" w:hAnsi="Calibri" w:cs="Times New Roman"/>
                      <w:color w:val="000000"/>
                      <w:sz w:val="22"/>
                      <w:lang w:eastAsia="es-CO"/>
                    </w:rPr>
                  </w:rPrChange>
                </w:rPr>
                <w:t>FRESNEDA</w:t>
              </w:r>
            </w:ins>
          </w:p>
        </w:tc>
        <w:tc>
          <w:tcPr>
            <w:tcW w:w="1802" w:type="dxa"/>
            <w:tcBorders>
              <w:top w:val="nil"/>
              <w:left w:val="nil"/>
              <w:bottom w:val="single" w:sz="4" w:space="0" w:color="auto"/>
              <w:right w:val="single" w:sz="4" w:space="0" w:color="auto"/>
            </w:tcBorders>
            <w:shd w:val="clear" w:color="000000" w:fill="FFFFFF"/>
            <w:noWrap/>
            <w:vAlign w:val="center"/>
            <w:hideMark/>
            <w:tcPrChange w:id="222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4C630F51" w14:textId="77777777" w:rsidR="00902A96" w:rsidRPr="00902A96" w:rsidRDefault="00902A96" w:rsidP="00902A96">
            <w:pPr>
              <w:spacing w:line="240" w:lineRule="auto"/>
              <w:jc w:val="center"/>
              <w:rPr>
                <w:ins w:id="2227" w:author="Jose Vidal Velandia Diaz" w:date="2018-05-28T14:01:00Z"/>
                <w:rFonts w:eastAsia="Times New Roman" w:cs="Arial"/>
                <w:sz w:val="22"/>
                <w:lang w:eastAsia="es-CO"/>
                <w:rPrChange w:id="2228" w:author="Jose Vidal Velandia Diaz" w:date="2018-05-28T14:02:00Z">
                  <w:rPr>
                    <w:ins w:id="2229" w:author="Jose Vidal Velandia Diaz" w:date="2018-05-28T14:01:00Z"/>
                    <w:rFonts w:ascii="Calibri" w:eastAsia="Times New Roman" w:hAnsi="Calibri" w:cs="Times New Roman"/>
                    <w:sz w:val="22"/>
                    <w:lang w:eastAsia="es-CO"/>
                  </w:rPr>
                </w:rPrChange>
              </w:rPr>
            </w:pPr>
            <w:ins w:id="2230" w:author="Jose Vidal Velandia Diaz" w:date="2018-05-28T14:01:00Z">
              <w:r w:rsidRPr="00902A96">
                <w:rPr>
                  <w:rFonts w:eastAsia="Times New Roman" w:cs="Arial"/>
                  <w:sz w:val="22"/>
                  <w:lang w:eastAsia="es-CO"/>
                  <w:rPrChange w:id="2231" w:author="Jose Vidal Velandia Diaz" w:date="2018-05-28T14:02:00Z">
                    <w:rPr>
                      <w:rFonts w:ascii="Calibri" w:eastAsia="Times New Roman" w:hAnsi="Calibri" w:cs="Times New Roman"/>
                      <w:sz w:val="22"/>
                      <w:lang w:eastAsia="es-CO"/>
                    </w:rPr>
                  </w:rPrChange>
                </w:rPr>
                <w:t>CEPEDA</w:t>
              </w:r>
            </w:ins>
          </w:p>
        </w:tc>
        <w:tc>
          <w:tcPr>
            <w:tcW w:w="1843" w:type="dxa"/>
            <w:tcBorders>
              <w:top w:val="nil"/>
              <w:left w:val="nil"/>
              <w:bottom w:val="single" w:sz="4" w:space="0" w:color="auto"/>
              <w:right w:val="single" w:sz="4" w:space="0" w:color="auto"/>
            </w:tcBorders>
            <w:shd w:val="clear" w:color="000000" w:fill="FFFFFF"/>
            <w:noWrap/>
            <w:vAlign w:val="center"/>
            <w:hideMark/>
            <w:tcPrChange w:id="223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F4F75F6" w14:textId="77777777" w:rsidR="00902A96" w:rsidRPr="00902A96" w:rsidRDefault="00902A96" w:rsidP="00902A96">
            <w:pPr>
              <w:spacing w:line="240" w:lineRule="auto"/>
              <w:jc w:val="center"/>
              <w:rPr>
                <w:ins w:id="2233" w:author="Jose Vidal Velandia Diaz" w:date="2018-05-28T14:01:00Z"/>
                <w:rFonts w:eastAsia="Times New Roman" w:cs="Arial"/>
                <w:sz w:val="22"/>
                <w:lang w:eastAsia="es-CO"/>
                <w:rPrChange w:id="2234" w:author="Jose Vidal Velandia Diaz" w:date="2018-05-28T14:02:00Z">
                  <w:rPr>
                    <w:ins w:id="2235" w:author="Jose Vidal Velandia Diaz" w:date="2018-05-28T14:01:00Z"/>
                    <w:rFonts w:ascii="Calibri" w:eastAsia="Times New Roman" w:hAnsi="Calibri" w:cs="Times New Roman"/>
                    <w:sz w:val="22"/>
                    <w:lang w:eastAsia="es-CO"/>
                  </w:rPr>
                </w:rPrChange>
              </w:rPr>
            </w:pPr>
            <w:ins w:id="2236" w:author="Jose Vidal Velandia Diaz" w:date="2018-05-28T14:01:00Z">
              <w:r w:rsidRPr="00902A96">
                <w:rPr>
                  <w:rFonts w:eastAsia="Times New Roman" w:cs="Arial"/>
                  <w:sz w:val="22"/>
                  <w:lang w:eastAsia="es-CO"/>
                  <w:rPrChange w:id="2237" w:author="Jose Vidal Velandia Diaz" w:date="2018-05-28T14:02:00Z">
                    <w:rPr>
                      <w:rFonts w:ascii="Calibri" w:eastAsia="Times New Roman" w:hAnsi="Calibri" w:cs="Times New Roman"/>
                      <w:sz w:val="22"/>
                      <w:lang w:eastAsia="es-CO"/>
                    </w:rPr>
                  </w:rPrChange>
                </w:rPr>
                <w:t>LINA</w:t>
              </w:r>
            </w:ins>
          </w:p>
        </w:tc>
        <w:tc>
          <w:tcPr>
            <w:tcW w:w="1559" w:type="dxa"/>
            <w:tcBorders>
              <w:top w:val="nil"/>
              <w:left w:val="nil"/>
              <w:bottom w:val="single" w:sz="4" w:space="0" w:color="auto"/>
              <w:right w:val="single" w:sz="4" w:space="0" w:color="auto"/>
            </w:tcBorders>
            <w:shd w:val="clear" w:color="000000" w:fill="FFFFFF"/>
            <w:noWrap/>
            <w:vAlign w:val="center"/>
            <w:hideMark/>
            <w:tcPrChange w:id="223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66D288B" w14:textId="77777777" w:rsidR="00902A96" w:rsidRPr="00902A96" w:rsidRDefault="00902A96" w:rsidP="00902A96">
            <w:pPr>
              <w:spacing w:line="240" w:lineRule="auto"/>
              <w:jc w:val="center"/>
              <w:rPr>
                <w:ins w:id="2239" w:author="Jose Vidal Velandia Diaz" w:date="2018-05-28T14:01:00Z"/>
                <w:rFonts w:eastAsia="Times New Roman" w:cs="Arial"/>
                <w:sz w:val="22"/>
                <w:lang w:eastAsia="es-CO"/>
                <w:rPrChange w:id="2240" w:author="Jose Vidal Velandia Diaz" w:date="2018-05-28T14:02:00Z">
                  <w:rPr>
                    <w:ins w:id="2241" w:author="Jose Vidal Velandia Diaz" w:date="2018-05-28T14:01:00Z"/>
                    <w:rFonts w:ascii="Calibri" w:eastAsia="Times New Roman" w:hAnsi="Calibri" w:cs="Times New Roman"/>
                    <w:sz w:val="22"/>
                    <w:lang w:eastAsia="es-CO"/>
                  </w:rPr>
                </w:rPrChange>
              </w:rPr>
            </w:pPr>
            <w:ins w:id="2242" w:author="Jose Vidal Velandia Diaz" w:date="2018-05-28T14:01:00Z">
              <w:r w:rsidRPr="00902A96">
                <w:rPr>
                  <w:rFonts w:eastAsia="Times New Roman" w:cs="Arial"/>
                  <w:sz w:val="22"/>
                  <w:lang w:eastAsia="es-CO"/>
                  <w:rPrChange w:id="2243" w:author="Jose Vidal Velandia Diaz" w:date="2018-05-28T14:02:00Z">
                    <w:rPr>
                      <w:rFonts w:ascii="Calibri" w:eastAsia="Times New Roman" w:hAnsi="Calibri" w:cs="Times New Roman"/>
                      <w:sz w:val="22"/>
                      <w:lang w:eastAsia="es-CO"/>
                    </w:rPr>
                  </w:rPrChange>
                </w:rPr>
                <w:t>CAMILA</w:t>
              </w:r>
            </w:ins>
          </w:p>
        </w:tc>
        <w:tc>
          <w:tcPr>
            <w:tcW w:w="1276" w:type="dxa"/>
            <w:tcBorders>
              <w:top w:val="nil"/>
              <w:left w:val="nil"/>
              <w:bottom w:val="single" w:sz="4" w:space="0" w:color="auto"/>
              <w:right w:val="single" w:sz="4" w:space="0" w:color="auto"/>
            </w:tcBorders>
            <w:shd w:val="clear" w:color="auto" w:fill="auto"/>
            <w:noWrap/>
            <w:vAlign w:val="center"/>
            <w:hideMark/>
            <w:tcPrChange w:id="224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54B955F4" w14:textId="77777777" w:rsidR="00902A96" w:rsidRPr="00902A96" w:rsidRDefault="00902A96" w:rsidP="00902A96">
            <w:pPr>
              <w:spacing w:line="240" w:lineRule="auto"/>
              <w:jc w:val="center"/>
              <w:rPr>
                <w:ins w:id="2245" w:author="Jose Vidal Velandia Diaz" w:date="2018-05-28T14:01:00Z"/>
                <w:rFonts w:eastAsia="Times New Roman" w:cs="Arial"/>
                <w:color w:val="000000"/>
                <w:sz w:val="22"/>
                <w:lang w:eastAsia="es-CO"/>
                <w:rPrChange w:id="2246" w:author="Jose Vidal Velandia Diaz" w:date="2018-05-28T14:02:00Z">
                  <w:rPr>
                    <w:ins w:id="2247" w:author="Jose Vidal Velandia Diaz" w:date="2018-05-28T14:01:00Z"/>
                    <w:rFonts w:ascii="Calibri" w:eastAsia="Times New Roman" w:hAnsi="Calibri" w:cs="Times New Roman"/>
                    <w:color w:val="000000"/>
                    <w:sz w:val="22"/>
                    <w:lang w:eastAsia="es-CO"/>
                  </w:rPr>
                </w:rPrChange>
              </w:rPr>
            </w:pPr>
            <w:ins w:id="2248" w:author="Jose Vidal Velandia Diaz" w:date="2018-05-28T14:01:00Z">
              <w:r w:rsidRPr="00902A96">
                <w:rPr>
                  <w:rFonts w:eastAsia="Times New Roman" w:cs="Arial"/>
                  <w:color w:val="000000"/>
                  <w:sz w:val="22"/>
                  <w:lang w:eastAsia="es-CO"/>
                  <w:rPrChange w:id="2249" w:author="Jose Vidal Velandia Diaz" w:date="2018-05-28T14:02:00Z">
                    <w:rPr>
                      <w:rFonts w:ascii="Calibri" w:eastAsia="Times New Roman" w:hAnsi="Calibri" w:cs="Times New Roman"/>
                      <w:color w:val="000000"/>
                      <w:sz w:val="22"/>
                      <w:lang w:eastAsia="es-CO"/>
                    </w:rPr>
                  </w:rPrChange>
                </w:rPr>
                <w:t>100-2018</w:t>
              </w:r>
            </w:ins>
          </w:p>
        </w:tc>
      </w:tr>
      <w:tr w:rsidR="00902A96" w:rsidRPr="00902A96" w14:paraId="3E76FC1E" w14:textId="77777777" w:rsidTr="00A80DAE">
        <w:trPr>
          <w:trHeight w:val="300"/>
          <w:ins w:id="2250" w:author="Jose Vidal Velandia Diaz" w:date="2018-05-28T14:01:00Z"/>
          <w:trPrChange w:id="225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25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9D2221" w14:textId="77777777" w:rsidR="00902A96" w:rsidRPr="00A80DAE" w:rsidRDefault="00902A96" w:rsidP="00902A96">
            <w:pPr>
              <w:spacing w:line="240" w:lineRule="auto"/>
              <w:jc w:val="center"/>
              <w:rPr>
                <w:ins w:id="2253" w:author="Jose Vidal Velandia Diaz" w:date="2018-05-28T14:01:00Z"/>
                <w:rFonts w:eastAsia="Times New Roman" w:cs="Arial"/>
                <w:b/>
                <w:color w:val="000000"/>
                <w:sz w:val="22"/>
                <w:lang w:eastAsia="es-CO"/>
                <w:rPrChange w:id="2254" w:author="Jose Vidal Velandia Diaz" w:date="2018-05-28T14:42:00Z">
                  <w:rPr>
                    <w:ins w:id="2255" w:author="Jose Vidal Velandia Diaz" w:date="2018-05-28T14:01:00Z"/>
                    <w:rFonts w:ascii="Calibri" w:eastAsia="Times New Roman" w:hAnsi="Calibri" w:cs="Times New Roman"/>
                    <w:color w:val="000000"/>
                    <w:sz w:val="22"/>
                    <w:lang w:eastAsia="es-CO"/>
                  </w:rPr>
                </w:rPrChange>
              </w:rPr>
            </w:pPr>
            <w:ins w:id="2256" w:author="Jose Vidal Velandia Diaz" w:date="2018-05-28T14:01:00Z">
              <w:r w:rsidRPr="00A80DAE">
                <w:rPr>
                  <w:rFonts w:eastAsia="Times New Roman" w:cs="Arial"/>
                  <w:b/>
                  <w:color w:val="000000"/>
                  <w:sz w:val="22"/>
                  <w:lang w:eastAsia="es-CO"/>
                  <w:rPrChange w:id="2257" w:author="Jose Vidal Velandia Diaz" w:date="2018-05-28T14:42:00Z">
                    <w:rPr>
                      <w:rFonts w:ascii="Calibri" w:eastAsia="Times New Roman" w:hAnsi="Calibri" w:cs="Times New Roman"/>
                      <w:color w:val="000000"/>
                      <w:sz w:val="22"/>
                      <w:lang w:eastAsia="es-CO"/>
                    </w:rPr>
                  </w:rPrChange>
                </w:rPr>
                <w:t>34</w:t>
              </w:r>
            </w:ins>
          </w:p>
        </w:tc>
        <w:tc>
          <w:tcPr>
            <w:tcW w:w="1742" w:type="dxa"/>
            <w:tcBorders>
              <w:top w:val="nil"/>
              <w:left w:val="nil"/>
              <w:bottom w:val="single" w:sz="4" w:space="0" w:color="auto"/>
              <w:right w:val="single" w:sz="4" w:space="0" w:color="auto"/>
            </w:tcBorders>
            <w:shd w:val="clear" w:color="auto" w:fill="auto"/>
            <w:noWrap/>
            <w:vAlign w:val="center"/>
            <w:hideMark/>
            <w:tcPrChange w:id="225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F331ABD" w14:textId="77777777" w:rsidR="00902A96" w:rsidRPr="00902A96" w:rsidRDefault="00902A96" w:rsidP="00902A96">
            <w:pPr>
              <w:spacing w:line="240" w:lineRule="auto"/>
              <w:jc w:val="center"/>
              <w:rPr>
                <w:ins w:id="2259" w:author="Jose Vidal Velandia Diaz" w:date="2018-05-28T14:01:00Z"/>
                <w:rFonts w:eastAsia="Times New Roman" w:cs="Arial"/>
                <w:color w:val="000000"/>
                <w:sz w:val="22"/>
                <w:lang w:eastAsia="es-CO"/>
                <w:rPrChange w:id="2260" w:author="Jose Vidal Velandia Diaz" w:date="2018-05-28T14:02:00Z">
                  <w:rPr>
                    <w:ins w:id="2261" w:author="Jose Vidal Velandia Diaz" w:date="2018-05-28T14:01:00Z"/>
                    <w:rFonts w:ascii="Calibri" w:eastAsia="Times New Roman" w:hAnsi="Calibri" w:cs="Times New Roman"/>
                    <w:color w:val="000000"/>
                    <w:sz w:val="22"/>
                    <w:lang w:eastAsia="es-CO"/>
                  </w:rPr>
                </w:rPrChange>
              </w:rPr>
            </w:pPr>
            <w:ins w:id="2262" w:author="Jose Vidal Velandia Diaz" w:date="2018-05-28T14:01:00Z">
              <w:r w:rsidRPr="00902A96">
                <w:rPr>
                  <w:rFonts w:eastAsia="Times New Roman" w:cs="Arial"/>
                  <w:color w:val="000000"/>
                  <w:sz w:val="22"/>
                  <w:lang w:eastAsia="es-CO"/>
                  <w:rPrChange w:id="2263" w:author="Jose Vidal Velandia Diaz" w:date="2018-05-28T14:02:00Z">
                    <w:rPr>
                      <w:rFonts w:ascii="Calibri" w:eastAsia="Times New Roman" w:hAnsi="Calibri" w:cs="Times New Roman"/>
                      <w:color w:val="000000"/>
                      <w:sz w:val="22"/>
                      <w:lang w:eastAsia="es-CO"/>
                    </w:rPr>
                  </w:rPrChange>
                </w:rPr>
                <w:t>FUQUEN</w:t>
              </w:r>
            </w:ins>
          </w:p>
        </w:tc>
        <w:tc>
          <w:tcPr>
            <w:tcW w:w="1802" w:type="dxa"/>
            <w:tcBorders>
              <w:top w:val="nil"/>
              <w:left w:val="nil"/>
              <w:bottom w:val="single" w:sz="4" w:space="0" w:color="auto"/>
              <w:right w:val="single" w:sz="4" w:space="0" w:color="auto"/>
            </w:tcBorders>
            <w:shd w:val="clear" w:color="000000" w:fill="FFFFFF"/>
            <w:noWrap/>
            <w:vAlign w:val="center"/>
            <w:hideMark/>
            <w:tcPrChange w:id="226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46959AD4" w14:textId="77777777" w:rsidR="00902A96" w:rsidRPr="00902A96" w:rsidRDefault="00902A96" w:rsidP="00902A96">
            <w:pPr>
              <w:spacing w:line="240" w:lineRule="auto"/>
              <w:jc w:val="center"/>
              <w:rPr>
                <w:ins w:id="2265" w:author="Jose Vidal Velandia Diaz" w:date="2018-05-28T14:01:00Z"/>
                <w:rFonts w:eastAsia="Times New Roman" w:cs="Arial"/>
                <w:sz w:val="22"/>
                <w:lang w:eastAsia="es-CO"/>
                <w:rPrChange w:id="2266" w:author="Jose Vidal Velandia Diaz" w:date="2018-05-28T14:02:00Z">
                  <w:rPr>
                    <w:ins w:id="2267" w:author="Jose Vidal Velandia Diaz" w:date="2018-05-28T14:01:00Z"/>
                    <w:rFonts w:ascii="Calibri" w:eastAsia="Times New Roman" w:hAnsi="Calibri" w:cs="Times New Roman"/>
                    <w:sz w:val="22"/>
                    <w:lang w:eastAsia="es-CO"/>
                  </w:rPr>
                </w:rPrChange>
              </w:rPr>
            </w:pPr>
            <w:ins w:id="2268" w:author="Jose Vidal Velandia Diaz" w:date="2018-05-28T14:01:00Z">
              <w:r w:rsidRPr="00902A96">
                <w:rPr>
                  <w:rFonts w:eastAsia="Times New Roman" w:cs="Arial"/>
                  <w:sz w:val="22"/>
                  <w:lang w:eastAsia="es-CO"/>
                  <w:rPrChange w:id="2269" w:author="Jose Vidal Velandia Diaz" w:date="2018-05-28T14:02:00Z">
                    <w:rPr>
                      <w:rFonts w:ascii="Calibri" w:eastAsia="Times New Roman" w:hAnsi="Calibri" w:cs="Times New Roman"/>
                      <w:sz w:val="22"/>
                      <w:lang w:eastAsia="es-CO"/>
                    </w:rPr>
                  </w:rPrChange>
                </w:rPr>
                <w:t>BERMUDEZ</w:t>
              </w:r>
            </w:ins>
          </w:p>
        </w:tc>
        <w:tc>
          <w:tcPr>
            <w:tcW w:w="1843" w:type="dxa"/>
            <w:tcBorders>
              <w:top w:val="nil"/>
              <w:left w:val="nil"/>
              <w:bottom w:val="single" w:sz="4" w:space="0" w:color="auto"/>
              <w:right w:val="single" w:sz="4" w:space="0" w:color="auto"/>
            </w:tcBorders>
            <w:shd w:val="clear" w:color="000000" w:fill="FFFFFF"/>
            <w:noWrap/>
            <w:vAlign w:val="center"/>
            <w:hideMark/>
            <w:tcPrChange w:id="227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74618C82" w14:textId="77777777" w:rsidR="00902A96" w:rsidRPr="00902A96" w:rsidRDefault="00902A96" w:rsidP="00902A96">
            <w:pPr>
              <w:spacing w:line="240" w:lineRule="auto"/>
              <w:jc w:val="center"/>
              <w:rPr>
                <w:ins w:id="2271" w:author="Jose Vidal Velandia Diaz" w:date="2018-05-28T14:01:00Z"/>
                <w:rFonts w:eastAsia="Times New Roman" w:cs="Arial"/>
                <w:sz w:val="22"/>
                <w:lang w:eastAsia="es-CO"/>
                <w:rPrChange w:id="2272" w:author="Jose Vidal Velandia Diaz" w:date="2018-05-28T14:02:00Z">
                  <w:rPr>
                    <w:ins w:id="2273" w:author="Jose Vidal Velandia Diaz" w:date="2018-05-28T14:01:00Z"/>
                    <w:rFonts w:ascii="Calibri" w:eastAsia="Times New Roman" w:hAnsi="Calibri" w:cs="Times New Roman"/>
                    <w:sz w:val="22"/>
                    <w:lang w:eastAsia="es-CO"/>
                  </w:rPr>
                </w:rPrChange>
              </w:rPr>
            </w:pPr>
            <w:ins w:id="2274" w:author="Jose Vidal Velandia Diaz" w:date="2018-05-28T14:01:00Z">
              <w:r w:rsidRPr="00902A96">
                <w:rPr>
                  <w:rFonts w:eastAsia="Times New Roman" w:cs="Arial"/>
                  <w:sz w:val="22"/>
                  <w:lang w:eastAsia="es-CO"/>
                  <w:rPrChange w:id="2275" w:author="Jose Vidal Velandia Diaz" w:date="2018-05-28T14:02:00Z">
                    <w:rPr>
                      <w:rFonts w:ascii="Calibri" w:eastAsia="Times New Roman" w:hAnsi="Calibri" w:cs="Times New Roman"/>
                      <w:sz w:val="22"/>
                      <w:lang w:eastAsia="es-CO"/>
                    </w:rPr>
                  </w:rPrChange>
                </w:rPr>
                <w:t>LEIDY</w:t>
              </w:r>
            </w:ins>
          </w:p>
        </w:tc>
        <w:tc>
          <w:tcPr>
            <w:tcW w:w="1559" w:type="dxa"/>
            <w:tcBorders>
              <w:top w:val="nil"/>
              <w:left w:val="nil"/>
              <w:bottom w:val="single" w:sz="4" w:space="0" w:color="auto"/>
              <w:right w:val="single" w:sz="4" w:space="0" w:color="auto"/>
            </w:tcBorders>
            <w:shd w:val="clear" w:color="000000" w:fill="FFFFFF"/>
            <w:noWrap/>
            <w:vAlign w:val="center"/>
            <w:hideMark/>
            <w:tcPrChange w:id="227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D583ABB" w14:textId="77777777" w:rsidR="00902A96" w:rsidRPr="00902A96" w:rsidRDefault="00902A96" w:rsidP="00902A96">
            <w:pPr>
              <w:spacing w:line="240" w:lineRule="auto"/>
              <w:jc w:val="center"/>
              <w:rPr>
                <w:ins w:id="2277" w:author="Jose Vidal Velandia Diaz" w:date="2018-05-28T14:01:00Z"/>
                <w:rFonts w:eastAsia="Times New Roman" w:cs="Arial"/>
                <w:sz w:val="22"/>
                <w:lang w:eastAsia="es-CO"/>
                <w:rPrChange w:id="2278" w:author="Jose Vidal Velandia Diaz" w:date="2018-05-28T14:02:00Z">
                  <w:rPr>
                    <w:ins w:id="2279" w:author="Jose Vidal Velandia Diaz" w:date="2018-05-28T14:01:00Z"/>
                    <w:rFonts w:ascii="Calibri" w:eastAsia="Times New Roman" w:hAnsi="Calibri" w:cs="Times New Roman"/>
                    <w:sz w:val="22"/>
                    <w:lang w:eastAsia="es-CO"/>
                  </w:rPr>
                </w:rPrChange>
              </w:rPr>
            </w:pPr>
            <w:ins w:id="2280" w:author="Jose Vidal Velandia Diaz" w:date="2018-05-28T14:01:00Z">
              <w:r w:rsidRPr="00902A96">
                <w:rPr>
                  <w:rFonts w:eastAsia="Times New Roman" w:cs="Arial"/>
                  <w:sz w:val="22"/>
                  <w:lang w:eastAsia="es-CO"/>
                  <w:rPrChange w:id="2281" w:author="Jose Vidal Velandia Diaz" w:date="2018-05-28T14:02:00Z">
                    <w:rPr>
                      <w:rFonts w:ascii="Calibri" w:eastAsia="Times New Roman" w:hAnsi="Calibri" w:cs="Times New Roman"/>
                      <w:sz w:val="22"/>
                      <w:lang w:eastAsia="es-CO"/>
                    </w:rPr>
                  </w:rPrChange>
                </w:rPr>
                <w:t>TATIANA</w:t>
              </w:r>
            </w:ins>
          </w:p>
        </w:tc>
        <w:tc>
          <w:tcPr>
            <w:tcW w:w="1276" w:type="dxa"/>
            <w:tcBorders>
              <w:top w:val="nil"/>
              <w:left w:val="nil"/>
              <w:bottom w:val="single" w:sz="4" w:space="0" w:color="auto"/>
              <w:right w:val="single" w:sz="4" w:space="0" w:color="auto"/>
            </w:tcBorders>
            <w:shd w:val="clear" w:color="auto" w:fill="auto"/>
            <w:noWrap/>
            <w:vAlign w:val="center"/>
            <w:hideMark/>
            <w:tcPrChange w:id="228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1CD1FA2B" w14:textId="77777777" w:rsidR="00902A96" w:rsidRPr="00902A96" w:rsidRDefault="00902A96" w:rsidP="00902A96">
            <w:pPr>
              <w:spacing w:line="240" w:lineRule="auto"/>
              <w:jc w:val="center"/>
              <w:rPr>
                <w:ins w:id="2283" w:author="Jose Vidal Velandia Diaz" w:date="2018-05-28T14:01:00Z"/>
                <w:rFonts w:eastAsia="Times New Roman" w:cs="Arial"/>
                <w:color w:val="000000"/>
                <w:sz w:val="22"/>
                <w:lang w:eastAsia="es-CO"/>
                <w:rPrChange w:id="2284" w:author="Jose Vidal Velandia Diaz" w:date="2018-05-28T14:02:00Z">
                  <w:rPr>
                    <w:ins w:id="2285" w:author="Jose Vidal Velandia Diaz" w:date="2018-05-28T14:01:00Z"/>
                    <w:rFonts w:ascii="Calibri" w:eastAsia="Times New Roman" w:hAnsi="Calibri" w:cs="Times New Roman"/>
                    <w:color w:val="000000"/>
                    <w:sz w:val="22"/>
                    <w:lang w:eastAsia="es-CO"/>
                  </w:rPr>
                </w:rPrChange>
              </w:rPr>
            </w:pPr>
            <w:ins w:id="2286" w:author="Jose Vidal Velandia Diaz" w:date="2018-05-28T14:01:00Z">
              <w:r w:rsidRPr="00902A96">
                <w:rPr>
                  <w:rFonts w:eastAsia="Times New Roman" w:cs="Arial"/>
                  <w:color w:val="000000"/>
                  <w:sz w:val="22"/>
                  <w:lang w:eastAsia="es-CO"/>
                  <w:rPrChange w:id="2287" w:author="Jose Vidal Velandia Diaz" w:date="2018-05-28T14:02:00Z">
                    <w:rPr>
                      <w:rFonts w:ascii="Calibri" w:eastAsia="Times New Roman" w:hAnsi="Calibri" w:cs="Times New Roman"/>
                      <w:color w:val="000000"/>
                      <w:sz w:val="22"/>
                      <w:lang w:eastAsia="es-CO"/>
                    </w:rPr>
                  </w:rPrChange>
                </w:rPr>
                <w:t>13-2018</w:t>
              </w:r>
            </w:ins>
          </w:p>
        </w:tc>
      </w:tr>
      <w:tr w:rsidR="00902A96" w:rsidRPr="00902A96" w14:paraId="628D76C4" w14:textId="77777777" w:rsidTr="00A80DAE">
        <w:trPr>
          <w:trHeight w:val="300"/>
          <w:ins w:id="2288" w:author="Jose Vidal Velandia Diaz" w:date="2018-05-28T14:01:00Z"/>
          <w:trPrChange w:id="228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29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B2E316" w14:textId="77777777" w:rsidR="00902A96" w:rsidRPr="00A80DAE" w:rsidRDefault="00902A96" w:rsidP="00902A96">
            <w:pPr>
              <w:spacing w:line="240" w:lineRule="auto"/>
              <w:jc w:val="center"/>
              <w:rPr>
                <w:ins w:id="2291" w:author="Jose Vidal Velandia Diaz" w:date="2018-05-28T14:01:00Z"/>
                <w:rFonts w:eastAsia="Times New Roman" w:cs="Arial"/>
                <w:b/>
                <w:color w:val="000000"/>
                <w:sz w:val="22"/>
                <w:lang w:eastAsia="es-CO"/>
                <w:rPrChange w:id="2292" w:author="Jose Vidal Velandia Diaz" w:date="2018-05-28T14:42:00Z">
                  <w:rPr>
                    <w:ins w:id="2293" w:author="Jose Vidal Velandia Diaz" w:date="2018-05-28T14:01:00Z"/>
                    <w:rFonts w:ascii="Calibri" w:eastAsia="Times New Roman" w:hAnsi="Calibri" w:cs="Times New Roman"/>
                    <w:color w:val="000000"/>
                    <w:sz w:val="22"/>
                    <w:lang w:eastAsia="es-CO"/>
                  </w:rPr>
                </w:rPrChange>
              </w:rPr>
            </w:pPr>
            <w:ins w:id="2294" w:author="Jose Vidal Velandia Diaz" w:date="2018-05-28T14:01:00Z">
              <w:r w:rsidRPr="00A80DAE">
                <w:rPr>
                  <w:rFonts w:eastAsia="Times New Roman" w:cs="Arial"/>
                  <w:b/>
                  <w:color w:val="000000"/>
                  <w:sz w:val="22"/>
                  <w:lang w:eastAsia="es-CO"/>
                  <w:rPrChange w:id="2295" w:author="Jose Vidal Velandia Diaz" w:date="2018-05-28T14:42:00Z">
                    <w:rPr>
                      <w:rFonts w:ascii="Calibri" w:eastAsia="Times New Roman" w:hAnsi="Calibri" w:cs="Times New Roman"/>
                      <w:color w:val="000000"/>
                      <w:sz w:val="22"/>
                      <w:lang w:eastAsia="es-CO"/>
                    </w:rPr>
                  </w:rPrChange>
                </w:rPr>
                <w:t>35</w:t>
              </w:r>
            </w:ins>
          </w:p>
        </w:tc>
        <w:tc>
          <w:tcPr>
            <w:tcW w:w="1742" w:type="dxa"/>
            <w:tcBorders>
              <w:top w:val="nil"/>
              <w:left w:val="nil"/>
              <w:bottom w:val="single" w:sz="4" w:space="0" w:color="auto"/>
              <w:right w:val="single" w:sz="4" w:space="0" w:color="auto"/>
            </w:tcBorders>
            <w:shd w:val="clear" w:color="auto" w:fill="auto"/>
            <w:noWrap/>
            <w:vAlign w:val="center"/>
            <w:hideMark/>
            <w:tcPrChange w:id="229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6ABEBB2D" w14:textId="77777777" w:rsidR="00902A96" w:rsidRPr="00902A96" w:rsidRDefault="00902A96" w:rsidP="00902A96">
            <w:pPr>
              <w:spacing w:line="240" w:lineRule="auto"/>
              <w:jc w:val="center"/>
              <w:rPr>
                <w:ins w:id="2297" w:author="Jose Vidal Velandia Diaz" w:date="2018-05-28T14:01:00Z"/>
                <w:rFonts w:eastAsia="Times New Roman" w:cs="Arial"/>
                <w:color w:val="000000"/>
                <w:sz w:val="22"/>
                <w:lang w:eastAsia="es-CO"/>
                <w:rPrChange w:id="2298" w:author="Jose Vidal Velandia Diaz" w:date="2018-05-28T14:02:00Z">
                  <w:rPr>
                    <w:ins w:id="2299" w:author="Jose Vidal Velandia Diaz" w:date="2018-05-28T14:01:00Z"/>
                    <w:rFonts w:ascii="Calibri" w:eastAsia="Times New Roman" w:hAnsi="Calibri" w:cs="Times New Roman"/>
                    <w:color w:val="000000"/>
                    <w:sz w:val="22"/>
                    <w:lang w:eastAsia="es-CO"/>
                  </w:rPr>
                </w:rPrChange>
              </w:rPr>
            </w:pPr>
            <w:ins w:id="2300" w:author="Jose Vidal Velandia Diaz" w:date="2018-05-28T14:01:00Z">
              <w:r w:rsidRPr="00902A96">
                <w:rPr>
                  <w:rFonts w:eastAsia="Times New Roman" w:cs="Arial"/>
                  <w:color w:val="000000"/>
                  <w:sz w:val="22"/>
                  <w:lang w:eastAsia="es-CO"/>
                  <w:rPrChange w:id="2301" w:author="Jose Vidal Velandia Diaz" w:date="2018-05-28T14:02:00Z">
                    <w:rPr>
                      <w:rFonts w:ascii="Calibri" w:eastAsia="Times New Roman" w:hAnsi="Calibri" w:cs="Times New Roman"/>
                      <w:color w:val="000000"/>
                      <w:sz w:val="22"/>
                      <w:lang w:eastAsia="es-CO"/>
                    </w:rPr>
                  </w:rPrChange>
                </w:rPr>
                <w:t>GALINDO</w:t>
              </w:r>
            </w:ins>
          </w:p>
        </w:tc>
        <w:tc>
          <w:tcPr>
            <w:tcW w:w="1802" w:type="dxa"/>
            <w:tcBorders>
              <w:top w:val="nil"/>
              <w:left w:val="nil"/>
              <w:bottom w:val="single" w:sz="4" w:space="0" w:color="auto"/>
              <w:right w:val="single" w:sz="4" w:space="0" w:color="auto"/>
            </w:tcBorders>
            <w:shd w:val="clear" w:color="000000" w:fill="FFFFFF"/>
            <w:noWrap/>
            <w:vAlign w:val="center"/>
            <w:hideMark/>
            <w:tcPrChange w:id="230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21F94AD" w14:textId="77777777" w:rsidR="00902A96" w:rsidRPr="00902A96" w:rsidRDefault="00902A96" w:rsidP="00902A96">
            <w:pPr>
              <w:spacing w:line="240" w:lineRule="auto"/>
              <w:jc w:val="center"/>
              <w:rPr>
                <w:ins w:id="2303" w:author="Jose Vidal Velandia Diaz" w:date="2018-05-28T14:01:00Z"/>
                <w:rFonts w:eastAsia="Times New Roman" w:cs="Arial"/>
                <w:sz w:val="22"/>
                <w:lang w:eastAsia="es-CO"/>
                <w:rPrChange w:id="2304" w:author="Jose Vidal Velandia Diaz" w:date="2018-05-28T14:02:00Z">
                  <w:rPr>
                    <w:ins w:id="2305" w:author="Jose Vidal Velandia Diaz" w:date="2018-05-28T14:01:00Z"/>
                    <w:rFonts w:ascii="Calibri" w:eastAsia="Times New Roman" w:hAnsi="Calibri" w:cs="Times New Roman"/>
                    <w:sz w:val="22"/>
                    <w:lang w:eastAsia="es-CO"/>
                  </w:rPr>
                </w:rPrChange>
              </w:rPr>
            </w:pPr>
            <w:ins w:id="2306" w:author="Jose Vidal Velandia Diaz" w:date="2018-05-28T14:01:00Z">
              <w:r w:rsidRPr="00902A96">
                <w:rPr>
                  <w:rFonts w:eastAsia="Times New Roman" w:cs="Arial"/>
                  <w:sz w:val="22"/>
                  <w:lang w:eastAsia="es-CO"/>
                  <w:rPrChange w:id="2307" w:author="Jose Vidal Velandia Diaz" w:date="2018-05-28T14:02:00Z">
                    <w:rPr>
                      <w:rFonts w:ascii="Calibri" w:eastAsia="Times New Roman" w:hAnsi="Calibri" w:cs="Times New Roman"/>
                      <w:sz w:val="22"/>
                      <w:lang w:eastAsia="es-CO"/>
                    </w:rPr>
                  </w:rPrChange>
                </w:rPr>
                <w:t>DEIRA</w:t>
              </w:r>
            </w:ins>
          </w:p>
        </w:tc>
        <w:tc>
          <w:tcPr>
            <w:tcW w:w="1843" w:type="dxa"/>
            <w:tcBorders>
              <w:top w:val="nil"/>
              <w:left w:val="nil"/>
              <w:bottom w:val="single" w:sz="4" w:space="0" w:color="auto"/>
              <w:right w:val="single" w:sz="4" w:space="0" w:color="auto"/>
            </w:tcBorders>
            <w:shd w:val="clear" w:color="000000" w:fill="FFFFFF"/>
            <w:noWrap/>
            <w:vAlign w:val="center"/>
            <w:hideMark/>
            <w:tcPrChange w:id="230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09776D6" w14:textId="77777777" w:rsidR="00902A96" w:rsidRPr="00902A96" w:rsidRDefault="00902A96" w:rsidP="00902A96">
            <w:pPr>
              <w:spacing w:line="240" w:lineRule="auto"/>
              <w:jc w:val="center"/>
              <w:rPr>
                <w:ins w:id="2309" w:author="Jose Vidal Velandia Diaz" w:date="2018-05-28T14:01:00Z"/>
                <w:rFonts w:eastAsia="Times New Roman" w:cs="Arial"/>
                <w:sz w:val="22"/>
                <w:lang w:eastAsia="es-CO"/>
                <w:rPrChange w:id="2310" w:author="Jose Vidal Velandia Diaz" w:date="2018-05-28T14:02:00Z">
                  <w:rPr>
                    <w:ins w:id="2311" w:author="Jose Vidal Velandia Diaz" w:date="2018-05-28T14:01:00Z"/>
                    <w:rFonts w:ascii="Calibri" w:eastAsia="Times New Roman" w:hAnsi="Calibri" w:cs="Times New Roman"/>
                    <w:sz w:val="22"/>
                    <w:lang w:eastAsia="es-CO"/>
                  </w:rPr>
                </w:rPrChange>
              </w:rPr>
            </w:pPr>
            <w:ins w:id="2312" w:author="Jose Vidal Velandia Diaz" w:date="2018-05-28T14:01:00Z">
              <w:r w:rsidRPr="00902A96">
                <w:rPr>
                  <w:rFonts w:eastAsia="Times New Roman" w:cs="Arial"/>
                  <w:sz w:val="22"/>
                  <w:lang w:eastAsia="es-CO"/>
                  <w:rPrChange w:id="2313" w:author="Jose Vidal Velandia Diaz" w:date="2018-05-28T14:02:00Z">
                    <w:rPr>
                      <w:rFonts w:ascii="Calibri" w:eastAsia="Times New Roman" w:hAnsi="Calibri" w:cs="Times New Roman"/>
                      <w:sz w:val="22"/>
                      <w:lang w:eastAsia="es-CO"/>
                    </w:rPr>
                  </w:rPrChange>
                </w:rPr>
                <w:t> </w:t>
              </w:r>
            </w:ins>
          </w:p>
        </w:tc>
        <w:tc>
          <w:tcPr>
            <w:tcW w:w="1559" w:type="dxa"/>
            <w:tcBorders>
              <w:top w:val="nil"/>
              <w:left w:val="nil"/>
              <w:bottom w:val="single" w:sz="4" w:space="0" w:color="auto"/>
              <w:right w:val="single" w:sz="4" w:space="0" w:color="auto"/>
            </w:tcBorders>
            <w:shd w:val="clear" w:color="000000" w:fill="FFFFFF"/>
            <w:noWrap/>
            <w:vAlign w:val="center"/>
            <w:hideMark/>
            <w:tcPrChange w:id="231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DB695E1" w14:textId="77777777" w:rsidR="00902A96" w:rsidRPr="00902A96" w:rsidRDefault="00902A96" w:rsidP="00902A96">
            <w:pPr>
              <w:spacing w:line="240" w:lineRule="auto"/>
              <w:jc w:val="center"/>
              <w:rPr>
                <w:ins w:id="2315" w:author="Jose Vidal Velandia Diaz" w:date="2018-05-28T14:01:00Z"/>
                <w:rFonts w:eastAsia="Times New Roman" w:cs="Arial"/>
                <w:sz w:val="22"/>
                <w:lang w:eastAsia="es-CO"/>
                <w:rPrChange w:id="2316" w:author="Jose Vidal Velandia Diaz" w:date="2018-05-28T14:02:00Z">
                  <w:rPr>
                    <w:ins w:id="2317" w:author="Jose Vidal Velandia Diaz" w:date="2018-05-28T14:01:00Z"/>
                    <w:rFonts w:ascii="Calibri" w:eastAsia="Times New Roman" w:hAnsi="Calibri" w:cs="Times New Roman"/>
                    <w:sz w:val="22"/>
                    <w:lang w:eastAsia="es-CO"/>
                  </w:rPr>
                </w:rPrChange>
              </w:rPr>
            </w:pPr>
            <w:ins w:id="2318" w:author="Jose Vidal Velandia Diaz" w:date="2018-05-28T14:01:00Z">
              <w:r w:rsidRPr="00902A96">
                <w:rPr>
                  <w:rFonts w:eastAsia="Times New Roman" w:cs="Arial"/>
                  <w:sz w:val="22"/>
                  <w:lang w:eastAsia="es-CO"/>
                  <w:rPrChange w:id="2319"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232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0A0C409" w14:textId="77777777" w:rsidR="00902A96" w:rsidRPr="00902A96" w:rsidRDefault="00902A96" w:rsidP="00902A96">
            <w:pPr>
              <w:spacing w:line="240" w:lineRule="auto"/>
              <w:jc w:val="center"/>
              <w:rPr>
                <w:ins w:id="2321" w:author="Jose Vidal Velandia Diaz" w:date="2018-05-28T14:01:00Z"/>
                <w:rFonts w:eastAsia="Times New Roman" w:cs="Arial"/>
                <w:color w:val="000000"/>
                <w:sz w:val="22"/>
                <w:lang w:eastAsia="es-CO"/>
                <w:rPrChange w:id="2322" w:author="Jose Vidal Velandia Diaz" w:date="2018-05-28T14:02:00Z">
                  <w:rPr>
                    <w:ins w:id="2323" w:author="Jose Vidal Velandia Diaz" w:date="2018-05-28T14:01:00Z"/>
                    <w:rFonts w:ascii="Calibri" w:eastAsia="Times New Roman" w:hAnsi="Calibri" w:cs="Times New Roman"/>
                    <w:color w:val="000000"/>
                    <w:sz w:val="22"/>
                    <w:lang w:eastAsia="es-CO"/>
                  </w:rPr>
                </w:rPrChange>
              </w:rPr>
            </w:pPr>
            <w:ins w:id="2324" w:author="Jose Vidal Velandia Diaz" w:date="2018-05-28T14:01:00Z">
              <w:r w:rsidRPr="00902A96">
                <w:rPr>
                  <w:rFonts w:eastAsia="Times New Roman" w:cs="Arial"/>
                  <w:color w:val="000000"/>
                  <w:sz w:val="22"/>
                  <w:lang w:eastAsia="es-CO"/>
                  <w:rPrChange w:id="2325" w:author="Jose Vidal Velandia Diaz" w:date="2018-05-28T14:02:00Z">
                    <w:rPr>
                      <w:rFonts w:ascii="Calibri" w:eastAsia="Times New Roman" w:hAnsi="Calibri" w:cs="Times New Roman"/>
                      <w:color w:val="000000"/>
                      <w:sz w:val="22"/>
                      <w:lang w:eastAsia="es-CO"/>
                    </w:rPr>
                  </w:rPrChange>
                </w:rPr>
                <w:t>010-2018</w:t>
              </w:r>
            </w:ins>
          </w:p>
        </w:tc>
      </w:tr>
      <w:tr w:rsidR="00902A96" w:rsidRPr="00902A96" w14:paraId="642A5380" w14:textId="77777777" w:rsidTr="00A80DAE">
        <w:trPr>
          <w:trHeight w:val="300"/>
          <w:ins w:id="2326" w:author="Jose Vidal Velandia Diaz" w:date="2018-05-28T14:01:00Z"/>
          <w:trPrChange w:id="232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32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1233D0" w14:textId="77777777" w:rsidR="00902A96" w:rsidRPr="00A80DAE" w:rsidRDefault="00902A96" w:rsidP="00902A96">
            <w:pPr>
              <w:spacing w:line="240" w:lineRule="auto"/>
              <w:jc w:val="center"/>
              <w:rPr>
                <w:ins w:id="2329" w:author="Jose Vidal Velandia Diaz" w:date="2018-05-28T14:01:00Z"/>
                <w:rFonts w:eastAsia="Times New Roman" w:cs="Arial"/>
                <w:b/>
                <w:color w:val="000000"/>
                <w:sz w:val="22"/>
                <w:lang w:eastAsia="es-CO"/>
                <w:rPrChange w:id="2330" w:author="Jose Vidal Velandia Diaz" w:date="2018-05-28T14:42:00Z">
                  <w:rPr>
                    <w:ins w:id="2331" w:author="Jose Vidal Velandia Diaz" w:date="2018-05-28T14:01:00Z"/>
                    <w:rFonts w:ascii="Calibri" w:eastAsia="Times New Roman" w:hAnsi="Calibri" w:cs="Times New Roman"/>
                    <w:color w:val="000000"/>
                    <w:sz w:val="22"/>
                    <w:lang w:eastAsia="es-CO"/>
                  </w:rPr>
                </w:rPrChange>
              </w:rPr>
            </w:pPr>
            <w:ins w:id="2332" w:author="Jose Vidal Velandia Diaz" w:date="2018-05-28T14:01:00Z">
              <w:r w:rsidRPr="00A80DAE">
                <w:rPr>
                  <w:rFonts w:eastAsia="Times New Roman" w:cs="Arial"/>
                  <w:b/>
                  <w:color w:val="000000"/>
                  <w:sz w:val="22"/>
                  <w:lang w:eastAsia="es-CO"/>
                  <w:rPrChange w:id="2333" w:author="Jose Vidal Velandia Diaz" w:date="2018-05-28T14:42:00Z">
                    <w:rPr>
                      <w:rFonts w:ascii="Calibri" w:eastAsia="Times New Roman" w:hAnsi="Calibri" w:cs="Times New Roman"/>
                      <w:color w:val="000000"/>
                      <w:sz w:val="22"/>
                      <w:lang w:eastAsia="es-CO"/>
                    </w:rPr>
                  </w:rPrChange>
                </w:rPr>
                <w:t>36</w:t>
              </w:r>
            </w:ins>
          </w:p>
        </w:tc>
        <w:tc>
          <w:tcPr>
            <w:tcW w:w="1742" w:type="dxa"/>
            <w:tcBorders>
              <w:top w:val="nil"/>
              <w:left w:val="nil"/>
              <w:bottom w:val="single" w:sz="4" w:space="0" w:color="auto"/>
              <w:right w:val="single" w:sz="4" w:space="0" w:color="auto"/>
            </w:tcBorders>
            <w:shd w:val="clear" w:color="auto" w:fill="auto"/>
            <w:noWrap/>
            <w:vAlign w:val="center"/>
            <w:hideMark/>
            <w:tcPrChange w:id="233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D5AA102" w14:textId="77777777" w:rsidR="00902A96" w:rsidRPr="00902A96" w:rsidRDefault="00902A96" w:rsidP="00902A96">
            <w:pPr>
              <w:spacing w:line="240" w:lineRule="auto"/>
              <w:jc w:val="center"/>
              <w:rPr>
                <w:ins w:id="2335" w:author="Jose Vidal Velandia Diaz" w:date="2018-05-28T14:01:00Z"/>
                <w:rFonts w:eastAsia="Times New Roman" w:cs="Arial"/>
                <w:color w:val="000000"/>
                <w:sz w:val="22"/>
                <w:lang w:eastAsia="es-CO"/>
                <w:rPrChange w:id="2336" w:author="Jose Vidal Velandia Diaz" w:date="2018-05-28T14:02:00Z">
                  <w:rPr>
                    <w:ins w:id="2337" w:author="Jose Vidal Velandia Diaz" w:date="2018-05-28T14:01:00Z"/>
                    <w:rFonts w:ascii="Calibri" w:eastAsia="Times New Roman" w:hAnsi="Calibri" w:cs="Times New Roman"/>
                    <w:color w:val="000000"/>
                    <w:sz w:val="22"/>
                    <w:lang w:eastAsia="es-CO"/>
                  </w:rPr>
                </w:rPrChange>
              </w:rPr>
            </w:pPr>
            <w:ins w:id="2338" w:author="Jose Vidal Velandia Diaz" w:date="2018-05-28T14:01:00Z">
              <w:r w:rsidRPr="00902A96">
                <w:rPr>
                  <w:rFonts w:eastAsia="Times New Roman" w:cs="Arial"/>
                  <w:color w:val="000000"/>
                  <w:sz w:val="22"/>
                  <w:lang w:eastAsia="es-CO"/>
                  <w:rPrChange w:id="2339" w:author="Jose Vidal Velandia Diaz" w:date="2018-05-28T14:02:00Z">
                    <w:rPr>
                      <w:rFonts w:ascii="Calibri" w:eastAsia="Times New Roman" w:hAnsi="Calibri" w:cs="Times New Roman"/>
                      <w:color w:val="000000"/>
                      <w:sz w:val="22"/>
                      <w:lang w:eastAsia="es-CO"/>
                    </w:rPr>
                  </w:rPrChange>
                </w:rPr>
                <w:t xml:space="preserve">GALVIS </w:t>
              </w:r>
            </w:ins>
          </w:p>
        </w:tc>
        <w:tc>
          <w:tcPr>
            <w:tcW w:w="1802" w:type="dxa"/>
            <w:tcBorders>
              <w:top w:val="nil"/>
              <w:left w:val="nil"/>
              <w:bottom w:val="single" w:sz="4" w:space="0" w:color="auto"/>
              <w:right w:val="single" w:sz="4" w:space="0" w:color="auto"/>
            </w:tcBorders>
            <w:shd w:val="clear" w:color="000000" w:fill="FFFFFF"/>
            <w:noWrap/>
            <w:vAlign w:val="center"/>
            <w:hideMark/>
            <w:tcPrChange w:id="234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8DF9987" w14:textId="77777777" w:rsidR="00902A96" w:rsidRPr="00902A96" w:rsidRDefault="00902A96" w:rsidP="00902A96">
            <w:pPr>
              <w:spacing w:line="240" w:lineRule="auto"/>
              <w:jc w:val="center"/>
              <w:rPr>
                <w:ins w:id="2341" w:author="Jose Vidal Velandia Diaz" w:date="2018-05-28T14:01:00Z"/>
                <w:rFonts w:eastAsia="Times New Roman" w:cs="Arial"/>
                <w:sz w:val="22"/>
                <w:lang w:eastAsia="es-CO"/>
                <w:rPrChange w:id="2342" w:author="Jose Vidal Velandia Diaz" w:date="2018-05-28T14:02:00Z">
                  <w:rPr>
                    <w:ins w:id="2343" w:author="Jose Vidal Velandia Diaz" w:date="2018-05-28T14:01:00Z"/>
                    <w:rFonts w:ascii="Calibri" w:eastAsia="Times New Roman" w:hAnsi="Calibri" w:cs="Times New Roman"/>
                    <w:sz w:val="22"/>
                    <w:lang w:eastAsia="es-CO"/>
                  </w:rPr>
                </w:rPrChange>
              </w:rPr>
            </w:pPr>
            <w:ins w:id="2344" w:author="Jose Vidal Velandia Diaz" w:date="2018-05-28T14:01:00Z">
              <w:r w:rsidRPr="00902A96">
                <w:rPr>
                  <w:rFonts w:eastAsia="Times New Roman" w:cs="Arial"/>
                  <w:sz w:val="22"/>
                  <w:lang w:eastAsia="es-CO"/>
                  <w:rPrChange w:id="2345" w:author="Jose Vidal Velandia Diaz" w:date="2018-05-28T14:02:00Z">
                    <w:rPr>
                      <w:rFonts w:ascii="Calibri" w:eastAsia="Times New Roman" w:hAnsi="Calibri" w:cs="Times New Roman"/>
                      <w:sz w:val="22"/>
                      <w:lang w:eastAsia="es-CO"/>
                    </w:rPr>
                  </w:rPrChange>
                </w:rPr>
                <w:t xml:space="preserve"> RODRIGUEZ</w:t>
              </w:r>
            </w:ins>
          </w:p>
        </w:tc>
        <w:tc>
          <w:tcPr>
            <w:tcW w:w="1843" w:type="dxa"/>
            <w:tcBorders>
              <w:top w:val="nil"/>
              <w:left w:val="nil"/>
              <w:bottom w:val="single" w:sz="4" w:space="0" w:color="auto"/>
              <w:right w:val="single" w:sz="4" w:space="0" w:color="auto"/>
            </w:tcBorders>
            <w:shd w:val="clear" w:color="000000" w:fill="FFFFFF"/>
            <w:noWrap/>
            <w:vAlign w:val="center"/>
            <w:hideMark/>
            <w:tcPrChange w:id="234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751194AD" w14:textId="77777777" w:rsidR="00902A96" w:rsidRPr="00902A96" w:rsidRDefault="00902A96" w:rsidP="00902A96">
            <w:pPr>
              <w:spacing w:line="240" w:lineRule="auto"/>
              <w:jc w:val="center"/>
              <w:rPr>
                <w:ins w:id="2347" w:author="Jose Vidal Velandia Diaz" w:date="2018-05-28T14:01:00Z"/>
                <w:rFonts w:eastAsia="Times New Roman" w:cs="Arial"/>
                <w:sz w:val="22"/>
                <w:lang w:eastAsia="es-CO"/>
                <w:rPrChange w:id="2348" w:author="Jose Vidal Velandia Diaz" w:date="2018-05-28T14:02:00Z">
                  <w:rPr>
                    <w:ins w:id="2349" w:author="Jose Vidal Velandia Diaz" w:date="2018-05-28T14:01:00Z"/>
                    <w:rFonts w:ascii="Calibri" w:eastAsia="Times New Roman" w:hAnsi="Calibri" w:cs="Times New Roman"/>
                    <w:sz w:val="22"/>
                    <w:lang w:eastAsia="es-CO"/>
                  </w:rPr>
                </w:rPrChange>
              </w:rPr>
            </w:pPr>
            <w:ins w:id="2350" w:author="Jose Vidal Velandia Diaz" w:date="2018-05-28T14:01:00Z">
              <w:r w:rsidRPr="00902A96">
                <w:rPr>
                  <w:rFonts w:eastAsia="Times New Roman" w:cs="Arial"/>
                  <w:sz w:val="22"/>
                  <w:lang w:eastAsia="es-CO"/>
                  <w:rPrChange w:id="2351" w:author="Jose Vidal Velandia Diaz" w:date="2018-05-28T14:02:00Z">
                    <w:rPr>
                      <w:rFonts w:ascii="Calibri" w:eastAsia="Times New Roman" w:hAnsi="Calibri" w:cs="Times New Roman"/>
                      <w:sz w:val="22"/>
                      <w:lang w:eastAsia="es-CO"/>
                    </w:rPr>
                  </w:rPrChange>
                </w:rPr>
                <w:t>JULIAN</w:t>
              </w:r>
            </w:ins>
          </w:p>
        </w:tc>
        <w:tc>
          <w:tcPr>
            <w:tcW w:w="1559" w:type="dxa"/>
            <w:tcBorders>
              <w:top w:val="nil"/>
              <w:left w:val="nil"/>
              <w:bottom w:val="single" w:sz="4" w:space="0" w:color="auto"/>
              <w:right w:val="single" w:sz="4" w:space="0" w:color="auto"/>
            </w:tcBorders>
            <w:shd w:val="clear" w:color="000000" w:fill="FFFFFF"/>
            <w:noWrap/>
            <w:vAlign w:val="center"/>
            <w:hideMark/>
            <w:tcPrChange w:id="235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E81995F" w14:textId="77777777" w:rsidR="00902A96" w:rsidRPr="00902A96" w:rsidRDefault="00902A96" w:rsidP="00902A96">
            <w:pPr>
              <w:spacing w:line="240" w:lineRule="auto"/>
              <w:jc w:val="center"/>
              <w:rPr>
                <w:ins w:id="2353" w:author="Jose Vidal Velandia Diaz" w:date="2018-05-28T14:01:00Z"/>
                <w:rFonts w:eastAsia="Times New Roman" w:cs="Arial"/>
                <w:sz w:val="22"/>
                <w:lang w:eastAsia="es-CO"/>
                <w:rPrChange w:id="2354" w:author="Jose Vidal Velandia Diaz" w:date="2018-05-28T14:02:00Z">
                  <w:rPr>
                    <w:ins w:id="2355" w:author="Jose Vidal Velandia Diaz" w:date="2018-05-28T14:01:00Z"/>
                    <w:rFonts w:ascii="Calibri" w:eastAsia="Times New Roman" w:hAnsi="Calibri" w:cs="Times New Roman"/>
                    <w:sz w:val="22"/>
                    <w:lang w:eastAsia="es-CO"/>
                  </w:rPr>
                </w:rPrChange>
              </w:rPr>
            </w:pPr>
            <w:ins w:id="2356" w:author="Jose Vidal Velandia Diaz" w:date="2018-05-28T14:01:00Z">
              <w:r w:rsidRPr="00902A96">
                <w:rPr>
                  <w:rFonts w:eastAsia="Times New Roman" w:cs="Arial"/>
                  <w:sz w:val="22"/>
                  <w:lang w:eastAsia="es-CO"/>
                  <w:rPrChange w:id="2357" w:author="Jose Vidal Velandia Diaz" w:date="2018-05-28T14:02:00Z">
                    <w:rPr>
                      <w:rFonts w:ascii="Calibri" w:eastAsia="Times New Roman" w:hAnsi="Calibri" w:cs="Times New Roman"/>
                      <w:sz w:val="22"/>
                      <w:lang w:eastAsia="es-CO"/>
                    </w:rPr>
                  </w:rPrChange>
                </w:rPr>
                <w:t xml:space="preserve"> CAMILO</w:t>
              </w:r>
            </w:ins>
          </w:p>
        </w:tc>
        <w:tc>
          <w:tcPr>
            <w:tcW w:w="1276" w:type="dxa"/>
            <w:tcBorders>
              <w:top w:val="nil"/>
              <w:left w:val="nil"/>
              <w:bottom w:val="single" w:sz="4" w:space="0" w:color="auto"/>
              <w:right w:val="single" w:sz="4" w:space="0" w:color="auto"/>
            </w:tcBorders>
            <w:shd w:val="clear" w:color="000000" w:fill="FFFFFF"/>
            <w:noWrap/>
            <w:vAlign w:val="center"/>
            <w:hideMark/>
            <w:tcPrChange w:id="2358"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0CE5BA57" w14:textId="77777777" w:rsidR="00902A96" w:rsidRPr="00902A96" w:rsidRDefault="00902A96" w:rsidP="00902A96">
            <w:pPr>
              <w:spacing w:line="240" w:lineRule="auto"/>
              <w:jc w:val="center"/>
              <w:rPr>
                <w:ins w:id="2359" w:author="Jose Vidal Velandia Diaz" w:date="2018-05-28T14:01:00Z"/>
                <w:rFonts w:eastAsia="Times New Roman" w:cs="Arial"/>
                <w:sz w:val="22"/>
                <w:lang w:eastAsia="es-CO"/>
                <w:rPrChange w:id="2360" w:author="Jose Vidal Velandia Diaz" w:date="2018-05-28T14:02:00Z">
                  <w:rPr>
                    <w:ins w:id="2361" w:author="Jose Vidal Velandia Diaz" w:date="2018-05-28T14:01:00Z"/>
                    <w:rFonts w:eastAsia="Times New Roman" w:cs="Arial"/>
                    <w:sz w:val="20"/>
                    <w:szCs w:val="20"/>
                    <w:lang w:eastAsia="es-CO"/>
                  </w:rPr>
                </w:rPrChange>
              </w:rPr>
            </w:pPr>
            <w:ins w:id="2362" w:author="Jose Vidal Velandia Diaz" w:date="2018-05-28T14:01:00Z">
              <w:r w:rsidRPr="00902A96">
                <w:rPr>
                  <w:rFonts w:eastAsia="Times New Roman" w:cs="Arial"/>
                  <w:sz w:val="22"/>
                  <w:lang w:eastAsia="es-CO"/>
                  <w:rPrChange w:id="2363" w:author="Jose Vidal Velandia Diaz" w:date="2018-05-28T14:02:00Z">
                    <w:rPr>
                      <w:rFonts w:eastAsia="Times New Roman" w:cs="Arial"/>
                      <w:sz w:val="20"/>
                      <w:szCs w:val="20"/>
                      <w:lang w:eastAsia="es-CO"/>
                    </w:rPr>
                  </w:rPrChange>
                </w:rPr>
                <w:t>272-2017</w:t>
              </w:r>
            </w:ins>
          </w:p>
        </w:tc>
      </w:tr>
      <w:tr w:rsidR="00902A96" w:rsidRPr="00902A96" w14:paraId="53ECFF97" w14:textId="77777777" w:rsidTr="00A80DAE">
        <w:trPr>
          <w:trHeight w:val="300"/>
          <w:ins w:id="2364" w:author="Jose Vidal Velandia Diaz" w:date="2018-05-28T14:01:00Z"/>
          <w:trPrChange w:id="236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36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D242AC" w14:textId="77777777" w:rsidR="00902A96" w:rsidRPr="00A80DAE" w:rsidRDefault="00902A96" w:rsidP="00902A96">
            <w:pPr>
              <w:spacing w:line="240" w:lineRule="auto"/>
              <w:jc w:val="center"/>
              <w:rPr>
                <w:ins w:id="2367" w:author="Jose Vidal Velandia Diaz" w:date="2018-05-28T14:01:00Z"/>
                <w:rFonts w:eastAsia="Times New Roman" w:cs="Arial"/>
                <w:b/>
                <w:color w:val="000000"/>
                <w:sz w:val="22"/>
                <w:lang w:eastAsia="es-CO"/>
                <w:rPrChange w:id="2368" w:author="Jose Vidal Velandia Diaz" w:date="2018-05-28T14:42:00Z">
                  <w:rPr>
                    <w:ins w:id="2369" w:author="Jose Vidal Velandia Diaz" w:date="2018-05-28T14:01:00Z"/>
                    <w:rFonts w:ascii="Calibri" w:eastAsia="Times New Roman" w:hAnsi="Calibri" w:cs="Times New Roman"/>
                    <w:color w:val="000000"/>
                    <w:sz w:val="22"/>
                    <w:lang w:eastAsia="es-CO"/>
                  </w:rPr>
                </w:rPrChange>
              </w:rPr>
            </w:pPr>
            <w:ins w:id="2370" w:author="Jose Vidal Velandia Diaz" w:date="2018-05-28T14:01:00Z">
              <w:r w:rsidRPr="00A80DAE">
                <w:rPr>
                  <w:rFonts w:eastAsia="Times New Roman" w:cs="Arial"/>
                  <w:b/>
                  <w:color w:val="000000"/>
                  <w:sz w:val="22"/>
                  <w:lang w:eastAsia="es-CO"/>
                  <w:rPrChange w:id="2371" w:author="Jose Vidal Velandia Diaz" w:date="2018-05-28T14:42:00Z">
                    <w:rPr>
                      <w:rFonts w:ascii="Calibri" w:eastAsia="Times New Roman" w:hAnsi="Calibri" w:cs="Times New Roman"/>
                      <w:color w:val="000000"/>
                      <w:sz w:val="22"/>
                      <w:lang w:eastAsia="es-CO"/>
                    </w:rPr>
                  </w:rPrChange>
                </w:rPr>
                <w:t>37</w:t>
              </w:r>
            </w:ins>
          </w:p>
        </w:tc>
        <w:tc>
          <w:tcPr>
            <w:tcW w:w="1742" w:type="dxa"/>
            <w:tcBorders>
              <w:top w:val="nil"/>
              <w:left w:val="nil"/>
              <w:bottom w:val="single" w:sz="4" w:space="0" w:color="auto"/>
              <w:right w:val="single" w:sz="4" w:space="0" w:color="auto"/>
            </w:tcBorders>
            <w:shd w:val="clear" w:color="auto" w:fill="auto"/>
            <w:noWrap/>
            <w:vAlign w:val="center"/>
            <w:hideMark/>
            <w:tcPrChange w:id="237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B548CEA" w14:textId="77777777" w:rsidR="00902A96" w:rsidRPr="00902A96" w:rsidRDefault="00902A96" w:rsidP="00902A96">
            <w:pPr>
              <w:spacing w:line="240" w:lineRule="auto"/>
              <w:jc w:val="center"/>
              <w:rPr>
                <w:ins w:id="2373" w:author="Jose Vidal Velandia Diaz" w:date="2018-05-28T14:01:00Z"/>
                <w:rFonts w:eastAsia="Times New Roman" w:cs="Arial"/>
                <w:color w:val="000000"/>
                <w:sz w:val="22"/>
                <w:lang w:eastAsia="es-CO"/>
                <w:rPrChange w:id="2374" w:author="Jose Vidal Velandia Diaz" w:date="2018-05-28T14:02:00Z">
                  <w:rPr>
                    <w:ins w:id="2375" w:author="Jose Vidal Velandia Diaz" w:date="2018-05-28T14:01:00Z"/>
                    <w:rFonts w:ascii="Calibri" w:eastAsia="Times New Roman" w:hAnsi="Calibri" w:cs="Times New Roman"/>
                    <w:color w:val="000000"/>
                    <w:sz w:val="22"/>
                    <w:lang w:eastAsia="es-CO"/>
                  </w:rPr>
                </w:rPrChange>
              </w:rPr>
            </w:pPr>
            <w:ins w:id="2376" w:author="Jose Vidal Velandia Diaz" w:date="2018-05-28T14:01:00Z">
              <w:r w:rsidRPr="00902A96">
                <w:rPr>
                  <w:rFonts w:eastAsia="Times New Roman" w:cs="Arial"/>
                  <w:color w:val="000000"/>
                  <w:sz w:val="22"/>
                  <w:lang w:eastAsia="es-CO"/>
                  <w:rPrChange w:id="2377" w:author="Jose Vidal Velandia Diaz" w:date="2018-05-28T14:02:00Z">
                    <w:rPr>
                      <w:rFonts w:ascii="Calibri" w:eastAsia="Times New Roman" w:hAnsi="Calibri" w:cs="Times New Roman"/>
                      <w:color w:val="000000"/>
                      <w:sz w:val="22"/>
                      <w:lang w:eastAsia="es-CO"/>
                    </w:rPr>
                  </w:rPrChange>
                </w:rPr>
                <w:t>GAMBA</w:t>
              </w:r>
            </w:ins>
          </w:p>
        </w:tc>
        <w:tc>
          <w:tcPr>
            <w:tcW w:w="1802" w:type="dxa"/>
            <w:tcBorders>
              <w:top w:val="nil"/>
              <w:left w:val="nil"/>
              <w:bottom w:val="single" w:sz="4" w:space="0" w:color="auto"/>
              <w:right w:val="single" w:sz="4" w:space="0" w:color="auto"/>
            </w:tcBorders>
            <w:shd w:val="clear" w:color="000000" w:fill="FFFFFF"/>
            <w:noWrap/>
            <w:vAlign w:val="center"/>
            <w:hideMark/>
            <w:tcPrChange w:id="237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45AEAAF9" w14:textId="77777777" w:rsidR="00902A96" w:rsidRPr="00902A96" w:rsidRDefault="00902A96" w:rsidP="00902A96">
            <w:pPr>
              <w:spacing w:line="240" w:lineRule="auto"/>
              <w:jc w:val="center"/>
              <w:rPr>
                <w:ins w:id="2379" w:author="Jose Vidal Velandia Diaz" w:date="2018-05-28T14:01:00Z"/>
                <w:rFonts w:eastAsia="Times New Roman" w:cs="Arial"/>
                <w:sz w:val="22"/>
                <w:lang w:eastAsia="es-CO"/>
                <w:rPrChange w:id="2380" w:author="Jose Vidal Velandia Diaz" w:date="2018-05-28T14:02:00Z">
                  <w:rPr>
                    <w:ins w:id="2381" w:author="Jose Vidal Velandia Diaz" w:date="2018-05-28T14:01:00Z"/>
                    <w:rFonts w:ascii="Calibri" w:eastAsia="Times New Roman" w:hAnsi="Calibri" w:cs="Times New Roman"/>
                    <w:sz w:val="22"/>
                    <w:lang w:eastAsia="es-CO"/>
                  </w:rPr>
                </w:rPrChange>
              </w:rPr>
            </w:pPr>
            <w:ins w:id="2382" w:author="Jose Vidal Velandia Diaz" w:date="2018-05-28T14:01:00Z">
              <w:r w:rsidRPr="00902A96">
                <w:rPr>
                  <w:rFonts w:eastAsia="Times New Roman" w:cs="Arial"/>
                  <w:sz w:val="22"/>
                  <w:lang w:eastAsia="es-CO"/>
                  <w:rPrChange w:id="2383" w:author="Jose Vidal Velandia Diaz" w:date="2018-05-28T14:02:00Z">
                    <w:rPr>
                      <w:rFonts w:ascii="Calibri" w:eastAsia="Times New Roman" w:hAnsi="Calibri" w:cs="Times New Roman"/>
                      <w:sz w:val="22"/>
                      <w:lang w:eastAsia="es-CO"/>
                    </w:rPr>
                  </w:rPrChange>
                </w:rPr>
                <w:t>RONCANCIO</w:t>
              </w:r>
            </w:ins>
          </w:p>
        </w:tc>
        <w:tc>
          <w:tcPr>
            <w:tcW w:w="1843" w:type="dxa"/>
            <w:tcBorders>
              <w:top w:val="nil"/>
              <w:left w:val="nil"/>
              <w:bottom w:val="single" w:sz="4" w:space="0" w:color="auto"/>
              <w:right w:val="single" w:sz="4" w:space="0" w:color="auto"/>
            </w:tcBorders>
            <w:shd w:val="clear" w:color="000000" w:fill="FFFFFF"/>
            <w:noWrap/>
            <w:vAlign w:val="center"/>
            <w:hideMark/>
            <w:tcPrChange w:id="238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8E1F49D" w14:textId="77777777" w:rsidR="00902A96" w:rsidRPr="00902A96" w:rsidRDefault="00902A96" w:rsidP="00902A96">
            <w:pPr>
              <w:spacing w:line="240" w:lineRule="auto"/>
              <w:jc w:val="center"/>
              <w:rPr>
                <w:ins w:id="2385" w:author="Jose Vidal Velandia Diaz" w:date="2018-05-28T14:01:00Z"/>
                <w:rFonts w:eastAsia="Times New Roman" w:cs="Arial"/>
                <w:sz w:val="22"/>
                <w:lang w:eastAsia="es-CO"/>
                <w:rPrChange w:id="2386" w:author="Jose Vidal Velandia Diaz" w:date="2018-05-28T14:02:00Z">
                  <w:rPr>
                    <w:ins w:id="2387" w:author="Jose Vidal Velandia Diaz" w:date="2018-05-28T14:01:00Z"/>
                    <w:rFonts w:ascii="Calibri" w:eastAsia="Times New Roman" w:hAnsi="Calibri" w:cs="Times New Roman"/>
                    <w:sz w:val="22"/>
                    <w:lang w:eastAsia="es-CO"/>
                  </w:rPr>
                </w:rPrChange>
              </w:rPr>
            </w:pPr>
            <w:ins w:id="2388" w:author="Jose Vidal Velandia Diaz" w:date="2018-05-28T14:01:00Z">
              <w:r w:rsidRPr="00902A96">
                <w:rPr>
                  <w:rFonts w:eastAsia="Times New Roman" w:cs="Arial"/>
                  <w:sz w:val="22"/>
                  <w:lang w:eastAsia="es-CO"/>
                  <w:rPrChange w:id="2389" w:author="Jose Vidal Velandia Diaz" w:date="2018-05-28T14:02:00Z">
                    <w:rPr>
                      <w:rFonts w:ascii="Calibri" w:eastAsia="Times New Roman" w:hAnsi="Calibri" w:cs="Times New Roman"/>
                      <w:sz w:val="22"/>
                      <w:lang w:eastAsia="es-CO"/>
                    </w:rPr>
                  </w:rPrChange>
                </w:rPr>
                <w:t>NATALI</w:t>
              </w:r>
            </w:ins>
          </w:p>
        </w:tc>
        <w:tc>
          <w:tcPr>
            <w:tcW w:w="1559" w:type="dxa"/>
            <w:tcBorders>
              <w:top w:val="nil"/>
              <w:left w:val="nil"/>
              <w:bottom w:val="single" w:sz="4" w:space="0" w:color="auto"/>
              <w:right w:val="single" w:sz="4" w:space="0" w:color="auto"/>
            </w:tcBorders>
            <w:shd w:val="clear" w:color="000000" w:fill="FFFFFF"/>
            <w:noWrap/>
            <w:vAlign w:val="center"/>
            <w:hideMark/>
            <w:tcPrChange w:id="239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F7202EC" w14:textId="77777777" w:rsidR="00902A96" w:rsidRPr="00902A96" w:rsidRDefault="00902A96" w:rsidP="00902A96">
            <w:pPr>
              <w:spacing w:line="240" w:lineRule="auto"/>
              <w:jc w:val="center"/>
              <w:rPr>
                <w:ins w:id="2391" w:author="Jose Vidal Velandia Diaz" w:date="2018-05-28T14:01:00Z"/>
                <w:rFonts w:eastAsia="Times New Roman" w:cs="Arial"/>
                <w:sz w:val="22"/>
                <w:lang w:eastAsia="es-CO"/>
                <w:rPrChange w:id="2392" w:author="Jose Vidal Velandia Diaz" w:date="2018-05-28T14:02:00Z">
                  <w:rPr>
                    <w:ins w:id="2393" w:author="Jose Vidal Velandia Diaz" w:date="2018-05-28T14:01:00Z"/>
                    <w:rFonts w:ascii="Calibri" w:eastAsia="Times New Roman" w:hAnsi="Calibri" w:cs="Times New Roman"/>
                    <w:sz w:val="22"/>
                    <w:lang w:eastAsia="es-CO"/>
                  </w:rPr>
                </w:rPrChange>
              </w:rPr>
            </w:pPr>
            <w:ins w:id="2394" w:author="Jose Vidal Velandia Diaz" w:date="2018-05-28T14:01:00Z">
              <w:r w:rsidRPr="00902A96">
                <w:rPr>
                  <w:rFonts w:eastAsia="Times New Roman" w:cs="Arial"/>
                  <w:sz w:val="22"/>
                  <w:lang w:eastAsia="es-CO"/>
                  <w:rPrChange w:id="2395"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239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3E71A6A" w14:textId="77777777" w:rsidR="00902A96" w:rsidRPr="00902A96" w:rsidRDefault="00902A96" w:rsidP="00902A96">
            <w:pPr>
              <w:spacing w:line="240" w:lineRule="auto"/>
              <w:jc w:val="center"/>
              <w:rPr>
                <w:ins w:id="2397" w:author="Jose Vidal Velandia Diaz" w:date="2018-05-28T14:01:00Z"/>
                <w:rFonts w:eastAsia="Times New Roman" w:cs="Arial"/>
                <w:color w:val="000000"/>
                <w:sz w:val="22"/>
                <w:lang w:eastAsia="es-CO"/>
                <w:rPrChange w:id="2398" w:author="Jose Vidal Velandia Diaz" w:date="2018-05-28T14:02:00Z">
                  <w:rPr>
                    <w:ins w:id="2399" w:author="Jose Vidal Velandia Diaz" w:date="2018-05-28T14:01:00Z"/>
                    <w:rFonts w:ascii="Calibri" w:eastAsia="Times New Roman" w:hAnsi="Calibri" w:cs="Times New Roman"/>
                    <w:color w:val="000000"/>
                    <w:sz w:val="22"/>
                    <w:lang w:eastAsia="es-CO"/>
                  </w:rPr>
                </w:rPrChange>
              </w:rPr>
            </w:pPr>
            <w:ins w:id="2400" w:author="Jose Vidal Velandia Diaz" w:date="2018-05-28T14:01:00Z">
              <w:r w:rsidRPr="00902A96">
                <w:rPr>
                  <w:rFonts w:eastAsia="Times New Roman" w:cs="Arial"/>
                  <w:color w:val="000000"/>
                  <w:sz w:val="22"/>
                  <w:lang w:eastAsia="es-CO"/>
                  <w:rPrChange w:id="2401" w:author="Jose Vidal Velandia Diaz" w:date="2018-05-28T14:02:00Z">
                    <w:rPr>
                      <w:rFonts w:ascii="Calibri" w:eastAsia="Times New Roman" w:hAnsi="Calibri" w:cs="Times New Roman"/>
                      <w:color w:val="000000"/>
                      <w:sz w:val="22"/>
                      <w:lang w:eastAsia="es-CO"/>
                    </w:rPr>
                  </w:rPrChange>
                </w:rPr>
                <w:t>161-2018</w:t>
              </w:r>
            </w:ins>
          </w:p>
        </w:tc>
      </w:tr>
      <w:tr w:rsidR="00902A96" w:rsidRPr="00902A96" w14:paraId="64FCF1B0" w14:textId="77777777" w:rsidTr="00A80DAE">
        <w:trPr>
          <w:trHeight w:val="300"/>
          <w:ins w:id="2402" w:author="Jose Vidal Velandia Diaz" w:date="2018-05-28T14:01:00Z"/>
          <w:trPrChange w:id="240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40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62EB4" w14:textId="77777777" w:rsidR="00902A96" w:rsidRPr="00A80DAE" w:rsidRDefault="00902A96" w:rsidP="00902A96">
            <w:pPr>
              <w:spacing w:line="240" w:lineRule="auto"/>
              <w:jc w:val="center"/>
              <w:rPr>
                <w:ins w:id="2405" w:author="Jose Vidal Velandia Diaz" w:date="2018-05-28T14:01:00Z"/>
                <w:rFonts w:eastAsia="Times New Roman" w:cs="Arial"/>
                <w:b/>
                <w:color w:val="000000"/>
                <w:sz w:val="22"/>
                <w:lang w:eastAsia="es-CO"/>
                <w:rPrChange w:id="2406" w:author="Jose Vidal Velandia Diaz" w:date="2018-05-28T14:42:00Z">
                  <w:rPr>
                    <w:ins w:id="2407" w:author="Jose Vidal Velandia Diaz" w:date="2018-05-28T14:01:00Z"/>
                    <w:rFonts w:ascii="Calibri" w:eastAsia="Times New Roman" w:hAnsi="Calibri" w:cs="Times New Roman"/>
                    <w:color w:val="000000"/>
                    <w:sz w:val="22"/>
                    <w:lang w:eastAsia="es-CO"/>
                  </w:rPr>
                </w:rPrChange>
              </w:rPr>
            </w:pPr>
            <w:ins w:id="2408" w:author="Jose Vidal Velandia Diaz" w:date="2018-05-28T14:01:00Z">
              <w:r w:rsidRPr="00A80DAE">
                <w:rPr>
                  <w:rFonts w:eastAsia="Times New Roman" w:cs="Arial"/>
                  <w:b/>
                  <w:color w:val="000000"/>
                  <w:sz w:val="22"/>
                  <w:lang w:eastAsia="es-CO"/>
                  <w:rPrChange w:id="2409" w:author="Jose Vidal Velandia Diaz" w:date="2018-05-28T14:42:00Z">
                    <w:rPr>
                      <w:rFonts w:ascii="Calibri" w:eastAsia="Times New Roman" w:hAnsi="Calibri" w:cs="Times New Roman"/>
                      <w:color w:val="000000"/>
                      <w:sz w:val="22"/>
                      <w:lang w:eastAsia="es-CO"/>
                    </w:rPr>
                  </w:rPrChange>
                </w:rPr>
                <w:t>38</w:t>
              </w:r>
            </w:ins>
          </w:p>
        </w:tc>
        <w:tc>
          <w:tcPr>
            <w:tcW w:w="1742" w:type="dxa"/>
            <w:tcBorders>
              <w:top w:val="nil"/>
              <w:left w:val="nil"/>
              <w:bottom w:val="single" w:sz="4" w:space="0" w:color="auto"/>
              <w:right w:val="single" w:sz="4" w:space="0" w:color="auto"/>
            </w:tcBorders>
            <w:shd w:val="clear" w:color="auto" w:fill="auto"/>
            <w:noWrap/>
            <w:vAlign w:val="center"/>
            <w:hideMark/>
            <w:tcPrChange w:id="241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C0A89FA" w14:textId="77777777" w:rsidR="00902A96" w:rsidRPr="00902A96" w:rsidRDefault="00902A96" w:rsidP="00902A96">
            <w:pPr>
              <w:spacing w:line="240" w:lineRule="auto"/>
              <w:jc w:val="center"/>
              <w:rPr>
                <w:ins w:id="2411" w:author="Jose Vidal Velandia Diaz" w:date="2018-05-28T14:01:00Z"/>
                <w:rFonts w:eastAsia="Times New Roman" w:cs="Arial"/>
                <w:color w:val="000000"/>
                <w:sz w:val="22"/>
                <w:lang w:eastAsia="es-CO"/>
                <w:rPrChange w:id="2412" w:author="Jose Vidal Velandia Diaz" w:date="2018-05-28T14:02:00Z">
                  <w:rPr>
                    <w:ins w:id="2413" w:author="Jose Vidal Velandia Diaz" w:date="2018-05-28T14:01:00Z"/>
                    <w:rFonts w:ascii="Calibri" w:eastAsia="Times New Roman" w:hAnsi="Calibri" w:cs="Times New Roman"/>
                    <w:color w:val="000000"/>
                    <w:sz w:val="22"/>
                    <w:lang w:eastAsia="es-CO"/>
                  </w:rPr>
                </w:rPrChange>
              </w:rPr>
            </w:pPr>
            <w:ins w:id="2414" w:author="Jose Vidal Velandia Diaz" w:date="2018-05-28T14:01:00Z">
              <w:r w:rsidRPr="00902A96">
                <w:rPr>
                  <w:rFonts w:eastAsia="Times New Roman" w:cs="Arial"/>
                  <w:color w:val="000000"/>
                  <w:sz w:val="22"/>
                  <w:lang w:eastAsia="es-CO"/>
                  <w:rPrChange w:id="2415" w:author="Jose Vidal Velandia Diaz" w:date="2018-05-28T14:02:00Z">
                    <w:rPr>
                      <w:rFonts w:ascii="Calibri" w:eastAsia="Times New Roman" w:hAnsi="Calibri" w:cs="Times New Roman"/>
                      <w:color w:val="000000"/>
                      <w:sz w:val="22"/>
                      <w:lang w:eastAsia="es-CO"/>
                    </w:rPr>
                  </w:rPrChange>
                </w:rPr>
                <w:t>GARCIA</w:t>
              </w:r>
            </w:ins>
          </w:p>
        </w:tc>
        <w:tc>
          <w:tcPr>
            <w:tcW w:w="1802" w:type="dxa"/>
            <w:tcBorders>
              <w:top w:val="nil"/>
              <w:left w:val="nil"/>
              <w:bottom w:val="single" w:sz="4" w:space="0" w:color="auto"/>
              <w:right w:val="single" w:sz="4" w:space="0" w:color="auto"/>
            </w:tcBorders>
            <w:shd w:val="clear" w:color="000000" w:fill="FFFFFF"/>
            <w:noWrap/>
            <w:vAlign w:val="center"/>
            <w:hideMark/>
            <w:tcPrChange w:id="241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B5C2CD1" w14:textId="77777777" w:rsidR="00902A96" w:rsidRPr="00902A96" w:rsidRDefault="00902A96" w:rsidP="00902A96">
            <w:pPr>
              <w:spacing w:line="240" w:lineRule="auto"/>
              <w:jc w:val="center"/>
              <w:rPr>
                <w:ins w:id="2417" w:author="Jose Vidal Velandia Diaz" w:date="2018-05-28T14:01:00Z"/>
                <w:rFonts w:eastAsia="Times New Roman" w:cs="Arial"/>
                <w:sz w:val="22"/>
                <w:lang w:eastAsia="es-CO"/>
                <w:rPrChange w:id="2418" w:author="Jose Vidal Velandia Diaz" w:date="2018-05-28T14:02:00Z">
                  <w:rPr>
                    <w:ins w:id="2419" w:author="Jose Vidal Velandia Diaz" w:date="2018-05-28T14:01:00Z"/>
                    <w:rFonts w:ascii="Calibri" w:eastAsia="Times New Roman" w:hAnsi="Calibri" w:cs="Times New Roman"/>
                    <w:sz w:val="22"/>
                    <w:lang w:eastAsia="es-CO"/>
                  </w:rPr>
                </w:rPrChange>
              </w:rPr>
            </w:pPr>
            <w:ins w:id="2420" w:author="Jose Vidal Velandia Diaz" w:date="2018-05-28T14:01:00Z">
              <w:r w:rsidRPr="00902A96">
                <w:rPr>
                  <w:rFonts w:eastAsia="Times New Roman" w:cs="Arial"/>
                  <w:sz w:val="22"/>
                  <w:lang w:eastAsia="es-CO"/>
                  <w:rPrChange w:id="2421" w:author="Jose Vidal Velandia Diaz" w:date="2018-05-28T14:02:00Z">
                    <w:rPr>
                      <w:rFonts w:ascii="Calibri" w:eastAsia="Times New Roman" w:hAnsi="Calibri" w:cs="Times New Roman"/>
                      <w:sz w:val="22"/>
                      <w:lang w:eastAsia="es-CO"/>
                    </w:rPr>
                  </w:rPrChange>
                </w:rPr>
                <w:t>SANGUINO</w:t>
              </w:r>
            </w:ins>
          </w:p>
        </w:tc>
        <w:tc>
          <w:tcPr>
            <w:tcW w:w="1843" w:type="dxa"/>
            <w:tcBorders>
              <w:top w:val="nil"/>
              <w:left w:val="nil"/>
              <w:bottom w:val="single" w:sz="4" w:space="0" w:color="auto"/>
              <w:right w:val="single" w:sz="4" w:space="0" w:color="auto"/>
            </w:tcBorders>
            <w:shd w:val="clear" w:color="000000" w:fill="FFFFFF"/>
            <w:noWrap/>
            <w:vAlign w:val="center"/>
            <w:hideMark/>
            <w:tcPrChange w:id="242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A2FFE1B" w14:textId="77777777" w:rsidR="00902A96" w:rsidRPr="00902A96" w:rsidRDefault="00902A96" w:rsidP="00902A96">
            <w:pPr>
              <w:spacing w:line="240" w:lineRule="auto"/>
              <w:jc w:val="center"/>
              <w:rPr>
                <w:ins w:id="2423" w:author="Jose Vidal Velandia Diaz" w:date="2018-05-28T14:01:00Z"/>
                <w:rFonts w:eastAsia="Times New Roman" w:cs="Arial"/>
                <w:sz w:val="22"/>
                <w:lang w:eastAsia="es-CO"/>
                <w:rPrChange w:id="2424" w:author="Jose Vidal Velandia Diaz" w:date="2018-05-28T14:02:00Z">
                  <w:rPr>
                    <w:ins w:id="2425" w:author="Jose Vidal Velandia Diaz" w:date="2018-05-28T14:01:00Z"/>
                    <w:rFonts w:ascii="Calibri" w:eastAsia="Times New Roman" w:hAnsi="Calibri" w:cs="Times New Roman"/>
                    <w:sz w:val="22"/>
                    <w:lang w:eastAsia="es-CO"/>
                  </w:rPr>
                </w:rPrChange>
              </w:rPr>
            </w:pPr>
            <w:ins w:id="2426" w:author="Jose Vidal Velandia Diaz" w:date="2018-05-28T14:01:00Z">
              <w:r w:rsidRPr="00902A96">
                <w:rPr>
                  <w:rFonts w:eastAsia="Times New Roman" w:cs="Arial"/>
                  <w:sz w:val="22"/>
                  <w:lang w:eastAsia="es-CO"/>
                  <w:rPrChange w:id="2427" w:author="Jose Vidal Velandia Diaz" w:date="2018-05-28T14:02:00Z">
                    <w:rPr>
                      <w:rFonts w:ascii="Calibri" w:eastAsia="Times New Roman" w:hAnsi="Calibri" w:cs="Times New Roman"/>
                      <w:sz w:val="22"/>
                      <w:lang w:eastAsia="es-CO"/>
                    </w:rPr>
                  </w:rPrChange>
                </w:rPr>
                <w:t>ELKIN</w:t>
              </w:r>
            </w:ins>
          </w:p>
        </w:tc>
        <w:tc>
          <w:tcPr>
            <w:tcW w:w="1559" w:type="dxa"/>
            <w:tcBorders>
              <w:top w:val="nil"/>
              <w:left w:val="nil"/>
              <w:bottom w:val="single" w:sz="4" w:space="0" w:color="auto"/>
              <w:right w:val="single" w:sz="4" w:space="0" w:color="auto"/>
            </w:tcBorders>
            <w:shd w:val="clear" w:color="000000" w:fill="FFFFFF"/>
            <w:noWrap/>
            <w:vAlign w:val="center"/>
            <w:hideMark/>
            <w:tcPrChange w:id="242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E3423C7" w14:textId="77777777" w:rsidR="00902A96" w:rsidRPr="00902A96" w:rsidRDefault="00902A96" w:rsidP="00902A96">
            <w:pPr>
              <w:spacing w:line="240" w:lineRule="auto"/>
              <w:jc w:val="center"/>
              <w:rPr>
                <w:ins w:id="2429" w:author="Jose Vidal Velandia Diaz" w:date="2018-05-28T14:01:00Z"/>
                <w:rFonts w:eastAsia="Times New Roman" w:cs="Arial"/>
                <w:sz w:val="22"/>
                <w:lang w:eastAsia="es-CO"/>
                <w:rPrChange w:id="2430" w:author="Jose Vidal Velandia Diaz" w:date="2018-05-28T14:02:00Z">
                  <w:rPr>
                    <w:ins w:id="2431" w:author="Jose Vidal Velandia Diaz" w:date="2018-05-28T14:01:00Z"/>
                    <w:rFonts w:ascii="Calibri" w:eastAsia="Times New Roman" w:hAnsi="Calibri" w:cs="Times New Roman"/>
                    <w:sz w:val="22"/>
                    <w:lang w:eastAsia="es-CO"/>
                  </w:rPr>
                </w:rPrChange>
              </w:rPr>
            </w:pPr>
            <w:ins w:id="2432" w:author="Jose Vidal Velandia Diaz" w:date="2018-05-28T14:01:00Z">
              <w:r w:rsidRPr="00902A96">
                <w:rPr>
                  <w:rFonts w:eastAsia="Times New Roman" w:cs="Arial"/>
                  <w:sz w:val="22"/>
                  <w:lang w:eastAsia="es-CO"/>
                  <w:rPrChange w:id="2433" w:author="Jose Vidal Velandia Diaz" w:date="2018-05-28T14:02:00Z">
                    <w:rPr>
                      <w:rFonts w:ascii="Calibri" w:eastAsia="Times New Roman" w:hAnsi="Calibri" w:cs="Times New Roman"/>
                      <w:sz w:val="22"/>
                      <w:lang w:eastAsia="es-CO"/>
                    </w:rPr>
                  </w:rPrChange>
                </w:rPr>
                <w:t>ALONSO</w:t>
              </w:r>
            </w:ins>
          </w:p>
        </w:tc>
        <w:tc>
          <w:tcPr>
            <w:tcW w:w="1276" w:type="dxa"/>
            <w:tcBorders>
              <w:top w:val="nil"/>
              <w:left w:val="nil"/>
              <w:bottom w:val="single" w:sz="4" w:space="0" w:color="auto"/>
              <w:right w:val="single" w:sz="4" w:space="0" w:color="auto"/>
            </w:tcBorders>
            <w:shd w:val="clear" w:color="auto" w:fill="auto"/>
            <w:noWrap/>
            <w:vAlign w:val="center"/>
            <w:hideMark/>
            <w:tcPrChange w:id="243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114D7E8F" w14:textId="77777777" w:rsidR="00902A96" w:rsidRPr="00902A96" w:rsidRDefault="00902A96" w:rsidP="00902A96">
            <w:pPr>
              <w:spacing w:line="240" w:lineRule="auto"/>
              <w:jc w:val="center"/>
              <w:rPr>
                <w:ins w:id="2435" w:author="Jose Vidal Velandia Diaz" w:date="2018-05-28T14:01:00Z"/>
                <w:rFonts w:eastAsia="Times New Roman" w:cs="Arial"/>
                <w:color w:val="000000"/>
                <w:sz w:val="22"/>
                <w:lang w:eastAsia="es-CO"/>
                <w:rPrChange w:id="2436" w:author="Jose Vidal Velandia Diaz" w:date="2018-05-28T14:02:00Z">
                  <w:rPr>
                    <w:ins w:id="2437" w:author="Jose Vidal Velandia Diaz" w:date="2018-05-28T14:01:00Z"/>
                    <w:rFonts w:ascii="Calibri" w:eastAsia="Times New Roman" w:hAnsi="Calibri" w:cs="Times New Roman"/>
                    <w:color w:val="000000"/>
                    <w:sz w:val="22"/>
                    <w:lang w:eastAsia="es-CO"/>
                  </w:rPr>
                </w:rPrChange>
              </w:rPr>
            </w:pPr>
            <w:ins w:id="2438" w:author="Jose Vidal Velandia Diaz" w:date="2018-05-28T14:01:00Z">
              <w:r w:rsidRPr="00902A96">
                <w:rPr>
                  <w:rFonts w:eastAsia="Times New Roman" w:cs="Arial"/>
                  <w:color w:val="000000"/>
                  <w:sz w:val="22"/>
                  <w:lang w:eastAsia="es-CO"/>
                  <w:rPrChange w:id="2439" w:author="Jose Vidal Velandia Diaz" w:date="2018-05-28T14:02:00Z">
                    <w:rPr>
                      <w:rFonts w:ascii="Calibri" w:eastAsia="Times New Roman" w:hAnsi="Calibri" w:cs="Times New Roman"/>
                      <w:color w:val="000000"/>
                      <w:sz w:val="22"/>
                      <w:lang w:eastAsia="es-CO"/>
                    </w:rPr>
                  </w:rPrChange>
                </w:rPr>
                <w:t>011-2018</w:t>
              </w:r>
            </w:ins>
          </w:p>
        </w:tc>
      </w:tr>
      <w:tr w:rsidR="00902A96" w:rsidRPr="00902A96" w14:paraId="086FCF1D" w14:textId="77777777" w:rsidTr="00A80DAE">
        <w:trPr>
          <w:trHeight w:val="300"/>
          <w:ins w:id="2440" w:author="Jose Vidal Velandia Diaz" w:date="2018-05-28T14:01:00Z"/>
          <w:trPrChange w:id="244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44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D0E08D" w14:textId="77777777" w:rsidR="00902A96" w:rsidRPr="00A80DAE" w:rsidRDefault="00902A96" w:rsidP="00902A96">
            <w:pPr>
              <w:spacing w:line="240" w:lineRule="auto"/>
              <w:jc w:val="center"/>
              <w:rPr>
                <w:ins w:id="2443" w:author="Jose Vidal Velandia Diaz" w:date="2018-05-28T14:01:00Z"/>
                <w:rFonts w:eastAsia="Times New Roman" w:cs="Arial"/>
                <w:b/>
                <w:color w:val="000000"/>
                <w:sz w:val="22"/>
                <w:lang w:eastAsia="es-CO"/>
                <w:rPrChange w:id="2444" w:author="Jose Vidal Velandia Diaz" w:date="2018-05-28T14:42:00Z">
                  <w:rPr>
                    <w:ins w:id="2445" w:author="Jose Vidal Velandia Diaz" w:date="2018-05-28T14:01:00Z"/>
                    <w:rFonts w:ascii="Calibri" w:eastAsia="Times New Roman" w:hAnsi="Calibri" w:cs="Times New Roman"/>
                    <w:color w:val="000000"/>
                    <w:sz w:val="22"/>
                    <w:lang w:eastAsia="es-CO"/>
                  </w:rPr>
                </w:rPrChange>
              </w:rPr>
            </w:pPr>
            <w:ins w:id="2446" w:author="Jose Vidal Velandia Diaz" w:date="2018-05-28T14:01:00Z">
              <w:r w:rsidRPr="00A80DAE">
                <w:rPr>
                  <w:rFonts w:eastAsia="Times New Roman" w:cs="Arial"/>
                  <w:b/>
                  <w:color w:val="000000"/>
                  <w:sz w:val="22"/>
                  <w:lang w:eastAsia="es-CO"/>
                  <w:rPrChange w:id="2447" w:author="Jose Vidal Velandia Diaz" w:date="2018-05-28T14:42:00Z">
                    <w:rPr>
                      <w:rFonts w:ascii="Calibri" w:eastAsia="Times New Roman" w:hAnsi="Calibri" w:cs="Times New Roman"/>
                      <w:color w:val="000000"/>
                      <w:sz w:val="22"/>
                      <w:lang w:eastAsia="es-CO"/>
                    </w:rPr>
                  </w:rPrChange>
                </w:rPr>
                <w:t>39</w:t>
              </w:r>
            </w:ins>
          </w:p>
        </w:tc>
        <w:tc>
          <w:tcPr>
            <w:tcW w:w="1742" w:type="dxa"/>
            <w:tcBorders>
              <w:top w:val="nil"/>
              <w:left w:val="nil"/>
              <w:bottom w:val="single" w:sz="4" w:space="0" w:color="auto"/>
              <w:right w:val="single" w:sz="4" w:space="0" w:color="auto"/>
            </w:tcBorders>
            <w:shd w:val="clear" w:color="auto" w:fill="auto"/>
            <w:noWrap/>
            <w:vAlign w:val="center"/>
            <w:hideMark/>
            <w:tcPrChange w:id="244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643657B" w14:textId="77777777" w:rsidR="00902A96" w:rsidRPr="00902A96" w:rsidRDefault="00902A96" w:rsidP="00902A96">
            <w:pPr>
              <w:spacing w:line="240" w:lineRule="auto"/>
              <w:jc w:val="center"/>
              <w:rPr>
                <w:ins w:id="2449" w:author="Jose Vidal Velandia Diaz" w:date="2018-05-28T14:01:00Z"/>
                <w:rFonts w:eastAsia="Times New Roman" w:cs="Arial"/>
                <w:color w:val="000000"/>
                <w:sz w:val="22"/>
                <w:lang w:eastAsia="es-CO"/>
                <w:rPrChange w:id="2450" w:author="Jose Vidal Velandia Diaz" w:date="2018-05-28T14:02:00Z">
                  <w:rPr>
                    <w:ins w:id="2451" w:author="Jose Vidal Velandia Diaz" w:date="2018-05-28T14:01:00Z"/>
                    <w:rFonts w:ascii="Calibri" w:eastAsia="Times New Roman" w:hAnsi="Calibri" w:cs="Times New Roman"/>
                    <w:color w:val="000000"/>
                    <w:sz w:val="22"/>
                    <w:lang w:eastAsia="es-CO"/>
                  </w:rPr>
                </w:rPrChange>
              </w:rPr>
            </w:pPr>
            <w:ins w:id="2452" w:author="Jose Vidal Velandia Diaz" w:date="2018-05-28T14:01:00Z">
              <w:r w:rsidRPr="00902A96">
                <w:rPr>
                  <w:rFonts w:eastAsia="Times New Roman" w:cs="Arial"/>
                  <w:color w:val="000000"/>
                  <w:sz w:val="22"/>
                  <w:lang w:eastAsia="es-CO"/>
                  <w:rPrChange w:id="2453" w:author="Jose Vidal Velandia Diaz" w:date="2018-05-28T14:02:00Z">
                    <w:rPr>
                      <w:rFonts w:ascii="Calibri" w:eastAsia="Times New Roman" w:hAnsi="Calibri" w:cs="Times New Roman"/>
                      <w:color w:val="000000"/>
                      <w:sz w:val="22"/>
                      <w:lang w:eastAsia="es-CO"/>
                    </w:rPr>
                  </w:rPrChange>
                </w:rPr>
                <w:t>GARCIA</w:t>
              </w:r>
            </w:ins>
          </w:p>
        </w:tc>
        <w:tc>
          <w:tcPr>
            <w:tcW w:w="1802" w:type="dxa"/>
            <w:tcBorders>
              <w:top w:val="nil"/>
              <w:left w:val="nil"/>
              <w:bottom w:val="single" w:sz="4" w:space="0" w:color="auto"/>
              <w:right w:val="single" w:sz="4" w:space="0" w:color="auto"/>
            </w:tcBorders>
            <w:shd w:val="clear" w:color="000000" w:fill="FFFFFF"/>
            <w:noWrap/>
            <w:vAlign w:val="center"/>
            <w:hideMark/>
            <w:tcPrChange w:id="245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298D483" w14:textId="77777777" w:rsidR="00902A96" w:rsidRPr="00902A96" w:rsidRDefault="00902A96" w:rsidP="00902A96">
            <w:pPr>
              <w:spacing w:line="240" w:lineRule="auto"/>
              <w:jc w:val="center"/>
              <w:rPr>
                <w:ins w:id="2455" w:author="Jose Vidal Velandia Diaz" w:date="2018-05-28T14:01:00Z"/>
                <w:rFonts w:eastAsia="Times New Roman" w:cs="Arial"/>
                <w:sz w:val="22"/>
                <w:lang w:eastAsia="es-CO"/>
                <w:rPrChange w:id="2456" w:author="Jose Vidal Velandia Diaz" w:date="2018-05-28T14:02:00Z">
                  <w:rPr>
                    <w:ins w:id="2457" w:author="Jose Vidal Velandia Diaz" w:date="2018-05-28T14:01:00Z"/>
                    <w:rFonts w:ascii="Calibri" w:eastAsia="Times New Roman" w:hAnsi="Calibri" w:cs="Times New Roman"/>
                    <w:sz w:val="22"/>
                    <w:lang w:eastAsia="es-CO"/>
                  </w:rPr>
                </w:rPrChange>
              </w:rPr>
            </w:pPr>
            <w:ins w:id="2458" w:author="Jose Vidal Velandia Diaz" w:date="2018-05-28T14:01:00Z">
              <w:r w:rsidRPr="00902A96">
                <w:rPr>
                  <w:rFonts w:eastAsia="Times New Roman" w:cs="Arial"/>
                  <w:sz w:val="22"/>
                  <w:lang w:eastAsia="es-CO"/>
                  <w:rPrChange w:id="2459" w:author="Jose Vidal Velandia Diaz" w:date="2018-05-28T14:02:00Z">
                    <w:rPr>
                      <w:rFonts w:ascii="Calibri" w:eastAsia="Times New Roman" w:hAnsi="Calibri" w:cs="Times New Roman"/>
                      <w:sz w:val="22"/>
                      <w:lang w:eastAsia="es-CO"/>
                    </w:rPr>
                  </w:rPrChange>
                </w:rPr>
                <w:t>BELTRAN</w:t>
              </w:r>
            </w:ins>
          </w:p>
        </w:tc>
        <w:tc>
          <w:tcPr>
            <w:tcW w:w="1843" w:type="dxa"/>
            <w:tcBorders>
              <w:top w:val="nil"/>
              <w:left w:val="nil"/>
              <w:bottom w:val="single" w:sz="4" w:space="0" w:color="auto"/>
              <w:right w:val="single" w:sz="4" w:space="0" w:color="auto"/>
            </w:tcBorders>
            <w:shd w:val="clear" w:color="000000" w:fill="FFFFFF"/>
            <w:noWrap/>
            <w:vAlign w:val="center"/>
            <w:hideMark/>
            <w:tcPrChange w:id="246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C1D5B3D" w14:textId="77777777" w:rsidR="00902A96" w:rsidRPr="00902A96" w:rsidRDefault="00902A96" w:rsidP="00902A96">
            <w:pPr>
              <w:spacing w:line="240" w:lineRule="auto"/>
              <w:jc w:val="center"/>
              <w:rPr>
                <w:ins w:id="2461" w:author="Jose Vidal Velandia Diaz" w:date="2018-05-28T14:01:00Z"/>
                <w:rFonts w:eastAsia="Times New Roman" w:cs="Arial"/>
                <w:sz w:val="22"/>
                <w:lang w:eastAsia="es-CO"/>
                <w:rPrChange w:id="2462" w:author="Jose Vidal Velandia Diaz" w:date="2018-05-28T14:02:00Z">
                  <w:rPr>
                    <w:ins w:id="2463" w:author="Jose Vidal Velandia Diaz" w:date="2018-05-28T14:01:00Z"/>
                    <w:rFonts w:ascii="Calibri" w:eastAsia="Times New Roman" w:hAnsi="Calibri" w:cs="Times New Roman"/>
                    <w:sz w:val="22"/>
                    <w:lang w:eastAsia="es-CO"/>
                  </w:rPr>
                </w:rPrChange>
              </w:rPr>
            </w:pPr>
            <w:ins w:id="2464" w:author="Jose Vidal Velandia Diaz" w:date="2018-05-28T14:01:00Z">
              <w:r w:rsidRPr="00902A96">
                <w:rPr>
                  <w:rFonts w:eastAsia="Times New Roman" w:cs="Arial"/>
                  <w:sz w:val="22"/>
                  <w:lang w:eastAsia="es-CO"/>
                  <w:rPrChange w:id="2465" w:author="Jose Vidal Velandia Diaz" w:date="2018-05-28T14:02:00Z">
                    <w:rPr>
                      <w:rFonts w:ascii="Calibri" w:eastAsia="Times New Roman" w:hAnsi="Calibri" w:cs="Times New Roman"/>
                      <w:sz w:val="22"/>
                      <w:lang w:eastAsia="es-CO"/>
                    </w:rPr>
                  </w:rPrChange>
                </w:rPr>
                <w:t>ALBA</w:t>
              </w:r>
            </w:ins>
          </w:p>
        </w:tc>
        <w:tc>
          <w:tcPr>
            <w:tcW w:w="1559" w:type="dxa"/>
            <w:tcBorders>
              <w:top w:val="nil"/>
              <w:left w:val="nil"/>
              <w:bottom w:val="single" w:sz="4" w:space="0" w:color="auto"/>
              <w:right w:val="single" w:sz="4" w:space="0" w:color="auto"/>
            </w:tcBorders>
            <w:shd w:val="clear" w:color="000000" w:fill="FFFFFF"/>
            <w:noWrap/>
            <w:vAlign w:val="center"/>
            <w:hideMark/>
            <w:tcPrChange w:id="246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D420F19" w14:textId="77777777" w:rsidR="00902A96" w:rsidRPr="00902A96" w:rsidRDefault="00902A96" w:rsidP="00902A96">
            <w:pPr>
              <w:spacing w:line="240" w:lineRule="auto"/>
              <w:jc w:val="center"/>
              <w:rPr>
                <w:ins w:id="2467" w:author="Jose Vidal Velandia Diaz" w:date="2018-05-28T14:01:00Z"/>
                <w:rFonts w:eastAsia="Times New Roman" w:cs="Arial"/>
                <w:sz w:val="22"/>
                <w:lang w:eastAsia="es-CO"/>
                <w:rPrChange w:id="2468" w:author="Jose Vidal Velandia Diaz" w:date="2018-05-28T14:02:00Z">
                  <w:rPr>
                    <w:ins w:id="2469" w:author="Jose Vidal Velandia Diaz" w:date="2018-05-28T14:01:00Z"/>
                    <w:rFonts w:ascii="Calibri" w:eastAsia="Times New Roman" w:hAnsi="Calibri" w:cs="Times New Roman"/>
                    <w:sz w:val="22"/>
                    <w:lang w:eastAsia="es-CO"/>
                  </w:rPr>
                </w:rPrChange>
              </w:rPr>
            </w:pPr>
            <w:ins w:id="2470" w:author="Jose Vidal Velandia Diaz" w:date="2018-05-28T14:01:00Z">
              <w:r w:rsidRPr="00902A96">
                <w:rPr>
                  <w:rFonts w:eastAsia="Times New Roman" w:cs="Arial"/>
                  <w:sz w:val="22"/>
                  <w:lang w:eastAsia="es-CO"/>
                  <w:rPrChange w:id="2471" w:author="Jose Vidal Velandia Diaz" w:date="2018-05-28T14:02:00Z">
                    <w:rPr>
                      <w:rFonts w:ascii="Calibri" w:eastAsia="Times New Roman" w:hAnsi="Calibri" w:cs="Times New Roman"/>
                      <w:sz w:val="22"/>
                      <w:lang w:eastAsia="es-CO"/>
                    </w:rPr>
                  </w:rPrChange>
                </w:rPr>
                <w:t>ROCIO</w:t>
              </w:r>
            </w:ins>
          </w:p>
        </w:tc>
        <w:tc>
          <w:tcPr>
            <w:tcW w:w="1276" w:type="dxa"/>
            <w:tcBorders>
              <w:top w:val="nil"/>
              <w:left w:val="nil"/>
              <w:bottom w:val="single" w:sz="4" w:space="0" w:color="auto"/>
              <w:right w:val="single" w:sz="4" w:space="0" w:color="auto"/>
            </w:tcBorders>
            <w:shd w:val="clear" w:color="auto" w:fill="auto"/>
            <w:noWrap/>
            <w:vAlign w:val="center"/>
            <w:hideMark/>
            <w:tcPrChange w:id="247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A4A1E0D" w14:textId="77777777" w:rsidR="00902A96" w:rsidRPr="00902A96" w:rsidRDefault="00902A96" w:rsidP="00902A96">
            <w:pPr>
              <w:spacing w:line="240" w:lineRule="auto"/>
              <w:jc w:val="center"/>
              <w:rPr>
                <w:ins w:id="2473" w:author="Jose Vidal Velandia Diaz" w:date="2018-05-28T14:01:00Z"/>
                <w:rFonts w:eastAsia="Times New Roman" w:cs="Arial"/>
                <w:color w:val="000000"/>
                <w:sz w:val="22"/>
                <w:lang w:eastAsia="es-CO"/>
                <w:rPrChange w:id="2474" w:author="Jose Vidal Velandia Diaz" w:date="2018-05-28T14:02:00Z">
                  <w:rPr>
                    <w:ins w:id="2475" w:author="Jose Vidal Velandia Diaz" w:date="2018-05-28T14:01:00Z"/>
                    <w:rFonts w:ascii="Calibri" w:eastAsia="Times New Roman" w:hAnsi="Calibri" w:cs="Times New Roman"/>
                    <w:color w:val="000000"/>
                    <w:sz w:val="22"/>
                    <w:lang w:eastAsia="es-CO"/>
                  </w:rPr>
                </w:rPrChange>
              </w:rPr>
            </w:pPr>
            <w:ins w:id="2476" w:author="Jose Vidal Velandia Diaz" w:date="2018-05-28T14:01:00Z">
              <w:r w:rsidRPr="00902A96">
                <w:rPr>
                  <w:rFonts w:eastAsia="Times New Roman" w:cs="Arial"/>
                  <w:color w:val="000000"/>
                  <w:sz w:val="22"/>
                  <w:lang w:eastAsia="es-CO"/>
                  <w:rPrChange w:id="2477" w:author="Jose Vidal Velandia Diaz" w:date="2018-05-28T14:02:00Z">
                    <w:rPr>
                      <w:rFonts w:ascii="Calibri" w:eastAsia="Times New Roman" w:hAnsi="Calibri" w:cs="Times New Roman"/>
                      <w:color w:val="000000"/>
                      <w:sz w:val="22"/>
                      <w:lang w:eastAsia="es-CO"/>
                    </w:rPr>
                  </w:rPrChange>
                </w:rPr>
                <w:t>057-2018</w:t>
              </w:r>
            </w:ins>
          </w:p>
        </w:tc>
      </w:tr>
      <w:tr w:rsidR="00902A96" w:rsidRPr="00902A96" w14:paraId="118B7ECB" w14:textId="77777777" w:rsidTr="00A80DAE">
        <w:trPr>
          <w:trHeight w:val="300"/>
          <w:ins w:id="2478" w:author="Jose Vidal Velandia Diaz" w:date="2018-05-28T14:01:00Z"/>
          <w:trPrChange w:id="247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48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693EB6" w14:textId="77777777" w:rsidR="00902A96" w:rsidRPr="00A80DAE" w:rsidRDefault="00902A96" w:rsidP="00902A96">
            <w:pPr>
              <w:spacing w:line="240" w:lineRule="auto"/>
              <w:jc w:val="center"/>
              <w:rPr>
                <w:ins w:id="2481" w:author="Jose Vidal Velandia Diaz" w:date="2018-05-28T14:01:00Z"/>
                <w:rFonts w:eastAsia="Times New Roman" w:cs="Arial"/>
                <w:b/>
                <w:color w:val="000000"/>
                <w:sz w:val="22"/>
                <w:lang w:eastAsia="es-CO"/>
                <w:rPrChange w:id="2482" w:author="Jose Vidal Velandia Diaz" w:date="2018-05-28T14:42:00Z">
                  <w:rPr>
                    <w:ins w:id="2483" w:author="Jose Vidal Velandia Diaz" w:date="2018-05-28T14:01:00Z"/>
                    <w:rFonts w:ascii="Calibri" w:eastAsia="Times New Roman" w:hAnsi="Calibri" w:cs="Times New Roman"/>
                    <w:color w:val="000000"/>
                    <w:sz w:val="22"/>
                    <w:lang w:eastAsia="es-CO"/>
                  </w:rPr>
                </w:rPrChange>
              </w:rPr>
            </w:pPr>
            <w:ins w:id="2484" w:author="Jose Vidal Velandia Diaz" w:date="2018-05-28T14:01:00Z">
              <w:r w:rsidRPr="00A80DAE">
                <w:rPr>
                  <w:rFonts w:eastAsia="Times New Roman" w:cs="Arial"/>
                  <w:b/>
                  <w:color w:val="000000"/>
                  <w:sz w:val="22"/>
                  <w:lang w:eastAsia="es-CO"/>
                  <w:rPrChange w:id="2485" w:author="Jose Vidal Velandia Diaz" w:date="2018-05-28T14:42:00Z">
                    <w:rPr>
                      <w:rFonts w:ascii="Calibri" w:eastAsia="Times New Roman" w:hAnsi="Calibri" w:cs="Times New Roman"/>
                      <w:color w:val="000000"/>
                      <w:sz w:val="22"/>
                      <w:lang w:eastAsia="es-CO"/>
                    </w:rPr>
                  </w:rPrChange>
                </w:rPr>
                <w:t>40</w:t>
              </w:r>
            </w:ins>
          </w:p>
        </w:tc>
        <w:tc>
          <w:tcPr>
            <w:tcW w:w="1742" w:type="dxa"/>
            <w:tcBorders>
              <w:top w:val="nil"/>
              <w:left w:val="nil"/>
              <w:bottom w:val="single" w:sz="4" w:space="0" w:color="auto"/>
              <w:right w:val="single" w:sz="4" w:space="0" w:color="auto"/>
            </w:tcBorders>
            <w:shd w:val="clear" w:color="auto" w:fill="auto"/>
            <w:noWrap/>
            <w:vAlign w:val="center"/>
            <w:hideMark/>
            <w:tcPrChange w:id="248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497A848" w14:textId="77777777" w:rsidR="00902A96" w:rsidRPr="00902A96" w:rsidRDefault="00902A96" w:rsidP="00902A96">
            <w:pPr>
              <w:spacing w:line="240" w:lineRule="auto"/>
              <w:jc w:val="center"/>
              <w:rPr>
                <w:ins w:id="2487" w:author="Jose Vidal Velandia Diaz" w:date="2018-05-28T14:01:00Z"/>
                <w:rFonts w:eastAsia="Times New Roman" w:cs="Arial"/>
                <w:color w:val="000000"/>
                <w:sz w:val="22"/>
                <w:lang w:eastAsia="es-CO"/>
                <w:rPrChange w:id="2488" w:author="Jose Vidal Velandia Diaz" w:date="2018-05-28T14:02:00Z">
                  <w:rPr>
                    <w:ins w:id="2489" w:author="Jose Vidal Velandia Diaz" w:date="2018-05-28T14:01:00Z"/>
                    <w:rFonts w:ascii="Calibri" w:eastAsia="Times New Roman" w:hAnsi="Calibri" w:cs="Times New Roman"/>
                    <w:color w:val="000000"/>
                    <w:sz w:val="22"/>
                    <w:lang w:eastAsia="es-CO"/>
                  </w:rPr>
                </w:rPrChange>
              </w:rPr>
            </w:pPr>
            <w:ins w:id="2490" w:author="Jose Vidal Velandia Diaz" w:date="2018-05-28T14:01:00Z">
              <w:r w:rsidRPr="00902A96">
                <w:rPr>
                  <w:rFonts w:eastAsia="Times New Roman" w:cs="Arial"/>
                  <w:color w:val="000000"/>
                  <w:sz w:val="22"/>
                  <w:lang w:eastAsia="es-CO"/>
                  <w:rPrChange w:id="2491" w:author="Jose Vidal Velandia Diaz" w:date="2018-05-28T14:02:00Z">
                    <w:rPr>
                      <w:rFonts w:ascii="Calibri" w:eastAsia="Times New Roman" w:hAnsi="Calibri" w:cs="Times New Roman"/>
                      <w:color w:val="000000"/>
                      <w:sz w:val="22"/>
                      <w:lang w:eastAsia="es-CO"/>
                    </w:rPr>
                  </w:rPrChange>
                </w:rPr>
                <w:t>GARIBELLO</w:t>
              </w:r>
            </w:ins>
          </w:p>
        </w:tc>
        <w:tc>
          <w:tcPr>
            <w:tcW w:w="1802" w:type="dxa"/>
            <w:tcBorders>
              <w:top w:val="nil"/>
              <w:left w:val="nil"/>
              <w:bottom w:val="single" w:sz="4" w:space="0" w:color="auto"/>
              <w:right w:val="single" w:sz="4" w:space="0" w:color="auto"/>
            </w:tcBorders>
            <w:shd w:val="clear" w:color="000000" w:fill="FFFFFF"/>
            <w:noWrap/>
            <w:vAlign w:val="center"/>
            <w:hideMark/>
            <w:tcPrChange w:id="249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91F95AB" w14:textId="77777777" w:rsidR="00902A96" w:rsidRPr="00902A96" w:rsidRDefault="00902A96" w:rsidP="00902A96">
            <w:pPr>
              <w:spacing w:line="240" w:lineRule="auto"/>
              <w:jc w:val="center"/>
              <w:rPr>
                <w:ins w:id="2493" w:author="Jose Vidal Velandia Diaz" w:date="2018-05-28T14:01:00Z"/>
                <w:rFonts w:eastAsia="Times New Roman" w:cs="Arial"/>
                <w:sz w:val="22"/>
                <w:lang w:eastAsia="es-CO"/>
                <w:rPrChange w:id="2494" w:author="Jose Vidal Velandia Diaz" w:date="2018-05-28T14:02:00Z">
                  <w:rPr>
                    <w:ins w:id="2495" w:author="Jose Vidal Velandia Diaz" w:date="2018-05-28T14:01:00Z"/>
                    <w:rFonts w:ascii="Calibri" w:eastAsia="Times New Roman" w:hAnsi="Calibri" w:cs="Times New Roman"/>
                    <w:sz w:val="22"/>
                    <w:lang w:eastAsia="es-CO"/>
                  </w:rPr>
                </w:rPrChange>
              </w:rPr>
            </w:pPr>
            <w:ins w:id="2496" w:author="Jose Vidal Velandia Diaz" w:date="2018-05-28T14:01:00Z">
              <w:r w:rsidRPr="00902A96">
                <w:rPr>
                  <w:rFonts w:eastAsia="Times New Roman" w:cs="Arial"/>
                  <w:sz w:val="22"/>
                  <w:lang w:eastAsia="es-CO"/>
                  <w:rPrChange w:id="2497" w:author="Jose Vidal Velandia Diaz" w:date="2018-05-28T14:02:00Z">
                    <w:rPr>
                      <w:rFonts w:ascii="Calibri" w:eastAsia="Times New Roman" w:hAnsi="Calibri" w:cs="Times New Roman"/>
                      <w:sz w:val="22"/>
                      <w:lang w:eastAsia="es-CO"/>
                    </w:rPr>
                  </w:rPrChange>
                </w:rPr>
                <w:t>OSPINA</w:t>
              </w:r>
            </w:ins>
          </w:p>
        </w:tc>
        <w:tc>
          <w:tcPr>
            <w:tcW w:w="1843" w:type="dxa"/>
            <w:tcBorders>
              <w:top w:val="nil"/>
              <w:left w:val="nil"/>
              <w:bottom w:val="single" w:sz="4" w:space="0" w:color="auto"/>
              <w:right w:val="single" w:sz="4" w:space="0" w:color="auto"/>
            </w:tcBorders>
            <w:shd w:val="clear" w:color="000000" w:fill="FFFFFF"/>
            <w:noWrap/>
            <w:vAlign w:val="center"/>
            <w:hideMark/>
            <w:tcPrChange w:id="249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BBD8DD8" w14:textId="77777777" w:rsidR="00902A96" w:rsidRPr="00902A96" w:rsidRDefault="00902A96" w:rsidP="00902A96">
            <w:pPr>
              <w:spacing w:line="240" w:lineRule="auto"/>
              <w:jc w:val="center"/>
              <w:rPr>
                <w:ins w:id="2499" w:author="Jose Vidal Velandia Diaz" w:date="2018-05-28T14:01:00Z"/>
                <w:rFonts w:eastAsia="Times New Roman" w:cs="Arial"/>
                <w:sz w:val="22"/>
                <w:lang w:eastAsia="es-CO"/>
                <w:rPrChange w:id="2500" w:author="Jose Vidal Velandia Diaz" w:date="2018-05-28T14:02:00Z">
                  <w:rPr>
                    <w:ins w:id="2501" w:author="Jose Vidal Velandia Diaz" w:date="2018-05-28T14:01:00Z"/>
                    <w:rFonts w:ascii="Calibri" w:eastAsia="Times New Roman" w:hAnsi="Calibri" w:cs="Times New Roman"/>
                    <w:sz w:val="22"/>
                    <w:lang w:eastAsia="es-CO"/>
                  </w:rPr>
                </w:rPrChange>
              </w:rPr>
            </w:pPr>
            <w:ins w:id="2502" w:author="Jose Vidal Velandia Diaz" w:date="2018-05-28T14:01:00Z">
              <w:r w:rsidRPr="00902A96">
                <w:rPr>
                  <w:rFonts w:eastAsia="Times New Roman" w:cs="Arial"/>
                  <w:sz w:val="22"/>
                  <w:lang w:eastAsia="es-CO"/>
                  <w:rPrChange w:id="2503" w:author="Jose Vidal Velandia Diaz" w:date="2018-05-28T14:02:00Z">
                    <w:rPr>
                      <w:rFonts w:ascii="Calibri" w:eastAsia="Times New Roman" w:hAnsi="Calibri" w:cs="Times New Roman"/>
                      <w:sz w:val="22"/>
                      <w:lang w:eastAsia="es-CO"/>
                    </w:rPr>
                  </w:rPrChange>
                </w:rPr>
                <w:t>CESAR</w:t>
              </w:r>
            </w:ins>
          </w:p>
        </w:tc>
        <w:tc>
          <w:tcPr>
            <w:tcW w:w="1559" w:type="dxa"/>
            <w:tcBorders>
              <w:top w:val="nil"/>
              <w:left w:val="nil"/>
              <w:bottom w:val="single" w:sz="4" w:space="0" w:color="auto"/>
              <w:right w:val="single" w:sz="4" w:space="0" w:color="auto"/>
            </w:tcBorders>
            <w:shd w:val="clear" w:color="000000" w:fill="FFFFFF"/>
            <w:noWrap/>
            <w:vAlign w:val="center"/>
            <w:hideMark/>
            <w:tcPrChange w:id="250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1F797AB" w14:textId="77777777" w:rsidR="00902A96" w:rsidRPr="00902A96" w:rsidRDefault="00902A96" w:rsidP="00902A96">
            <w:pPr>
              <w:spacing w:line="240" w:lineRule="auto"/>
              <w:jc w:val="center"/>
              <w:rPr>
                <w:ins w:id="2505" w:author="Jose Vidal Velandia Diaz" w:date="2018-05-28T14:01:00Z"/>
                <w:rFonts w:eastAsia="Times New Roman" w:cs="Arial"/>
                <w:sz w:val="22"/>
                <w:lang w:eastAsia="es-CO"/>
                <w:rPrChange w:id="2506" w:author="Jose Vidal Velandia Diaz" w:date="2018-05-28T14:02:00Z">
                  <w:rPr>
                    <w:ins w:id="2507" w:author="Jose Vidal Velandia Diaz" w:date="2018-05-28T14:01:00Z"/>
                    <w:rFonts w:ascii="Calibri" w:eastAsia="Times New Roman" w:hAnsi="Calibri" w:cs="Times New Roman"/>
                    <w:sz w:val="22"/>
                    <w:lang w:eastAsia="es-CO"/>
                  </w:rPr>
                </w:rPrChange>
              </w:rPr>
            </w:pPr>
            <w:ins w:id="2508" w:author="Jose Vidal Velandia Diaz" w:date="2018-05-28T14:01:00Z">
              <w:r w:rsidRPr="00902A96">
                <w:rPr>
                  <w:rFonts w:eastAsia="Times New Roman" w:cs="Arial"/>
                  <w:sz w:val="22"/>
                  <w:lang w:eastAsia="es-CO"/>
                  <w:rPrChange w:id="2509" w:author="Jose Vidal Velandia Diaz" w:date="2018-05-28T14:02:00Z">
                    <w:rPr>
                      <w:rFonts w:ascii="Calibri" w:eastAsia="Times New Roman" w:hAnsi="Calibri" w:cs="Times New Roman"/>
                      <w:sz w:val="22"/>
                      <w:lang w:eastAsia="es-CO"/>
                    </w:rPr>
                  </w:rPrChange>
                </w:rPr>
                <w:t>LEONARDO</w:t>
              </w:r>
            </w:ins>
          </w:p>
        </w:tc>
        <w:tc>
          <w:tcPr>
            <w:tcW w:w="1276" w:type="dxa"/>
            <w:tcBorders>
              <w:top w:val="nil"/>
              <w:left w:val="nil"/>
              <w:bottom w:val="single" w:sz="4" w:space="0" w:color="auto"/>
              <w:right w:val="single" w:sz="4" w:space="0" w:color="auto"/>
            </w:tcBorders>
            <w:shd w:val="clear" w:color="auto" w:fill="auto"/>
            <w:noWrap/>
            <w:vAlign w:val="center"/>
            <w:hideMark/>
            <w:tcPrChange w:id="251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282733A" w14:textId="77777777" w:rsidR="00902A96" w:rsidRPr="00902A96" w:rsidRDefault="00902A96" w:rsidP="00902A96">
            <w:pPr>
              <w:spacing w:line="240" w:lineRule="auto"/>
              <w:jc w:val="center"/>
              <w:rPr>
                <w:ins w:id="2511" w:author="Jose Vidal Velandia Diaz" w:date="2018-05-28T14:01:00Z"/>
                <w:rFonts w:eastAsia="Times New Roman" w:cs="Arial"/>
                <w:color w:val="000000"/>
                <w:sz w:val="22"/>
                <w:lang w:eastAsia="es-CO"/>
                <w:rPrChange w:id="2512" w:author="Jose Vidal Velandia Diaz" w:date="2018-05-28T14:02:00Z">
                  <w:rPr>
                    <w:ins w:id="2513" w:author="Jose Vidal Velandia Diaz" w:date="2018-05-28T14:01:00Z"/>
                    <w:rFonts w:ascii="Calibri" w:eastAsia="Times New Roman" w:hAnsi="Calibri" w:cs="Times New Roman"/>
                    <w:color w:val="000000"/>
                    <w:sz w:val="22"/>
                    <w:lang w:eastAsia="es-CO"/>
                  </w:rPr>
                </w:rPrChange>
              </w:rPr>
            </w:pPr>
            <w:ins w:id="2514" w:author="Jose Vidal Velandia Diaz" w:date="2018-05-28T14:01:00Z">
              <w:r w:rsidRPr="00902A96">
                <w:rPr>
                  <w:rFonts w:eastAsia="Times New Roman" w:cs="Arial"/>
                  <w:color w:val="000000"/>
                  <w:sz w:val="22"/>
                  <w:lang w:eastAsia="es-CO"/>
                  <w:rPrChange w:id="2515" w:author="Jose Vidal Velandia Diaz" w:date="2018-05-28T14:02:00Z">
                    <w:rPr>
                      <w:rFonts w:ascii="Calibri" w:eastAsia="Times New Roman" w:hAnsi="Calibri" w:cs="Times New Roman"/>
                      <w:color w:val="000000"/>
                      <w:sz w:val="22"/>
                      <w:lang w:eastAsia="es-CO"/>
                    </w:rPr>
                  </w:rPrChange>
                </w:rPr>
                <w:t>036-2018</w:t>
              </w:r>
            </w:ins>
          </w:p>
        </w:tc>
      </w:tr>
      <w:tr w:rsidR="00902A96" w:rsidRPr="00902A96" w14:paraId="25FBE9C5" w14:textId="77777777" w:rsidTr="00A80DAE">
        <w:trPr>
          <w:trHeight w:val="300"/>
          <w:ins w:id="2516" w:author="Jose Vidal Velandia Diaz" w:date="2018-05-28T14:01:00Z"/>
          <w:trPrChange w:id="251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51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8BFC00" w14:textId="77777777" w:rsidR="00902A96" w:rsidRPr="00A80DAE" w:rsidRDefault="00902A96" w:rsidP="00902A96">
            <w:pPr>
              <w:spacing w:line="240" w:lineRule="auto"/>
              <w:jc w:val="center"/>
              <w:rPr>
                <w:ins w:id="2519" w:author="Jose Vidal Velandia Diaz" w:date="2018-05-28T14:01:00Z"/>
                <w:rFonts w:eastAsia="Times New Roman" w:cs="Arial"/>
                <w:b/>
                <w:color w:val="000000"/>
                <w:sz w:val="22"/>
                <w:lang w:eastAsia="es-CO"/>
                <w:rPrChange w:id="2520" w:author="Jose Vidal Velandia Diaz" w:date="2018-05-28T14:42:00Z">
                  <w:rPr>
                    <w:ins w:id="2521" w:author="Jose Vidal Velandia Diaz" w:date="2018-05-28T14:01:00Z"/>
                    <w:rFonts w:ascii="Calibri" w:eastAsia="Times New Roman" w:hAnsi="Calibri" w:cs="Times New Roman"/>
                    <w:color w:val="000000"/>
                    <w:sz w:val="22"/>
                    <w:lang w:eastAsia="es-CO"/>
                  </w:rPr>
                </w:rPrChange>
              </w:rPr>
            </w:pPr>
            <w:ins w:id="2522" w:author="Jose Vidal Velandia Diaz" w:date="2018-05-28T14:01:00Z">
              <w:r w:rsidRPr="00A80DAE">
                <w:rPr>
                  <w:rFonts w:eastAsia="Times New Roman" w:cs="Arial"/>
                  <w:b/>
                  <w:color w:val="000000"/>
                  <w:sz w:val="22"/>
                  <w:lang w:eastAsia="es-CO"/>
                  <w:rPrChange w:id="2523" w:author="Jose Vidal Velandia Diaz" w:date="2018-05-28T14:42:00Z">
                    <w:rPr>
                      <w:rFonts w:ascii="Calibri" w:eastAsia="Times New Roman" w:hAnsi="Calibri" w:cs="Times New Roman"/>
                      <w:color w:val="000000"/>
                      <w:sz w:val="22"/>
                      <w:lang w:eastAsia="es-CO"/>
                    </w:rPr>
                  </w:rPrChange>
                </w:rPr>
                <w:t>41</w:t>
              </w:r>
            </w:ins>
          </w:p>
        </w:tc>
        <w:tc>
          <w:tcPr>
            <w:tcW w:w="1742" w:type="dxa"/>
            <w:tcBorders>
              <w:top w:val="nil"/>
              <w:left w:val="nil"/>
              <w:bottom w:val="single" w:sz="4" w:space="0" w:color="auto"/>
              <w:right w:val="single" w:sz="4" w:space="0" w:color="auto"/>
            </w:tcBorders>
            <w:shd w:val="clear" w:color="auto" w:fill="auto"/>
            <w:noWrap/>
            <w:vAlign w:val="center"/>
            <w:hideMark/>
            <w:tcPrChange w:id="252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84F6611" w14:textId="77777777" w:rsidR="00902A96" w:rsidRPr="00902A96" w:rsidRDefault="00902A96" w:rsidP="00902A96">
            <w:pPr>
              <w:spacing w:line="240" w:lineRule="auto"/>
              <w:jc w:val="center"/>
              <w:rPr>
                <w:ins w:id="2525" w:author="Jose Vidal Velandia Diaz" w:date="2018-05-28T14:01:00Z"/>
                <w:rFonts w:eastAsia="Times New Roman" w:cs="Arial"/>
                <w:color w:val="000000"/>
                <w:sz w:val="22"/>
                <w:lang w:eastAsia="es-CO"/>
                <w:rPrChange w:id="2526" w:author="Jose Vidal Velandia Diaz" w:date="2018-05-28T14:02:00Z">
                  <w:rPr>
                    <w:ins w:id="2527" w:author="Jose Vidal Velandia Diaz" w:date="2018-05-28T14:01:00Z"/>
                    <w:rFonts w:ascii="Calibri" w:eastAsia="Times New Roman" w:hAnsi="Calibri" w:cs="Times New Roman"/>
                    <w:color w:val="000000"/>
                    <w:sz w:val="22"/>
                    <w:lang w:eastAsia="es-CO"/>
                  </w:rPr>
                </w:rPrChange>
              </w:rPr>
            </w:pPr>
            <w:ins w:id="2528" w:author="Jose Vidal Velandia Diaz" w:date="2018-05-28T14:01:00Z">
              <w:r w:rsidRPr="00902A96">
                <w:rPr>
                  <w:rFonts w:eastAsia="Times New Roman" w:cs="Arial"/>
                  <w:color w:val="000000"/>
                  <w:sz w:val="22"/>
                  <w:lang w:eastAsia="es-CO"/>
                  <w:rPrChange w:id="2529" w:author="Jose Vidal Velandia Diaz" w:date="2018-05-28T14:02:00Z">
                    <w:rPr>
                      <w:rFonts w:ascii="Calibri" w:eastAsia="Times New Roman" w:hAnsi="Calibri" w:cs="Times New Roman"/>
                      <w:color w:val="000000"/>
                      <w:sz w:val="22"/>
                      <w:lang w:eastAsia="es-CO"/>
                    </w:rPr>
                  </w:rPrChange>
                </w:rPr>
                <w:t xml:space="preserve">GARZON </w:t>
              </w:r>
            </w:ins>
          </w:p>
        </w:tc>
        <w:tc>
          <w:tcPr>
            <w:tcW w:w="1802" w:type="dxa"/>
            <w:tcBorders>
              <w:top w:val="nil"/>
              <w:left w:val="nil"/>
              <w:bottom w:val="single" w:sz="4" w:space="0" w:color="auto"/>
              <w:right w:val="single" w:sz="4" w:space="0" w:color="auto"/>
            </w:tcBorders>
            <w:shd w:val="clear" w:color="000000" w:fill="FFFFFF"/>
            <w:noWrap/>
            <w:vAlign w:val="center"/>
            <w:hideMark/>
            <w:tcPrChange w:id="253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90B5A65" w14:textId="77777777" w:rsidR="00902A96" w:rsidRPr="00902A96" w:rsidRDefault="00902A96" w:rsidP="00902A96">
            <w:pPr>
              <w:spacing w:line="240" w:lineRule="auto"/>
              <w:jc w:val="center"/>
              <w:rPr>
                <w:ins w:id="2531" w:author="Jose Vidal Velandia Diaz" w:date="2018-05-28T14:01:00Z"/>
                <w:rFonts w:eastAsia="Times New Roman" w:cs="Arial"/>
                <w:sz w:val="22"/>
                <w:lang w:eastAsia="es-CO"/>
                <w:rPrChange w:id="2532" w:author="Jose Vidal Velandia Diaz" w:date="2018-05-28T14:02:00Z">
                  <w:rPr>
                    <w:ins w:id="2533" w:author="Jose Vidal Velandia Diaz" w:date="2018-05-28T14:01:00Z"/>
                    <w:rFonts w:ascii="Calibri" w:eastAsia="Times New Roman" w:hAnsi="Calibri" w:cs="Times New Roman"/>
                    <w:sz w:val="22"/>
                    <w:lang w:eastAsia="es-CO"/>
                  </w:rPr>
                </w:rPrChange>
              </w:rPr>
            </w:pPr>
            <w:ins w:id="2534" w:author="Jose Vidal Velandia Diaz" w:date="2018-05-28T14:01:00Z">
              <w:r w:rsidRPr="00902A96">
                <w:rPr>
                  <w:rFonts w:eastAsia="Times New Roman" w:cs="Arial"/>
                  <w:sz w:val="22"/>
                  <w:lang w:eastAsia="es-CO"/>
                  <w:rPrChange w:id="2535" w:author="Jose Vidal Velandia Diaz" w:date="2018-05-28T14:02:00Z">
                    <w:rPr>
                      <w:rFonts w:ascii="Calibri" w:eastAsia="Times New Roman" w:hAnsi="Calibri" w:cs="Times New Roman"/>
                      <w:sz w:val="22"/>
                      <w:lang w:eastAsia="es-CO"/>
                    </w:rPr>
                  </w:rPrChange>
                </w:rPr>
                <w:t xml:space="preserve">RODRIGUEZ </w:t>
              </w:r>
            </w:ins>
          </w:p>
        </w:tc>
        <w:tc>
          <w:tcPr>
            <w:tcW w:w="1843" w:type="dxa"/>
            <w:tcBorders>
              <w:top w:val="nil"/>
              <w:left w:val="nil"/>
              <w:bottom w:val="single" w:sz="4" w:space="0" w:color="auto"/>
              <w:right w:val="single" w:sz="4" w:space="0" w:color="auto"/>
            </w:tcBorders>
            <w:shd w:val="clear" w:color="000000" w:fill="FFFFFF"/>
            <w:noWrap/>
            <w:vAlign w:val="center"/>
            <w:hideMark/>
            <w:tcPrChange w:id="253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13977B5C" w14:textId="77777777" w:rsidR="00902A96" w:rsidRPr="00902A96" w:rsidRDefault="00902A96" w:rsidP="00902A96">
            <w:pPr>
              <w:spacing w:line="240" w:lineRule="auto"/>
              <w:jc w:val="center"/>
              <w:rPr>
                <w:ins w:id="2537" w:author="Jose Vidal Velandia Diaz" w:date="2018-05-28T14:01:00Z"/>
                <w:rFonts w:eastAsia="Times New Roman" w:cs="Arial"/>
                <w:sz w:val="22"/>
                <w:lang w:eastAsia="es-CO"/>
                <w:rPrChange w:id="2538" w:author="Jose Vidal Velandia Diaz" w:date="2018-05-28T14:02:00Z">
                  <w:rPr>
                    <w:ins w:id="2539" w:author="Jose Vidal Velandia Diaz" w:date="2018-05-28T14:01:00Z"/>
                    <w:rFonts w:ascii="Calibri" w:eastAsia="Times New Roman" w:hAnsi="Calibri" w:cs="Times New Roman"/>
                    <w:sz w:val="22"/>
                    <w:lang w:eastAsia="es-CO"/>
                  </w:rPr>
                </w:rPrChange>
              </w:rPr>
            </w:pPr>
            <w:ins w:id="2540" w:author="Jose Vidal Velandia Diaz" w:date="2018-05-28T14:01:00Z">
              <w:r w:rsidRPr="00902A96">
                <w:rPr>
                  <w:rFonts w:eastAsia="Times New Roman" w:cs="Arial"/>
                  <w:sz w:val="22"/>
                  <w:lang w:eastAsia="es-CO"/>
                  <w:rPrChange w:id="2541" w:author="Jose Vidal Velandia Diaz" w:date="2018-05-28T14:02:00Z">
                    <w:rPr>
                      <w:rFonts w:ascii="Calibri" w:eastAsia="Times New Roman" w:hAnsi="Calibri" w:cs="Times New Roman"/>
                      <w:sz w:val="22"/>
                      <w:lang w:eastAsia="es-CO"/>
                    </w:rPr>
                  </w:rPrChange>
                </w:rPr>
                <w:t>SANDRA</w:t>
              </w:r>
            </w:ins>
          </w:p>
        </w:tc>
        <w:tc>
          <w:tcPr>
            <w:tcW w:w="1559" w:type="dxa"/>
            <w:tcBorders>
              <w:top w:val="nil"/>
              <w:left w:val="nil"/>
              <w:bottom w:val="single" w:sz="4" w:space="0" w:color="auto"/>
              <w:right w:val="single" w:sz="4" w:space="0" w:color="auto"/>
            </w:tcBorders>
            <w:shd w:val="clear" w:color="000000" w:fill="FFFFFF"/>
            <w:noWrap/>
            <w:vAlign w:val="center"/>
            <w:hideMark/>
            <w:tcPrChange w:id="254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5642169" w14:textId="77777777" w:rsidR="00902A96" w:rsidRPr="00902A96" w:rsidRDefault="00902A96" w:rsidP="00902A96">
            <w:pPr>
              <w:spacing w:line="240" w:lineRule="auto"/>
              <w:jc w:val="center"/>
              <w:rPr>
                <w:ins w:id="2543" w:author="Jose Vidal Velandia Diaz" w:date="2018-05-28T14:01:00Z"/>
                <w:rFonts w:eastAsia="Times New Roman" w:cs="Arial"/>
                <w:sz w:val="22"/>
                <w:lang w:eastAsia="es-CO"/>
                <w:rPrChange w:id="2544" w:author="Jose Vidal Velandia Diaz" w:date="2018-05-28T14:02:00Z">
                  <w:rPr>
                    <w:ins w:id="2545" w:author="Jose Vidal Velandia Diaz" w:date="2018-05-28T14:01:00Z"/>
                    <w:rFonts w:ascii="Calibri" w:eastAsia="Times New Roman" w:hAnsi="Calibri" w:cs="Times New Roman"/>
                    <w:sz w:val="22"/>
                    <w:lang w:eastAsia="es-CO"/>
                  </w:rPr>
                </w:rPrChange>
              </w:rPr>
            </w:pPr>
            <w:ins w:id="2546" w:author="Jose Vidal Velandia Diaz" w:date="2018-05-28T14:01:00Z">
              <w:r w:rsidRPr="00902A96">
                <w:rPr>
                  <w:rFonts w:eastAsia="Times New Roman" w:cs="Arial"/>
                  <w:sz w:val="22"/>
                  <w:lang w:eastAsia="es-CO"/>
                  <w:rPrChange w:id="2547" w:author="Jose Vidal Velandia Diaz" w:date="2018-05-28T14:02:00Z">
                    <w:rPr>
                      <w:rFonts w:ascii="Calibri" w:eastAsia="Times New Roman" w:hAnsi="Calibri" w:cs="Times New Roman"/>
                      <w:sz w:val="22"/>
                      <w:lang w:eastAsia="es-CO"/>
                    </w:rPr>
                  </w:rPrChange>
                </w:rPr>
                <w:t xml:space="preserve"> PATRICIA</w:t>
              </w:r>
            </w:ins>
          </w:p>
        </w:tc>
        <w:tc>
          <w:tcPr>
            <w:tcW w:w="1276" w:type="dxa"/>
            <w:tcBorders>
              <w:top w:val="nil"/>
              <w:left w:val="nil"/>
              <w:bottom w:val="single" w:sz="4" w:space="0" w:color="auto"/>
              <w:right w:val="single" w:sz="4" w:space="0" w:color="auto"/>
            </w:tcBorders>
            <w:shd w:val="clear" w:color="auto" w:fill="auto"/>
            <w:noWrap/>
            <w:vAlign w:val="center"/>
            <w:hideMark/>
            <w:tcPrChange w:id="254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5D627A55" w14:textId="77777777" w:rsidR="00902A96" w:rsidRPr="00902A96" w:rsidRDefault="00902A96" w:rsidP="00902A96">
            <w:pPr>
              <w:spacing w:line="240" w:lineRule="auto"/>
              <w:jc w:val="center"/>
              <w:rPr>
                <w:ins w:id="2549" w:author="Jose Vidal Velandia Diaz" w:date="2018-05-28T14:01:00Z"/>
                <w:rFonts w:eastAsia="Times New Roman" w:cs="Arial"/>
                <w:sz w:val="22"/>
                <w:lang w:eastAsia="es-CO"/>
                <w:rPrChange w:id="2550" w:author="Jose Vidal Velandia Diaz" w:date="2018-05-28T14:02:00Z">
                  <w:rPr>
                    <w:ins w:id="2551" w:author="Jose Vidal Velandia Diaz" w:date="2018-05-28T14:01:00Z"/>
                    <w:rFonts w:eastAsia="Times New Roman" w:cs="Arial"/>
                    <w:sz w:val="20"/>
                    <w:szCs w:val="20"/>
                    <w:lang w:eastAsia="es-CO"/>
                  </w:rPr>
                </w:rPrChange>
              </w:rPr>
            </w:pPr>
            <w:ins w:id="2552" w:author="Jose Vidal Velandia Diaz" w:date="2018-05-28T14:01:00Z">
              <w:r w:rsidRPr="00902A96">
                <w:rPr>
                  <w:rFonts w:eastAsia="Times New Roman" w:cs="Arial"/>
                  <w:sz w:val="22"/>
                  <w:lang w:eastAsia="es-CO"/>
                  <w:rPrChange w:id="2553" w:author="Jose Vidal Velandia Diaz" w:date="2018-05-28T14:02:00Z">
                    <w:rPr>
                      <w:rFonts w:eastAsia="Times New Roman" w:cs="Arial"/>
                      <w:sz w:val="20"/>
                      <w:szCs w:val="20"/>
                      <w:lang w:eastAsia="es-CO"/>
                    </w:rPr>
                  </w:rPrChange>
                </w:rPr>
                <w:t>241-2017</w:t>
              </w:r>
            </w:ins>
          </w:p>
        </w:tc>
      </w:tr>
      <w:tr w:rsidR="00902A96" w:rsidRPr="00902A96" w14:paraId="118CEB51" w14:textId="77777777" w:rsidTr="00A80DAE">
        <w:trPr>
          <w:trHeight w:val="300"/>
          <w:ins w:id="2554" w:author="Jose Vidal Velandia Diaz" w:date="2018-05-28T14:01:00Z"/>
          <w:trPrChange w:id="255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55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43EAB4" w14:textId="77777777" w:rsidR="00902A96" w:rsidRPr="00A80DAE" w:rsidRDefault="00902A96" w:rsidP="00902A96">
            <w:pPr>
              <w:spacing w:line="240" w:lineRule="auto"/>
              <w:jc w:val="center"/>
              <w:rPr>
                <w:ins w:id="2557" w:author="Jose Vidal Velandia Diaz" w:date="2018-05-28T14:01:00Z"/>
                <w:rFonts w:eastAsia="Times New Roman" w:cs="Arial"/>
                <w:b/>
                <w:color w:val="000000"/>
                <w:sz w:val="22"/>
                <w:lang w:eastAsia="es-CO"/>
                <w:rPrChange w:id="2558" w:author="Jose Vidal Velandia Diaz" w:date="2018-05-28T14:42:00Z">
                  <w:rPr>
                    <w:ins w:id="2559" w:author="Jose Vidal Velandia Diaz" w:date="2018-05-28T14:01:00Z"/>
                    <w:rFonts w:ascii="Calibri" w:eastAsia="Times New Roman" w:hAnsi="Calibri" w:cs="Times New Roman"/>
                    <w:color w:val="000000"/>
                    <w:sz w:val="22"/>
                    <w:lang w:eastAsia="es-CO"/>
                  </w:rPr>
                </w:rPrChange>
              </w:rPr>
            </w:pPr>
            <w:ins w:id="2560" w:author="Jose Vidal Velandia Diaz" w:date="2018-05-28T14:01:00Z">
              <w:r w:rsidRPr="00A80DAE">
                <w:rPr>
                  <w:rFonts w:eastAsia="Times New Roman" w:cs="Arial"/>
                  <w:b/>
                  <w:color w:val="000000"/>
                  <w:sz w:val="22"/>
                  <w:lang w:eastAsia="es-CO"/>
                  <w:rPrChange w:id="2561" w:author="Jose Vidal Velandia Diaz" w:date="2018-05-28T14:42:00Z">
                    <w:rPr>
                      <w:rFonts w:ascii="Calibri" w:eastAsia="Times New Roman" w:hAnsi="Calibri" w:cs="Times New Roman"/>
                      <w:color w:val="000000"/>
                      <w:sz w:val="22"/>
                      <w:lang w:eastAsia="es-CO"/>
                    </w:rPr>
                  </w:rPrChange>
                </w:rPr>
                <w:t>42</w:t>
              </w:r>
            </w:ins>
          </w:p>
        </w:tc>
        <w:tc>
          <w:tcPr>
            <w:tcW w:w="1742" w:type="dxa"/>
            <w:tcBorders>
              <w:top w:val="nil"/>
              <w:left w:val="nil"/>
              <w:bottom w:val="single" w:sz="4" w:space="0" w:color="auto"/>
              <w:right w:val="single" w:sz="4" w:space="0" w:color="auto"/>
            </w:tcBorders>
            <w:shd w:val="clear" w:color="auto" w:fill="auto"/>
            <w:noWrap/>
            <w:vAlign w:val="center"/>
            <w:hideMark/>
            <w:tcPrChange w:id="256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648FE7CF" w14:textId="77777777" w:rsidR="00902A96" w:rsidRPr="00902A96" w:rsidRDefault="00902A96" w:rsidP="00902A96">
            <w:pPr>
              <w:spacing w:line="240" w:lineRule="auto"/>
              <w:jc w:val="center"/>
              <w:rPr>
                <w:ins w:id="2563" w:author="Jose Vidal Velandia Diaz" w:date="2018-05-28T14:01:00Z"/>
                <w:rFonts w:eastAsia="Times New Roman" w:cs="Arial"/>
                <w:color w:val="000000"/>
                <w:sz w:val="22"/>
                <w:lang w:eastAsia="es-CO"/>
                <w:rPrChange w:id="2564" w:author="Jose Vidal Velandia Diaz" w:date="2018-05-28T14:02:00Z">
                  <w:rPr>
                    <w:ins w:id="2565" w:author="Jose Vidal Velandia Diaz" w:date="2018-05-28T14:01:00Z"/>
                    <w:rFonts w:ascii="Calibri" w:eastAsia="Times New Roman" w:hAnsi="Calibri" w:cs="Times New Roman"/>
                    <w:color w:val="000000"/>
                    <w:sz w:val="22"/>
                    <w:lang w:eastAsia="es-CO"/>
                  </w:rPr>
                </w:rPrChange>
              </w:rPr>
            </w:pPr>
            <w:ins w:id="2566" w:author="Jose Vidal Velandia Diaz" w:date="2018-05-28T14:01:00Z">
              <w:r w:rsidRPr="00902A96">
                <w:rPr>
                  <w:rFonts w:eastAsia="Times New Roman" w:cs="Arial"/>
                  <w:color w:val="000000"/>
                  <w:sz w:val="22"/>
                  <w:lang w:eastAsia="es-CO"/>
                  <w:rPrChange w:id="2567" w:author="Jose Vidal Velandia Diaz" w:date="2018-05-28T14:02:00Z">
                    <w:rPr>
                      <w:rFonts w:ascii="Calibri" w:eastAsia="Times New Roman" w:hAnsi="Calibri" w:cs="Times New Roman"/>
                      <w:color w:val="000000"/>
                      <w:sz w:val="22"/>
                      <w:lang w:eastAsia="es-CO"/>
                    </w:rPr>
                  </w:rPrChange>
                </w:rPr>
                <w:t>GOMEZ</w:t>
              </w:r>
            </w:ins>
          </w:p>
        </w:tc>
        <w:tc>
          <w:tcPr>
            <w:tcW w:w="1802" w:type="dxa"/>
            <w:tcBorders>
              <w:top w:val="nil"/>
              <w:left w:val="nil"/>
              <w:bottom w:val="single" w:sz="4" w:space="0" w:color="auto"/>
              <w:right w:val="single" w:sz="4" w:space="0" w:color="auto"/>
            </w:tcBorders>
            <w:shd w:val="clear" w:color="000000" w:fill="FFFFFF"/>
            <w:noWrap/>
            <w:vAlign w:val="center"/>
            <w:hideMark/>
            <w:tcPrChange w:id="256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FBCEA07" w14:textId="77777777" w:rsidR="00902A96" w:rsidRPr="00902A96" w:rsidRDefault="00902A96" w:rsidP="00902A96">
            <w:pPr>
              <w:spacing w:line="240" w:lineRule="auto"/>
              <w:jc w:val="center"/>
              <w:rPr>
                <w:ins w:id="2569" w:author="Jose Vidal Velandia Diaz" w:date="2018-05-28T14:01:00Z"/>
                <w:rFonts w:eastAsia="Times New Roman" w:cs="Arial"/>
                <w:sz w:val="22"/>
                <w:lang w:eastAsia="es-CO"/>
                <w:rPrChange w:id="2570" w:author="Jose Vidal Velandia Diaz" w:date="2018-05-28T14:02:00Z">
                  <w:rPr>
                    <w:ins w:id="2571" w:author="Jose Vidal Velandia Diaz" w:date="2018-05-28T14:01:00Z"/>
                    <w:rFonts w:ascii="Calibri" w:eastAsia="Times New Roman" w:hAnsi="Calibri" w:cs="Times New Roman"/>
                    <w:sz w:val="22"/>
                    <w:lang w:eastAsia="es-CO"/>
                  </w:rPr>
                </w:rPrChange>
              </w:rPr>
            </w:pPr>
            <w:ins w:id="2572" w:author="Jose Vidal Velandia Diaz" w:date="2018-05-28T14:01:00Z">
              <w:r w:rsidRPr="00902A96">
                <w:rPr>
                  <w:rFonts w:eastAsia="Times New Roman" w:cs="Arial"/>
                  <w:sz w:val="22"/>
                  <w:lang w:eastAsia="es-CO"/>
                  <w:rPrChange w:id="2573" w:author="Jose Vidal Velandia Diaz" w:date="2018-05-28T14:02:00Z">
                    <w:rPr>
                      <w:rFonts w:ascii="Calibri" w:eastAsia="Times New Roman" w:hAnsi="Calibri" w:cs="Times New Roman"/>
                      <w:sz w:val="22"/>
                      <w:lang w:eastAsia="es-CO"/>
                    </w:rPr>
                  </w:rPrChange>
                </w:rPr>
                <w:t>LOAIZA</w:t>
              </w:r>
            </w:ins>
          </w:p>
        </w:tc>
        <w:tc>
          <w:tcPr>
            <w:tcW w:w="1843" w:type="dxa"/>
            <w:tcBorders>
              <w:top w:val="nil"/>
              <w:left w:val="nil"/>
              <w:bottom w:val="single" w:sz="4" w:space="0" w:color="auto"/>
              <w:right w:val="single" w:sz="4" w:space="0" w:color="auto"/>
            </w:tcBorders>
            <w:shd w:val="clear" w:color="000000" w:fill="FFFFFF"/>
            <w:noWrap/>
            <w:vAlign w:val="center"/>
            <w:hideMark/>
            <w:tcPrChange w:id="257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D6B1C16" w14:textId="77777777" w:rsidR="00902A96" w:rsidRPr="00902A96" w:rsidRDefault="00902A96" w:rsidP="00902A96">
            <w:pPr>
              <w:spacing w:line="240" w:lineRule="auto"/>
              <w:jc w:val="center"/>
              <w:rPr>
                <w:ins w:id="2575" w:author="Jose Vidal Velandia Diaz" w:date="2018-05-28T14:01:00Z"/>
                <w:rFonts w:eastAsia="Times New Roman" w:cs="Arial"/>
                <w:sz w:val="22"/>
                <w:lang w:eastAsia="es-CO"/>
                <w:rPrChange w:id="2576" w:author="Jose Vidal Velandia Diaz" w:date="2018-05-28T14:02:00Z">
                  <w:rPr>
                    <w:ins w:id="2577" w:author="Jose Vidal Velandia Diaz" w:date="2018-05-28T14:01:00Z"/>
                    <w:rFonts w:ascii="Calibri" w:eastAsia="Times New Roman" w:hAnsi="Calibri" w:cs="Times New Roman"/>
                    <w:sz w:val="22"/>
                    <w:lang w:eastAsia="es-CO"/>
                  </w:rPr>
                </w:rPrChange>
              </w:rPr>
            </w:pPr>
            <w:ins w:id="2578" w:author="Jose Vidal Velandia Diaz" w:date="2018-05-28T14:01:00Z">
              <w:r w:rsidRPr="00902A96">
                <w:rPr>
                  <w:rFonts w:eastAsia="Times New Roman" w:cs="Arial"/>
                  <w:sz w:val="22"/>
                  <w:lang w:eastAsia="es-CO"/>
                  <w:rPrChange w:id="2579" w:author="Jose Vidal Velandia Diaz" w:date="2018-05-28T14:02:00Z">
                    <w:rPr>
                      <w:rFonts w:ascii="Calibri" w:eastAsia="Times New Roman" w:hAnsi="Calibri" w:cs="Times New Roman"/>
                      <w:sz w:val="22"/>
                      <w:lang w:eastAsia="es-CO"/>
                    </w:rPr>
                  </w:rPrChange>
                </w:rPr>
                <w:t>MARIA</w:t>
              </w:r>
            </w:ins>
          </w:p>
        </w:tc>
        <w:tc>
          <w:tcPr>
            <w:tcW w:w="1559" w:type="dxa"/>
            <w:tcBorders>
              <w:top w:val="nil"/>
              <w:left w:val="nil"/>
              <w:bottom w:val="single" w:sz="4" w:space="0" w:color="auto"/>
              <w:right w:val="single" w:sz="4" w:space="0" w:color="auto"/>
            </w:tcBorders>
            <w:shd w:val="clear" w:color="000000" w:fill="FFFFFF"/>
            <w:noWrap/>
            <w:vAlign w:val="center"/>
            <w:hideMark/>
            <w:tcPrChange w:id="258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121301D" w14:textId="77777777" w:rsidR="00902A96" w:rsidRPr="00902A96" w:rsidRDefault="00902A96" w:rsidP="00902A96">
            <w:pPr>
              <w:spacing w:line="240" w:lineRule="auto"/>
              <w:jc w:val="center"/>
              <w:rPr>
                <w:ins w:id="2581" w:author="Jose Vidal Velandia Diaz" w:date="2018-05-28T14:01:00Z"/>
                <w:rFonts w:eastAsia="Times New Roman" w:cs="Arial"/>
                <w:sz w:val="22"/>
                <w:lang w:eastAsia="es-CO"/>
                <w:rPrChange w:id="2582" w:author="Jose Vidal Velandia Diaz" w:date="2018-05-28T14:02:00Z">
                  <w:rPr>
                    <w:ins w:id="2583" w:author="Jose Vidal Velandia Diaz" w:date="2018-05-28T14:01:00Z"/>
                    <w:rFonts w:ascii="Calibri" w:eastAsia="Times New Roman" w:hAnsi="Calibri" w:cs="Times New Roman"/>
                    <w:sz w:val="22"/>
                    <w:lang w:eastAsia="es-CO"/>
                  </w:rPr>
                </w:rPrChange>
              </w:rPr>
            </w:pPr>
            <w:ins w:id="2584" w:author="Jose Vidal Velandia Diaz" w:date="2018-05-28T14:01:00Z">
              <w:r w:rsidRPr="00902A96">
                <w:rPr>
                  <w:rFonts w:eastAsia="Times New Roman" w:cs="Arial"/>
                  <w:sz w:val="22"/>
                  <w:lang w:eastAsia="es-CO"/>
                  <w:rPrChange w:id="2585" w:author="Jose Vidal Velandia Diaz" w:date="2018-05-28T14:02:00Z">
                    <w:rPr>
                      <w:rFonts w:ascii="Calibri" w:eastAsia="Times New Roman" w:hAnsi="Calibri" w:cs="Times New Roman"/>
                      <w:sz w:val="22"/>
                      <w:lang w:eastAsia="es-CO"/>
                    </w:rPr>
                  </w:rPrChange>
                </w:rPr>
                <w:t>NATALY</w:t>
              </w:r>
            </w:ins>
          </w:p>
        </w:tc>
        <w:tc>
          <w:tcPr>
            <w:tcW w:w="1276" w:type="dxa"/>
            <w:tcBorders>
              <w:top w:val="nil"/>
              <w:left w:val="nil"/>
              <w:bottom w:val="single" w:sz="4" w:space="0" w:color="auto"/>
              <w:right w:val="single" w:sz="4" w:space="0" w:color="auto"/>
            </w:tcBorders>
            <w:shd w:val="clear" w:color="auto" w:fill="auto"/>
            <w:noWrap/>
            <w:vAlign w:val="center"/>
            <w:hideMark/>
            <w:tcPrChange w:id="258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513FA43F" w14:textId="77777777" w:rsidR="00902A96" w:rsidRPr="00902A96" w:rsidRDefault="00902A96" w:rsidP="00902A96">
            <w:pPr>
              <w:spacing w:line="240" w:lineRule="auto"/>
              <w:jc w:val="center"/>
              <w:rPr>
                <w:ins w:id="2587" w:author="Jose Vidal Velandia Diaz" w:date="2018-05-28T14:01:00Z"/>
                <w:rFonts w:eastAsia="Times New Roman" w:cs="Arial"/>
                <w:color w:val="000000"/>
                <w:sz w:val="22"/>
                <w:lang w:eastAsia="es-CO"/>
                <w:rPrChange w:id="2588" w:author="Jose Vidal Velandia Diaz" w:date="2018-05-28T14:02:00Z">
                  <w:rPr>
                    <w:ins w:id="2589" w:author="Jose Vidal Velandia Diaz" w:date="2018-05-28T14:01:00Z"/>
                    <w:rFonts w:ascii="Calibri" w:eastAsia="Times New Roman" w:hAnsi="Calibri" w:cs="Times New Roman"/>
                    <w:color w:val="000000"/>
                    <w:sz w:val="22"/>
                    <w:lang w:eastAsia="es-CO"/>
                  </w:rPr>
                </w:rPrChange>
              </w:rPr>
            </w:pPr>
            <w:ins w:id="2590" w:author="Jose Vidal Velandia Diaz" w:date="2018-05-28T14:01:00Z">
              <w:r w:rsidRPr="00902A96">
                <w:rPr>
                  <w:rFonts w:eastAsia="Times New Roman" w:cs="Arial"/>
                  <w:color w:val="000000"/>
                  <w:sz w:val="22"/>
                  <w:lang w:eastAsia="es-CO"/>
                  <w:rPrChange w:id="2591" w:author="Jose Vidal Velandia Diaz" w:date="2018-05-28T14:02:00Z">
                    <w:rPr>
                      <w:rFonts w:ascii="Calibri" w:eastAsia="Times New Roman" w:hAnsi="Calibri" w:cs="Times New Roman"/>
                      <w:color w:val="000000"/>
                      <w:sz w:val="22"/>
                      <w:lang w:eastAsia="es-CO"/>
                    </w:rPr>
                  </w:rPrChange>
                </w:rPr>
                <w:t>012-2018</w:t>
              </w:r>
            </w:ins>
          </w:p>
        </w:tc>
      </w:tr>
      <w:tr w:rsidR="00902A96" w:rsidRPr="00902A96" w14:paraId="2C8353BF" w14:textId="77777777" w:rsidTr="00A80DAE">
        <w:trPr>
          <w:trHeight w:val="300"/>
          <w:ins w:id="2592" w:author="Jose Vidal Velandia Diaz" w:date="2018-05-28T14:01:00Z"/>
          <w:trPrChange w:id="259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59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2C4183" w14:textId="77777777" w:rsidR="00902A96" w:rsidRPr="00A80DAE" w:rsidRDefault="00902A96" w:rsidP="00902A96">
            <w:pPr>
              <w:spacing w:line="240" w:lineRule="auto"/>
              <w:jc w:val="center"/>
              <w:rPr>
                <w:ins w:id="2595" w:author="Jose Vidal Velandia Diaz" w:date="2018-05-28T14:01:00Z"/>
                <w:rFonts w:eastAsia="Times New Roman" w:cs="Arial"/>
                <w:b/>
                <w:color w:val="000000"/>
                <w:sz w:val="22"/>
                <w:lang w:eastAsia="es-CO"/>
                <w:rPrChange w:id="2596" w:author="Jose Vidal Velandia Diaz" w:date="2018-05-28T14:42:00Z">
                  <w:rPr>
                    <w:ins w:id="2597" w:author="Jose Vidal Velandia Diaz" w:date="2018-05-28T14:01:00Z"/>
                    <w:rFonts w:ascii="Calibri" w:eastAsia="Times New Roman" w:hAnsi="Calibri" w:cs="Times New Roman"/>
                    <w:color w:val="000000"/>
                    <w:sz w:val="22"/>
                    <w:lang w:eastAsia="es-CO"/>
                  </w:rPr>
                </w:rPrChange>
              </w:rPr>
            </w:pPr>
            <w:ins w:id="2598" w:author="Jose Vidal Velandia Diaz" w:date="2018-05-28T14:01:00Z">
              <w:r w:rsidRPr="00A80DAE">
                <w:rPr>
                  <w:rFonts w:eastAsia="Times New Roman" w:cs="Arial"/>
                  <w:b/>
                  <w:color w:val="000000"/>
                  <w:sz w:val="22"/>
                  <w:lang w:eastAsia="es-CO"/>
                  <w:rPrChange w:id="2599" w:author="Jose Vidal Velandia Diaz" w:date="2018-05-28T14:42:00Z">
                    <w:rPr>
                      <w:rFonts w:ascii="Calibri" w:eastAsia="Times New Roman" w:hAnsi="Calibri" w:cs="Times New Roman"/>
                      <w:color w:val="000000"/>
                      <w:sz w:val="22"/>
                      <w:lang w:eastAsia="es-CO"/>
                    </w:rPr>
                  </w:rPrChange>
                </w:rPr>
                <w:t>43</w:t>
              </w:r>
            </w:ins>
          </w:p>
        </w:tc>
        <w:tc>
          <w:tcPr>
            <w:tcW w:w="1742" w:type="dxa"/>
            <w:tcBorders>
              <w:top w:val="nil"/>
              <w:left w:val="nil"/>
              <w:bottom w:val="single" w:sz="4" w:space="0" w:color="auto"/>
              <w:right w:val="single" w:sz="4" w:space="0" w:color="auto"/>
            </w:tcBorders>
            <w:shd w:val="clear" w:color="auto" w:fill="auto"/>
            <w:noWrap/>
            <w:vAlign w:val="center"/>
            <w:hideMark/>
            <w:tcPrChange w:id="260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ADA3C8B" w14:textId="77777777" w:rsidR="00902A96" w:rsidRPr="00902A96" w:rsidRDefault="00902A96" w:rsidP="00902A96">
            <w:pPr>
              <w:spacing w:line="240" w:lineRule="auto"/>
              <w:jc w:val="center"/>
              <w:rPr>
                <w:ins w:id="2601" w:author="Jose Vidal Velandia Diaz" w:date="2018-05-28T14:01:00Z"/>
                <w:rFonts w:eastAsia="Times New Roman" w:cs="Arial"/>
                <w:color w:val="000000"/>
                <w:sz w:val="22"/>
                <w:lang w:eastAsia="es-CO"/>
                <w:rPrChange w:id="2602" w:author="Jose Vidal Velandia Diaz" w:date="2018-05-28T14:02:00Z">
                  <w:rPr>
                    <w:ins w:id="2603" w:author="Jose Vidal Velandia Diaz" w:date="2018-05-28T14:01:00Z"/>
                    <w:rFonts w:ascii="Calibri" w:eastAsia="Times New Roman" w:hAnsi="Calibri" w:cs="Times New Roman"/>
                    <w:color w:val="000000"/>
                    <w:sz w:val="22"/>
                    <w:lang w:eastAsia="es-CO"/>
                  </w:rPr>
                </w:rPrChange>
              </w:rPr>
            </w:pPr>
            <w:ins w:id="2604" w:author="Jose Vidal Velandia Diaz" w:date="2018-05-28T14:01:00Z">
              <w:r w:rsidRPr="00902A96">
                <w:rPr>
                  <w:rFonts w:eastAsia="Times New Roman" w:cs="Arial"/>
                  <w:color w:val="000000"/>
                  <w:sz w:val="22"/>
                  <w:lang w:eastAsia="es-CO"/>
                  <w:rPrChange w:id="2605" w:author="Jose Vidal Velandia Diaz" w:date="2018-05-28T14:02:00Z">
                    <w:rPr>
                      <w:rFonts w:ascii="Calibri" w:eastAsia="Times New Roman" w:hAnsi="Calibri" w:cs="Times New Roman"/>
                      <w:color w:val="000000"/>
                      <w:sz w:val="22"/>
                      <w:lang w:eastAsia="es-CO"/>
                    </w:rPr>
                  </w:rPrChange>
                </w:rPr>
                <w:t>GOMEZ</w:t>
              </w:r>
            </w:ins>
          </w:p>
        </w:tc>
        <w:tc>
          <w:tcPr>
            <w:tcW w:w="1802" w:type="dxa"/>
            <w:tcBorders>
              <w:top w:val="nil"/>
              <w:left w:val="nil"/>
              <w:bottom w:val="single" w:sz="4" w:space="0" w:color="auto"/>
              <w:right w:val="single" w:sz="4" w:space="0" w:color="auto"/>
            </w:tcBorders>
            <w:shd w:val="clear" w:color="000000" w:fill="FFFFFF"/>
            <w:noWrap/>
            <w:vAlign w:val="center"/>
            <w:hideMark/>
            <w:tcPrChange w:id="260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151874D" w14:textId="77777777" w:rsidR="00902A96" w:rsidRPr="00902A96" w:rsidRDefault="00902A96" w:rsidP="00902A96">
            <w:pPr>
              <w:spacing w:line="240" w:lineRule="auto"/>
              <w:jc w:val="center"/>
              <w:rPr>
                <w:ins w:id="2607" w:author="Jose Vidal Velandia Diaz" w:date="2018-05-28T14:01:00Z"/>
                <w:rFonts w:eastAsia="Times New Roman" w:cs="Arial"/>
                <w:sz w:val="22"/>
                <w:lang w:eastAsia="es-CO"/>
                <w:rPrChange w:id="2608" w:author="Jose Vidal Velandia Diaz" w:date="2018-05-28T14:02:00Z">
                  <w:rPr>
                    <w:ins w:id="2609" w:author="Jose Vidal Velandia Diaz" w:date="2018-05-28T14:01:00Z"/>
                    <w:rFonts w:ascii="Calibri" w:eastAsia="Times New Roman" w:hAnsi="Calibri" w:cs="Times New Roman"/>
                    <w:sz w:val="22"/>
                    <w:lang w:eastAsia="es-CO"/>
                  </w:rPr>
                </w:rPrChange>
              </w:rPr>
            </w:pPr>
            <w:ins w:id="2610" w:author="Jose Vidal Velandia Diaz" w:date="2018-05-28T14:01:00Z">
              <w:r w:rsidRPr="00902A96">
                <w:rPr>
                  <w:rFonts w:eastAsia="Times New Roman" w:cs="Arial"/>
                  <w:sz w:val="22"/>
                  <w:lang w:eastAsia="es-CO"/>
                  <w:rPrChange w:id="2611" w:author="Jose Vidal Velandia Diaz" w:date="2018-05-28T14:02:00Z">
                    <w:rPr>
                      <w:rFonts w:ascii="Calibri" w:eastAsia="Times New Roman" w:hAnsi="Calibri" w:cs="Times New Roman"/>
                      <w:sz w:val="22"/>
                      <w:lang w:eastAsia="es-CO"/>
                    </w:rPr>
                  </w:rPrChange>
                </w:rPr>
                <w:t>ZULUAGA</w:t>
              </w:r>
            </w:ins>
          </w:p>
        </w:tc>
        <w:tc>
          <w:tcPr>
            <w:tcW w:w="1843" w:type="dxa"/>
            <w:tcBorders>
              <w:top w:val="nil"/>
              <w:left w:val="nil"/>
              <w:bottom w:val="single" w:sz="4" w:space="0" w:color="auto"/>
              <w:right w:val="single" w:sz="4" w:space="0" w:color="auto"/>
            </w:tcBorders>
            <w:shd w:val="clear" w:color="000000" w:fill="FFFFFF"/>
            <w:noWrap/>
            <w:vAlign w:val="center"/>
            <w:hideMark/>
            <w:tcPrChange w:id="261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1FC0508B" w14:textId="77777777" w:rsidR="00902A96" w:rsidRPr="00902A96" w:rsidRDefault="00902A96" w:rsidP="00902A96">
            <w:pPr>
              <w:spacing w:line="240" w:lineRule="auto"/>
              <w:jc w:val="center"/>
              <w:rPr>
                <w:ins w:id="2613" w:author="Jose Vidal Velandia Diaz" w:date="2018-05-28T14:01:00Z"/>
                <w:rFonts w:eastAsia="Times New Roman" w:cs="Arial"/>
                <w:sz w:val="22"/>
                <w:lang w:eastAsia="es-CO"/>
                <w:rPrChange w:id="2614" w:author="Jose Vidal Velandia Diaz" w:date="2018-05-28T14:02:00Z">
                  <w:rPr>
                    <w:ins w:id="2615" w:author="Jose Vidal Velandia Diaz" w:date="2018-05-28T14:01:00Z"/>
                    <w:rFonts w:ascii="Calibri" w:eastAsia="Times New Roman" w:hAnsi="Calibri" w:cs="Times New Roman"/>
                    <w:sz w:val="22"/>
                    <w:lang w:eastAsia="es-CO"/>
                  </w:rPr>
                </w:rPrChange>
              </w:rPr>
            </w:pPr>
            <w:ins w:id="2616" w:author="Jose Vidal Velandia Diaz" w:date="2018-05-28T14:01:00Z">
              <w:r w:rsidRPr="00902A96">
                <w:rPr>
                  <w:rFonts w:eastAsia="Times New Roman" w:cs="Arial"/>
                  <w:sz w:val="22"/>
                  <w:lang w:eastAsia="es-CO"/>
                  <w:rPrChange w:id="2617" w:author="Jose Vidal Velandia Diaz" w:date="2018-05-28T14:02:00Z">
                    <w:rPr>
                      <w:rFonts w:ascii="Calibri" w:eastAsia="Times New Roman" w:hAnsi="Calibri" w:cs="Times New Roman"/>
                      <w:sz w:val="22"/>
                      <w:lang w:eastAsia="es-CO"/>
                    </w:rPr>
                  </w:rPrChange>
                </w:rPr>
                <w:t>FERNANDO</w:t>
              </w:r>
            </w:ins>
          </w:p>
        </w:tc>
        <w:tc>
          <w:tcPr>
            <w:tcW w:w="1559" w:type="dxa"/>
            <w:tcBorders>
              <w:top w:val="nil"/>
              <w:left w:val="nil"/>
              <w:bottom w:val="single" w:sz="4" w:space="0" w:color="auto"/>
              <w:right w:val="single" w:sz="4" w:space="0" w:color="auto"/>
            </w:tcBorders>
            <w:shd w:val="clear" w:color="000000" w:fill="FFFFFF"/>
            <w:noWrap/>
            <w:vAlign w:val="center"/>
            <w:hideMark/>
            <w:tcPrChange w:id="261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2FDEA77C" w14:textId="77777777" w:rsidR="00902A96" w:rsidRPr="00902A96" w:rsidRDefault="00902A96" w:rsidP="00902A96">
            <w:pPr>
              <w:spacing w:line="240" w:lineRule="auto"/>
              <w:jc w:val="center"/>
              <w:rPr>
                <w:ins w:id="2619" w:author="Jose Vidal Velandia Diaz" w:date="2018-05-28T14:01:00Z"/>
                <w:rFonts w:eastAsia="Times New Roman" w:cs="Arial"/>
                <w:sz w:val="22"/>
                <w:lang w:eastAsia="es-CO"/>
                <w:rPrChange w:id="2620" w:author="Jose Vidal Velandia Diaz" w:date="2018-05-28T14:02:00Z">
                  <w:rPr>
                    <w:ins w:id="2621" w:author="Jose Vidal Velandia Diaz" w:date="2018-05-28T14:01:00Z"/>
                    <w:rFonts w:ascii="Calibri" w:eastAsia="Times New Roman" w:hAnsi="Calibri" w:cs="Times New Roman"/>
                    <w:sz w:val="22"/>
                    <w:lang w:eastAsia="es-CO"/>
                  </w:rPr>
                </w:rPrChange>
              </w:rPr>
            </w:pPr>
            <w:ins w:id="2622" w:author="Jose Vidal Velandia Diaz" w:date="2018-05-28T14:01:00Z">
              <w:r w:rsidRPr="00902A96">
                <w:rPr>
                  <w:rFonts w:eastAsia="Times New Roman" w:cs="Arial"/>
                  <w:sz w:val="22"/>
                  <w:lang w:eastAsia="es-CO"/>
                  <w:rPrChange w:id="2623" w:author="Jose Vidal Velandia Diaz" w:date="2018-05-28T14:02:00Z">
                    <w:rPr>
                      <w:rFonts w:ascii="Calibri" w:eastAsia="Times New Roman" w:hAnsi="Calibri" w:cs="Times New Roman"/>
                      <w:sz w:val="22"/>
                      <w:lang w:eastAsia="es-CO"/>
                    </w:rPr>
                  </w:rPrChange>
                </w:rPr>
                <w:t>ALONSO</w:t>
              </w:r>
            </w:ins>
          </w:p>
        </w:tc>
        <w:tc>
          <w:tcPr>
            <w:tcW w:w="1276" w:type="dxa"/>
            <w:tcBorders>
              <w:top w:val="nil"/>
              <w:left w:val="nil"/>
              <w:bottom w:val="single" w:sz="4" w:space="0" w:color="auto"/>
              <w:right w:val="single" w:sz="4" w:space="0" w:color="auto"/>
            </w:tcBorders>
            <w:shd w:val="clear" w:color="auto" w:fill="auto"/>
            <w:noWrap/>
            <w:vAlign w:val="center"/>
            <w:hideMark/>
            <w:tcPrChange w:id="262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BCC025D" w14:textId="77777777" w:rsidR="00902A96" w:rsidRPr="00902A96" w:rsidRDefault="00902A96" w:rsidP="00902A96">
            <w:pPr>
              <w:spacing w:line="240" w:lineRule="auto"/>
              <w:jc w:val="center"/>
              <w:rPr>
                <w:ins w:id="2625" w:author="Jose Vidal Velandia Diaz" w:date="2018-05-28T14:01:00Z"/>
                <w:rFonts w:eastAsia="Times New Roman" w:cs="Arial"/>
                <w:color w:val="000000"/>
                <w:sz w:val="22"/>
                <w:lang w:eastAsia="es-CO"/>
                <w:rPrChange w:id="2626" w:author="Jose Vidal Velandia Diaz" w:date="2018-05-28T14:02:00Z">
                  <w:rPr>
                    <w:ins w:id="2627" w:author="Jose Vidal Velandia Diaz" w:date="2018-05-28T14:01:00Z"/>
                    <w:rFonts w:ascii="Calibri" w:eastAsia="Times New Roman" w:hAnsi="Calibri" w:cs="Times New Roman"/>
                    <w:color w:val="000000"/>
                    <w:sz w:val="22"/>
                    <w:lang w:eastAsia="es-CO"/>
                  </w:rPr>
                </w:rPrChange>
              </w:rPr>
            </w:pPr>
            <w:ins w:id="2628" w:author="Jose Vidal Velandia Diaz" w:date="2018-05-28T14:01:00Z">
              <w:r w:rsidRPr="00902A96">
                <w:rPr>
                  <w:rFonts w:eastAsia="Times New Roman" w:cs="Arial"/>
                  <w:color w:val="000000"/>
                  <w:sz w:val="22"/>
                  <w:lang w:eastAsia="es-CO"/>
                  <w:rPrChange w:id="2629" w:author="Jose Vidal Velandia Diaz" w:date="2018-05-28T14:02:00Z">
                    <w:rPr>
                      <w:rFonts w:ascii="Calibri" w:eastAsia="Times New Roman" w:hAnsi="Calibri" w:cs="Times New Roman"/>
                      <w:color w:val="000000"/>
                      <w:sz w:val="22"/>
                      <w:lang w:eastAsia="es-CO"/>
                    </w:rPr>
                  </w:rPrChange>
                </w:rPr>
                <w:t>043-2018</w:t>
              </w:r>
            </w:ins>
          </w:p>
        </w:tc>
      </w:tr>
      <w:tr w:rsidR="00902A96" w:rsidRPr="00902A96" w14:paraId="2D8407DF" w14:textId="77777777" w:rsidTr="00A80DAE">
        <w:trPr>
          <w:trHeight w:val="300"/>
          <w:ins w:id="2630" w:author="Jose Vidal Velandia Diaz" w:date="2018-05-28T14:01:00Z"/>
          <w:trPrChange w:id="263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63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309570" w14:textId="77777777" w:rsidR="00902A96" w:rsidRPr="00A80DAE" w:rsidRDefault="00902A96" w:rsidP="00902A96">
            <w:pPr>
              <w:spacing w:line="240" w:lineRule="auto"/>
              <w:jc w:val="center"/>
              <w:rPr>
                <w:ins w:id="2633" w:author="Jose Vidal Velandia Diaz" w:date="2018-05-28T14:01:00Z"/>
                <w:rFonts w:eastAsia="Times New Roman" w:cs="Arial"/>
                <w:b/>
                <w:color w:val="000000"/>
                <w:sz w:val="22"/>
                <w:lang w:eastAsia="es-CO"/>
                <w:rPrChange w:id="2634" w:author="Jose Vidal Velandia Diaz" w:date="2018-05-28T14:42:00Z">
                  <w:rPr>
                    <w:ins w:id="2635" w:author="Jose Vidal Velandia Diaz" w:date="2018-05-28T14:01:00Z"/>
                    <w:rFonts w:ascii="Calibri" w:eastAsia="Times New Roman" w:hAnsi="Calibri" w:cs="Times New Roman"/>
                    <w:color w:val="000000"/>
                    <w:sz w:val="22"/>
                    <w:lang w:eastAsia="es-CO"/>
                  </w:rPr>
                </w:rPrChange>
              </w:rPr>
            </w:pPr>
            <w:ins w:id="2636" w:author="Jose Vidal Velandia Diaz" w:date="2018-05-28T14:01:00Z">
              <w:r w:rsidRPr="00A80DAE">
                <w:rPr>
                  <w:rFonts w:eastAsia="Times New Roman" w:cs="Arial"/>
                  <w:b/>
                  <w:color w:val="000000"/>
                  <w:sz w:val="22"/>
                  <w:lang w:eastAsia="es-CO"/>
                  <w:rPrChange w:id="2637" w:author="Jose Vidal Velandia Diaz" w:date="2018-05-28T14:42:00Z">
                    <w:rPr>
                      <w:rFonts w:ascii="Calibri" w:eastAsia="Times New Roman" w:hAnsi="Calibri" w:cs="Times New Roman"/>
                      <w:color w:val="000000"/>
                      <w:sz w:val="22"/>
                      <w:lang w:eastAsia="es-CO"/>
                    </w:rPr>
                  </w:rPrChange>
                </w:rPr>
                <w:t>44</w:t>
              </w:r>
            </w:ins>
          </w:p>
        </w:tc>
        <w:tc>
          <w:tcPr>
            <w:tcW w:w="1742" w:type="dxa"/>
            <w:tcBorders>
              <w:top w:val="nil"/>
              <w:left w:val="nil"/>
              <w:bottom w:val="single" w:sz="4" w:space="0" w:color="auto"/>
              <w:right w:val="single" w:sz="4" w:space="0" w:color="auto"/>
            </w:tcBorders>
            <w:shd w:val="clear" w:color="auto" w:fill="auto"/>
            <w:noWrap/>
            <w:vAlign w:val="center"/>
            <w:hideMark/>
            <w:tcPrChange w:id="263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3E1B55D" w14:textId="77777777" w:rsidR="00902A96" w:rsidRPr="00902A96" w:rsidRDefault="00902A96" w:rsidP="00902A96">
            <w:pPr>
              <w:spacing w:line="240" w:lineRule="auto"/>
              <w:jc w:val="center"/>
              <w:rPr>
                <w:ins w:id="2639" w:author="Jose Vidal Velandia Diaz" w:date="2018-05-28T14:01:00Z"/>
                <w:rFonts w:eastAsia="Times New Roman" w:cs="Arial"/>
                <w:color w:val="000000"/>
                <w:sz w:val="22"/>
                <w:lang w:eastAsia="es-CO"/>
                <w:rPrChange w:id="2640" w:author="Jose Vidal Velandia Diaz" w:date="2018-05-28T14:02:00Z">
                  <w:rPr>
                    <w:ins w:id="2641" w:author="Jose Vidal Velandia Diaz" w:date="2018-05-28T14:01:00Z"/>
                    <w:rFonts w:ascii="Calibri" w:eastAsia="Times New Roman" w:hAnsi="Calibri" w:cs="Times New Roman"/>
                    <w:color w:val="000000"/>
                    <w:sz w:val="22"/>
                    <w:lang w:eastAsia="es-CO"/>
                  </w:rPr>
                </w:rPrChange>
              </w:rPr>
            </w:pPr>
            <w:ins w:id="2642" w:author="Jose Vidal Velandia Diaz" w:date="2018-05-28T14:01:00Z">
              <w:r w:rsidRPr="00902A96">
                <w:rPr>
                  <w:rFonts w:eastAsia="Times New Roman" w:cs="Arial"/>
                  <w:color w:val="000000"/>
                  <w:sz w:val="22"/>
                  <w:lang w:eastAsia="es-CO"/>
                  <w:rPrChange w:id="2643" w:author="Jose Vidal Velandia Diaz" w:date="2018-05-28T14:02:00Z">
                    <w:rPr>
                      <w:rFonts w:ascii="Calibri" w:eastAsia="Times New Roman" w:hAnsi="Calibri" w:cs="Times New Roman"/>
                      <w:color w:val="000000"/>
                      <w:sz w:val="22"/>
                      <w:lang w:eastAsia="es-CO"/>
                    </w:rPr>
                  </w:rPrChange>
                </w:rPr>
                <w:t xml:space="preserve">GÓMEZ </w:t>
              </w:r>
            </w:ins>
          </w:p>
        </w:tc>
        <w:tc>
          <w:tcPr>
            <w:tcW w:w="1802" w:type="dxa"/>
            <w:tcBorders>
              <w:top w:val="nil"/>
              <w:left w:val="nil"/>
              <w:bottom w:val="single" w:sz="4" w:space="0" w:color="auto"/>
              <w:right w:val="single" w:sz="4" w:space="0" w:color="auto"/>
            </w:tcBorders>
            <w:shd w:val="clear" w:color="000000" w:fill="FFFFFF"/>
            <w:noWrap/>
            <w:vAlign w:val="center"/>
            <w:hideMark/>
            <w:tcPrChange w:id="264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4F79C29" w14:textId="77777777" w:rsidR="00902A96" w:rsidRPr="00902A96" w:rsidRDefault="00902A96" w:rsidP="00902A96">
            <w:pPr>
              <w:spacing w:line="240" w:lineRule="auto"/>
              <w:jc w:val="center"/>
              <w:rPr>
                <w:ins w:id="2645" w:author="Jose Vidal Velandia Diaz" w:date="2018-05-28T14:01:00Z"/>
                <w:rFonts w:eastAsia="Times New Roman" w:cs="Arial"/>
                <w:sz w:val="22"/>
                <w:lang w:eastAsia="es-CO"/>
                <w:rPrChange w:id="2646" w:author="Jose Vidal Velandia Diaz" w:date="2018-05-28T14:02:00Z">
                  <w:rPr>
                    <w:ins w:id="2647" w:author="Jose Vidal Velandia Diaz" w:date="2018-05-28T14:01:00Z"/>
                    <w:rFonts w:ascii="Calibri" w:eastAsia="Times New Roman" w:hAnsi="Calibri" w:cs="Times New Roman"/>
                    <w:sz w:val="22"/>
                    <w:lang w:eastAsia="es-CO"/>
                  </w:rPr>
                </w:rPrChange>
              </w:rPr>
            </w:pPr>
            <w:ins w:id="2648" w:author="Jose Vidal Velandia Diaz" w:date="2018-05-28T14:01:00Z">
              <w:r w:rsidRPr="00902A96">
                <w:rPr>
                  <w:rFonts w:eastAsia="Times New Roman" w:cs="Arial"/>
                  <w:sz w:val="22"/>
                  <w:lang w:eastAsia="es-CO"/>
                  <w:rPrChange w:id="2649" w:author="Jose Vidal Velandia Diaz" w:date="2018-05-28T14:02:00Z">
                    <w:rPr>
                      <w:rFonts w:ascii="Calibri" w:eastAsia="Times New Roman" w:hAnsi="Calibri" w:cs="Times New Roman"/>
                      <w:sz w:val="22"/>
                      <w:lang w:eastAsia="es-CO"/>
                    </w:rPr>
                  </w:rPrChange>
                </w:rPr>
                <w:t xml:space="preserve">TOVAR </w:t>
              </w:r>
            </w:ins>
          </w:p>
        </w:tc>
        <w:tc>
          <w:tcPr>
            <w:tcW w:w="1843" w:type="dxa"/>
            <w:tcBorders>
              <w:top w:val="nil"/>
              <w:left w:val="nil"/>
              <w:bottom w:val="single" w:sz="4" w:space="0" w:color="auto"/>
              <w:right w:val="single" w:sz="4" w:space="0" w:color="auto"/>
            </w:tcBorders>
            <w:shd w:val="clear" w:color="000000" w:fill="FFFFFF"/>
            <w:noWrap/>
            <w:vAlign w:val="center"/>
            <w:hideMark/>
            <w:tcPrChange w:id="265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1A2E8F9D" w14:textId="77777777" w:rsidR="00902A96" w:rsidRPr="00902A96" w:rsidRDefault="00902A96" w:rsidP="00902A96">
            <w:pPr>
              <w:spacing w:line="240" w:lineRule="auto"/>
              <w:jc w:val="center"/>
              <w:rPr>
                <w:ins w:id="2651" w:author="Jose Vidal Velandia Diaz" w:date="2018-05-28T14:01:00Z"/>
                <w:rFonts w:eastAsia="Times New Roman" w:cs="Arial"/>
                <w:sz w:val="22"/>
                <w:lang w:eastAsia="es-CO"/>
                <w:rPrChange w:id="2652" w:author="Jose Vidal Velandia Diaz" w:date="2018-05-28T14:02:00Z">
                  <w:rPr>
                    <w:ins w:id="2653" w:author="Jose Vidal Velandia Diaz" w:date="2018-05-28T14:01:00Z"/>
                    <w:rFonts w:ascii="Calibri" w:eastAsia="Times New Roman" w:hAnsi="Calibri" w:cs="Times New Roman"/>
                    <w:sz w:val="22"/>
                    <w:lang w:eastAsia="es-CO"/>
                  </w:rPr>
                </w:rPrChange>
              </w:rPr>
            </w:pPr>
            <w:ins w:id="2654" w:author="Jose Vidal Velandia Diaz" w:date="2018-05-28T14:01:00Z">
              <w:r w:rsidRPr="00902A96">
                <w:rPr>
                  <w:rFonts w:eastAsia="Times New Roman" w:cs="Arial"/>
                  <w:sz w:val="22"/>
                  <w:lang w:eastAsia="es-CO"/>
                  <w:rPrChange w:id="2655" w:author="Jose Vidal Velandia Diaz" w:date="2018-05-28T14:02:00Z">
                    <w:rPr>
                      <w:rFonts w:ascii="Calibri" w:eastAsia="Times New Roman" w:hAnsi="Calibri" w:cs="Times New Roman"/>
                      <w:sz w:val="22"/>
                      <w:lang w:eastAsia="es-CO"/>
                    </w:rPr>
                  </w:rPrChange>
                </w:rPr>
                <w:t>SANDRA</w:t>
              </w:r>
            </w:ins>
          </w:p>
        </w:tc>
        <w:tc>
          <w:tcPr>
            <w:tcW w:w="1559" w:type="dxa"/>
            <w:tcBorders>
              <w:top w:val="nil"/>
              <w:left w:val="nil"/>
              <w:bottom w:val="single" w:sz="4" w:space="0" w:color="auto"/>
              <w:right w:val="single" w:sz="4" w:space="0" w:color="auto"/>
            </w:tcBorders>
            <w:shd w:val="clear" w:color="000000" w:fill="FFFFFF"/>
            <w:noWrap/>
            <w:vAlign w:val="center"/>
            <w:hideMark/>
            <w:tcPrChange w:id="265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7482ECA" w14:textId="77777777" w:rsidR="00902A96" w:rsidRPr="00902A96" w:rsidRDefault="00902A96" w:rsidP="00902A96">
            <w:pPr>
              <w:spacing w:line="240" w:lineRule="auto"/>
              <w:jc w:val="center"/>
              <w:rPr>
                <w:ins w:id="2657" w:author="Jose Vidal Velandia Diaz" w:date="2018-05-28T14:01:00Z"/>
                <w:rFonts w:eastAsia="Times New Roman" w:cs="Arial"/>
                <w:sz w:val="22"/>
                <w:lang w:eastAsia="es-CO"/>
                <w:rPrChange w:id="2658" w:author="Jose Vidal Velandia Diaz" w:date="2018-05-28T14:02:00Z">
                  <w:rPr>
                    <w:ins w:id="2659" w:author="Jose Vidal Velandia Diaz" w:date="2018-05-28T14:01:00Z"/>
                    <w:rFonts w:ascii="Calibri" w:eastAsia="Times New Roman" w:hAnsi="Calibri" w:cs="Times New Roman"/>
                    <w:sz w:val="22"/>
                    <w:lang w:eastAsia="es-CO"/>
                  </w:rPr>
                </w:rPrChange>
              </w:rPr>
            </w:pPr>
            <w:ins w:id="2660" w:author="Jose Vidal Velandia Diaz" w:date="2018-05-28T14:01:00Z">
              <w:r w:rsidRPr="00902A96">
                <w:rPr>
                  <w:rFonts w:eastAsia="Times New Roman" w:cs="Arial"/>
                  <w:sz w:val="22"/>
                  <w:lang w:eastAsia="es-CO"/>
                  <w:rPrChange w:id="2661" w:author="Jose Vidal Velandia Diaz" w:date="2018-05-28T14:02:00Z">
                    <w:rPr>
                      <w:rFonts w:ascii="Calibri" w:eastAsia="Times New Roman" w:hAnsi="Calibri" w:cs="Times New Roman"/>
                      <w:sz w:val="22"/>
                      <w:lang w:eastAsia="es-CO"/>
                    </w:rPr>
                  </w:rPrChange>
                </w:rPr>
                <w:t xml:space="preserve"> MILENA</w:t>
              </w:r>
            </w:ins>
          </w:p>
        </w:tc>
        <w:tc>
          <w:tcPr>
            <w:tcW w:w="1276" w:type="dxa"/>
            <w:tcBorders>
              <w:top w:val="nil"/>
              <w:left w:val="nil"/>
              <w:bottom w:val="single" w:sz="4" w:space="0" w:color="auto"/>
              <w:right w:val="single" w:sz="4" w:space="0" w:color="auto"/>
            </w:tcBorders>
            <w:shd w:val="clear" w:color="000000" w:fill="FFFFFF"/>
            <w:noWrap/>
            <w:vAlign w:val="center"/>
            <w:hideMark/>
            <w:tcPrChange w:id="2662"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7737AA0F" w14:textId="77777777" w:rsidR="00902A96" w:rsidRPr="00902A96" w:rsidRDefault="00902A96" w:rsidP="00902A96">
            <w:pPr>
              <w:spacing w:line="240" w:lineRule="auto"/>
              <w:jc w:val="center"/>
              <w:rPr>
                <w:ins w:id="2663" w:author="Jose Vidal Velandia Diaz" w:date="2018-05-28T14:01:00Z"/>
                <w:rFonts w:eastAsia="Times New Roman" w:cs="Arial"/>
                <w:sz w:val="22"/>
                <w:lang w:eastAsia="es-CO"/>
                <w:rPrChange w:id="2664" w:author="Jose Vidal Velandia Diaz" w:date="2018-05-28T14:02:00Z">
                  <w:rPr>
                    <w:ins w:id="2665" w:author="Jose Vidal Velandia Diaz" w:date="2018-05-28T14:01:00Z"/>
                    <w:rFonts w:eastAsia="Times New Roman" w:cs="Arial"/>
                    <w:sz w:val="20"/>
                    <w:szCs w:val="20"/>
                    <w:lang w:eastAsia="es-CO"/>
                  </w:rPr>
                </w:rPrChange>
              </w:rPr>
            </w:pPr>
            <w:ins w:id="2666" w:author="Jose Vidal Velandia Diaz" w:date="2018-05-28T14:01:00Z">
              <w:r w:rsidRPr="00902A96">
                <w:rPr>
                  <w:rFonts w:eastAsia="Times New Roman" w:cs="Arial"/>
                  <w:sz w:val="22"/>
                  <w:lang w:eastAsia="es-CO"/>
                  <w:rPrChange w:id="2667" w:author="Jose Vidal Velandia Diaz" w:date="2018-05-28T14:02:00Z">
                    <w:rPr>
                      <w:rFonts w:eastAsia="Times New Roman" w:cs="Arial"/>
                      <w:sz w:val="20"/>
                      <w:szCs w:val="20"/>
                      <w:lang w:eastAsia="es-CO"/>
                    </w:rPr>
                  </w:rPrChange>
                </w:rPr>
                <w:t>261-2017</w:t>
              </w:r>
            </w:ins>
          </w:p>
        </w:tc>
      </w:tr>
      <w:tr w:rsidR="00902A96" w:rsidRPr="00902A96" w14:paraId="31056A2F" w14:textId="77777777" w:rsidTr="00A80DAE">
        <w:trPr>
          <w:trHeight w:val="300"/>
          <w:ins w:id="2668" w:author="Jose Vidal Velandia Diaz" w:date="2018-05-28T14:01:00Z"/>
          <w:trPrChange w:id="266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67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2ECAC2" w14:textId="77777777" w:rsidR="00902A96" w:rsidRPr="00A80DAE" w:rsidRDefault="00902A96" w:rsidP="00902A96">
            <w:pPr>
              <w:spacing w:line="240" w:lineRule="auto"/>
              <w:jc w:val="center"/>
              <w:rPr>
                <w:ins w:id="2671" w:author="Jose Vidal Velandia Diaz" w:date="2018-05-28T14:01:00Z"/>
                <w:rFonts w:eastAsia="Times New Roman" w:cs="Arial"/>
                <w:b/>
                <w:color w:val="000000"/>
                <w:sz w:val="22"/>
                <w:lang w:eastAsia="es-CO"/>
                <w:rPrChange w:id="2672" w:author="Jose Vidal Velandia Diaz" w:date="2018-05-28T14:42:00Z">
                  <w:rPr>
                    <w:ins w:id="2673" w:author="Jose Vidal Velandia Diaz" w:date="2018-05-28T14:01:00Z"/>
                    <w:rFonts w:ascii="Calibri" w:eastAsia="Times New Roman" w:hAnsi="Calibri" w:cs="Times New Roman"/>
                    <w:color w:val="000000"/>
                    <w:sz w:val="22"/>
                    <w:lang w:eastAsia="es-CO"/>
                  </w:rPr>
                </w:rPrChange>
              </w:rPr>
            </w:pPr>
            <w:ins w:id="2674" w:author="Jose Vidal Velandia Diaz" w:date="2018-05-28T14:01:00Z">
              <w:r w:rsidRPr="00A80DAE">
                <w:rPr>
                  <w:rFonts w:eastAsia="Times New Roman" w:cs="Arial"/>
                  <w:b/>
                  <w:color w:val="000000"/>
                  <w:sz w:val="22"/>
                  <w:lang w:eastAsia="es-CO"/>
                  <w:rPrChange w:id="2675" w:author="Jose Vidal Velandia Diaz" w:date="2018-05-28T14:42:00Z">
                    <w:rPr>
                      <w:rFonts w:ascii="Calibri" w:eastAsia="Times New Roman" w:hAnsi="Calibri" w:cs="Times New Roman"/>
                      <w:color w:val="000000"/>
                      <w:sz w:val="22"/>
                      <w:lang w:eastAsia="es-CO"/>
                    </w:rPr>
                  </w:rPrChange>
                </w:rPr>
                <w:t>45</w:t>
              </w:r>
            </w:ins>
          </w:p>
        </w:tc>
        <w:tc>
          <w:tcPr>
            <w:tcW w:w="1742" w:type="dxa"/>
            <w:tcBorders>
              <w:top w:val="nil"/>
              <w:left w:val="nil"/>
              <w:bottom w:val="single" w:sz="4" w:space="0" w:color="auto"/>
              <w:right w:val="single" w:sz="4" w:space="0" w:color="auto"/>
            </w:tcBorders>
            <w:shd w:val="clear" w:color="auto" w:fill="auto"/>
            <w:noWrap/>
            <w:vAlign w:val="center"/>
            <w:hideMark/>
            <w:tcPrChange w:id="267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72538A9" w14:textId="77777777" w:rsidR="00902A96" w:rsidRPr="00902A96" w:rsidRDefault="00902A96" w:rsidP="00902A96">
            <w:pPr>
              <w:spacing w:line="240" w:lineRule="auto"/>
              <w:jc w:val="center"/>
              <w:rPr>
                <w:ins w:id="2677" w:author="Jose Vidal Velandia Diaz" w:date="2018-05-28T14:01:00Z"/>
                <w:rFonts w:eastAsia="Times New Roman" w:cs="Arial"/>
                <w:color w:val="000000"/>
                <w:sz w:val="22"/>
                <w:lang w:eastAsia="es-CO"/>
                <w:rPrChange w:id="2678" w:author="Jose Vidal Velandia Diaz" w:date="2018-05-28T14:02:00Z">
                  <w:rPr>
                    <w:ins w:id="2679" w:author="Jose Vidal Velandia Diaz" w:date="2018-05-28T14:01:00Z"/>
                    <w:rFonts w:ascii="Calibri" w:eastAsia="Times New Roman" w:hAnsi="Calibri" w:cs="Times New Roman"/>
                    <w:color w:val="000000"/>
                    <w:sz w:val="22"/>
                    <w:lang w:eastAsia="es-CO"/>
                  </w:rPr>
                </w:rPrChange>
              </w:rPr>
            </w:pPr>
            <w:ins w:id="2680" w:author="Jose Vidal Velandia Diaz" w:date="2018-05-28T14:01:00Z">
              <w:r w:rsidRPr="00902A96">
                <w:rPr>
                  <w:rFonts w:eastAsia="Times New Roman" w:cs="Arial"/>
                  <w:color w:val="000000"/>
                  <w:sz w:val="22"/>
                  <w:lang w:eastAsia="es-CO"/>
                  <w:rPrChange w:id="2681" w:author="Jose Vidal Velandia Diaz" w:date="2018-05-28T14:02:00Z">
                    <w:rPr>
                      <w:rFonts w:ascii="Calibri" w:eastAsia="Times New Roman" w:hAnsi="Calibri" w:cs="Times New Roman"/>
                      <w:color w:val="000000"/>
                      <w:sz w:val="22"/>
                      <w:lang w:eastAsia="es-CO"/>
                    </w:rPr>
                  </w:rPrChange>
                </w:rPr>
                <w:t>GUTIÉRREZ</w:t>
              </w:r>
            </w:ins>
          </w:p>
        </w:tc>
        <w:tc>
          <w:tcPr>
            <w:tcW w:w="1802" w:type="dxa"/>
            <w:tcBorders>
              <w:top w:val="nil"/>
              <w:left w:val="nil"/>
              <w:bottom w:val="single" w:sz="4" w:space="0" w:color="auto"/>
              <w:right w:val="single" w:sz="4" w:space="0" w:color="auto"/>
            </w:tcBorders>
            <w:shd w:val="clear" w:color="000000" w:fill="FFFFFF"/>
            <w:noWrap/>
            <w:vAlign w:val="center"/>
            <w:hideMark/>
            <w:tcPrChange w:id="268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9FB9078" w14:textId="77777777" w:rsidR="00902A96" w:rsidRPr="00902A96" w:rsidRDefault="00902A96" w:rsidP="00902A96">
            <w:pPr>
              <w:spacing w:line="240" w:lineRule="auto"/>
              <w:jc w:val="center"/>
              <w:rPr>
                <w:ins w:id="2683" w:author="Jose Vidal Velandia Diaz" w:date="2018-05-28T14:01:00Z"/>
                <w:rFonts w:eastAsia="Times New Roman" w:cs="Arial"/>
                <w:sz w:val="22"/>
                <w:lang w:eastAsia="es-CO"/>
                <w:rPrChange w:id="2684" w:author="Jose Vidal Velandia Diaz" w:date="2018-05-28T14:02:00Z">
                  <w:rPr>
                    <w:ins w:id="2685" w:author="Jose Vidal Velandia Diaz" w:date="2018-05-28T14:01:00Z"/>
                    <w:rFonts w:ascii="Calibri" w:eastAsia="Times New Roman" w:hAnsi="Calibri" w:cs="Times New Roman"/>
                    <w:sz w:val="22"/>
                    <w:lang w:eastAsia="es-CO"/>
                  </w:rPr>
                </w:rPrChange>
              </w:rPr>
            </w:pPr>
            <w:ins w:id="2686" w:author="Jose Vidal Velandia Diaz" w:date="2018-05-28T14:01:00Z">
              <w:r w:rsidRPr="00902A96">
                <w:rPr>
                  <w:rFonts w:eastAsia="Times New Roman" w:cs="Arial"/>
                  <w:sz w:val="22"/>
                  <w:lang w:eastAsia="es-CO"/>
                  <w:rPrChange w:id="2687" w:author="Jose Vidal Velandia Diaz" w:date="2018-05-28T14:02:00Z">
                    <w:rPr>
                      <w:rFonts w:ascii="Calibri" w:eastAsia="Times New Roman" w:hAnsi="Calibri" w:cs="Times New Roman"/>
                      <w:sz w:val="22"/>
                      <w:lang w:eastAsia="es-CO"/>
                    </w:rPr>
                  </w:rPrChange>
                </w:rPr>
                <w:t>BAUTE</w:t>
              </w:r>
            </w:ins>
          </w:p>
        </w:tc>
        <w:tc>
          <w:tcPr>
            <w:tcW w:w="1843" w:type="dxa"/>
            <w:tcBorders>
              <w:top w:val="nil"/>
              <w:left w:val="nil"/>
              <w:bottom w:val="single" w:sz="4" w:space="0" w:color="auto"/>
              <w:right w:val="single" w:sz="4" w:space="0" w:color="auto"/>
            </w:tcBorders>
            <w:shd w:val="clear" w:color="000000" w:fill="FFFFFF"/>
            <w:noWrap/>
            <w:vAlign w:val="center"/>
            <w:hideMark/>
            <w:tcPrChange w:id="268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2E24D12" w14:textId="77777777" w:rsidR="00902A96" w:rsidRPr="00902A96" w:rsidRDefault="00902A96" w:rsidP="00902A96">
            <w:pPr>
              <w:spacing w:line="240" w:lineRule="auto"/>
              <w:jc w:val="center"/>
              <w:rPr>
                <w:ins w:id="2689" w:author="Jose Vidal Velandia Diaz" w:date="2018-05-28T14:01:00Z"/>
                <w:rFonts w:eastAsia="Times New Roman" w:cs="Arial"/>
                <w:sz w:val="22"/>
                <w:lang w:eastAsia="es-CO"/>
                <w:rPrChange w:id="2690" w:author="Jose Vidal Velandia Diaz" w:date="2018-05-28T14:02:00Z">
                  <w:rPr>
                    <w:ins w:id="2691" w:author="Jose Vidal Velandia Diaz" w:date="2018-05-28T14:01:00Z"/>
                    <w:rFonts w:ascii="Calibri" w:eastAsia="Times New Roman" w:hAnsi="Calibri" w:cs="Times New Roman"/>
                    <w:sz w:val="22"/>
                    <w:lang w:eastAsia="es-CO"/>
                  </w:rPr>
                </w:rPrChange>
              </w:rPr>
            </w:pPr>
            <w:ins w:id="2692" w:author="Jose Vidal Velandia Diaz" w:date="2018-05-28T14:01:00Z">
              <w:r w:rsidRPr="00902A96">
                <w:rPr>
                  <w:rFonts w:eastAsia="Times New Roman" w:cs="Arial"/>
                  <w:sz w:val="22"/>
                  <w:lang w:eastAsia="es-CO"/>
                  <w:rPrChange w:id="2693" w:author="Jose Vidal Velandia Diaz" w:date="2018-05-28T14:02:00Z">
                    <w:rPr>
                      <w:rFonts w:ascii="Calibri" w:eastAsia="Times New Roman" w:hAnsi="Calibri" w:cs="Times New Roman"/>
                      <w:sz w:val="22"/>
                      <w:lang w:eastAsia="es-CO"/>
                    </w:rPr>
                  </w:rPrChange>
                </w:rPr>
                <w:t>ANDRÉS</w:t>
              </w:r>
            </w:ins>
          </w:p>
        </w:tc>
        <w:tc>
          <w:tcPr>
            <w:tcW w:w="1559" w:type="dxa"/>
            <w:tcBorders>
              <w:top w:val="nil"/>
              <w:left w:val="nil"/>
              <w:bottom w:val="single" w:sz="4" w:space="0" w:color="auto"/>
              <w:right w:val="single" w:sz="4" w:space="0" w:color="auto"/>
            </w:tcBorders>
            <w:shd w:val="clear" w:color="000000" w:fill="FFFFFF"/>
            <w:noWrap/>
            <w:vAlign w:val="center"/>
            <w:hideMark/>
            <w:tcPrChange w:id="269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EB38094" w14:textId="77777777" w:rsidR="00902A96" w:rsidRPr="00902A96" w:rsidRDefault="00902A96" w:rsidP="00902A96">
            <w:pPr>
              <w:spacing w:line="240" w:lineRule="auto"/>
              <w:jc w:val="center"/>
              <w:rPr>
                <w:ins w:id="2695" w:author="Jose Vidal Velandia Diaz" w:date="2018-05-28T14:01:00Z"/>
                <w:rFonts w:eastAsia="Times New Roman" w:cs="Arial"/>
                <w:sz w:val="22"/>
                <w:lang w:eastAsia="es-CO"/>
                <w:rPrChange w:id="2696" w:author="Jose Vidal Velandia Diaz" w:date="2018-05-28T14:02:00Z">
                  <w:rPr>
                    <w:ins w:id="2697" w:author="Jose Vidal Velandia Diaz" w:date="2018-05-28T14:01:00Z"/>
                    <w:rFonts w:ascii="Calibri" w:eastAsia="Times New Roman" w:hAnsi="Calibri" w:cs="Times New Roman"/>
                    <w:sz w:val="22"/>
                    <w:lang w:eastAsia="es-CO"/>
                  </w:rPr>
                </w:rPrChange>
              </w:rPr>
            </w:pPr>
            <w:ins w:id="2698" w:author="Jose Vidal Velandia Diaz" w:date="2018-05-28T14:01:00Z">
              <w:r w:rsidRPr="00902A96">
                <w:rPr>
                  <w:rFonts w:eastAsia="Times New Roman" w:cs="Arial"/>
                  <w:sz w:val="22"/>
                  <w:lang w:eastAsia="es-CO"/>
                  <w:rPrChange w:id="2699" w:author="Jose Vidal Velandia Diaz" w:date="2018-05-28T14:02:00Z">
                    <w:rPr>
                      <w:rFonts w:ascii="Calibri" w:eastAsia="Times New Roman" w:hAnsi="Calibri" w:cs="Times New Roman"/>
                      <w:sz w:val="22"/>
                      <w:lang w:eastAsia="es-CO"/>
                    </w:rPr>
                  </w:rPrChange>
                </w:rPr>
                <w:t>ELOY</w:t>
              </w:r>
            </w:ins>
          </w:p>
        </w:tc>
        <w:tc>
          <w:tcPr>
            <w:tcW w:w="1276" w:type="dxa"/>
            <w:tcBorders>
              <w:top w:val="nil"/>
              <w:left w:val="nil"/>
              <w:bottom w:val="single" w:sz="4" w:space="0" w:color="auto"/>
              <w:right w:val="single" w:sz="4" w:space="0" w:color="auto"/>
            </w:tcBorders>
            <w:shd w:val="clear" w:color="auto" w:fill="auto"/>
            <w:noWrap/>
            <w:vAlign w:val="center"/>
            <w:hideMark/>
            <w:tcPrChange w:id="270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4758B430" w14:textId="77777777" w:rsidR="00902A96" w:rsidRPr="00902A96" w:rsidRDefault="00902A96" w:rsidP="00902A96">
            <w:pPr>
              <w:spacing w:line="240" w:lineRule="auto"/>
              <w:jc w:val="center"/>
              <w:rPr>
                <w:ins w:id="2701" w:author="Jose Vidal Velandia Diaz" w:date="2018-05-28T14:01:00Z"/>
                <w:rFonts w:eastAsia="Times New Roman" w:cs="Arial"/>
                <w:color w:val="000000"/>
                <w:sz w:val="22"/>
                <w:lang w:eastAsia="es-CO"/>
                <w:rPrChange w:id="2702" w:author="Jose Vidal Velandia Diaz" w:date="2018-05-28T14:02:00Z">
                  <w:rPr>
                    <w:ins w:id="2703" w:author="Jose Vidal Velandia Diaz" w:date="2018-05-28T14:01:00Z"/>
                    <w:rFonts w:ascii="Calibri" w:eastAsia="Times New Roman" w:hAnsi="Calibri" w:cs="Times New Roman"/>
                    <w:color w:val="000000"/>
                    <w:sz w:val="22"/>
                    <w:lang w:eastAsia="es-CO"/>
                  </w:rPr>
                </w:rPrChange>
              </w:rPr>
            </w:pPr>
            <w:ins w:id="2704" w:author="Jose Vidal Velandia Diaz" w:date="2018-05-28T14:01:00Z">
              <w:r w:rsidRPr="00902A96">
                <w:rPr>
                  <w:rFonts w:eastAsia="Times New Roman" w:cs="Arial"/>
                  <w:color w:val="000000"/>
                  <w:sz w:val="22"/>
                  <w:lang w:eastAsia="es-CO"/>
                  <w:rPrChange w:id="2705" w:author="Jose Vidal Velandia Diaz" w:date="2018-05-28T14:02:00Z">
                    <w:rPr>
                      <w:rFonts w:ascii="Calibri" w:eastAsia="Times New Roman" w:hAnsi="Calibri" w:cs="Times New Roman"/>
                      <w:color w:val="000000"/>
                      <w:sz w:val="22"/>
                      <w:lang w:eastAsia="es-CO"/>
                    </w:rPr>
                  </w:rPrChange>
                </w:rPr>
                <w:t>033-2018</w:t>
              </w:r>
            </w:ins>
          </w:p>
        </w:tc>
      </w:tr>
      <w:tr w:rsidR="00902A96" w:rsidRPr="00902A96" w14:paraId="1F0F4876" w14:textId="77777777" w:rsidTr="00A80DAE">
        <w:trPr>
          <w:trHeight w:val="300"/>
          <w:ins w:id="2706" w:author="Jose Vidal Velandia Diaz" w:date="2018-05-28T14:01:00Z"/>
          <w:trPrChange w:id="270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70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C75143" w14:textId="77777777" w:rsidR="00902A96" w:rsidRPr="00A80DAE" w:rsidRDefault="00902A96" w:rsidP="00902A96">
            <w:pPr>
              <w:spacing w:line="240" w:lineRule="auto"/>
              <w:jc w:val="center"/>
              <w:rPr>
                <w:ins w:id="2709" w:author="Jose Vidal Velandia Diaz" w:date="2018-05-28T14:01:00Z"/>
                <w:rFonts w:eastAsia="Times New Roman" w:cs="Arial"/>
                <w:b/>
                <w:color w:val="000000"/>
                <w:sz w:val="22"/>
                <w:lang w:eastAsia="es-CO"/>
                <w:rPrChange w:id="2710" w:author="Jose Vidal Velandia Diaz" w:date="2018-05-28T14:42:00Z">
                  <w:rPr>
                    <w:ins w:id="2711" w:author="Jose Vidal Velandia Diaz" w:date="2018-05-28T14:01:00Z"/>
                    <w:rFonts w:ascii="Calibri" w:eastAsia="Times New Roman" w:hAnsi="Calibri" w:cs="Times New Roman"/>
                    <w:color w:val="000000"/>
                    <w:sz w:val="22"/>
                    <w:lang w:eastAsia="es-CO"/>
                  </w:rPr>
                </w:rPrChange>
              </w:rPr>
            </w:pPr>
            <w:ins w:id="2712" w:author="Jose Vidal Velandia Diaz" w:date="2018-05-28T14:01:00Z">
              <w:r w:rsidRPr="00A80DAE">
                <w:rPr>
                  <w:rFonts w:eastAsia="Times New Roman" w:cs="Arial"/>
                  <w:b/>
                  <w:color w:val="000000"/>
                  <w:sz w:val="22"/>
                  <w:lang w:eastAsia="es-CO"/>
                  <w:rPrChange w:id="2713" w:author="Jose Vidal Velandia Diaz" w:date="2018-05-28T14:42:00Z">
                    <w:rPr>
                      <w:rFonts w:ascii="Calibri" w:eastAsia="Times New Roman" w:hAnsi="Calibri" w:cs="Times New Roman"/>
                      <w:color w:val="000000"/>
                      <w:sz w:val="22"/>
                      <w:lang w:eastAsia="es-CO"/>
                    </w:rPr>
                  </w:rPrChange>
                </w:rPr>
                <w:t>46</w:t>
              </w:r>
            </w:ins>
          </w:p>
        </w:tc>
        <w:tc>
          <w:tcPr>
            <w:tcW w:w="1742" w:type="dxa"/>
            <w:tcBorders>
              <w:top w:val="nil"/>
              <w:left w:val="nil"/>
              <w:bottom w:val="single" w:sz="4" w:space="0" w:color="auto"/>
              <w:right w:val="single" w:sz="4" w:space="0" w:color="auto"/>
            </w:tcBorders>
            <w:shd w:val="clear" w:color="auto" w:fill="auto"/>
            <w:noWrap/>
            <w:vAlign w:val="center"/>
            <w:hideMark/>
            <w:tcPrChange w:id="271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485360D" w14:textId="77777777" w:rsidR="00902A96" w:rsidRPr="00902A96" w:rsidRDefault="00902A96" w:rsidP="00902A96">
            <w:pPr>
              <w:spacing w:line="240" w:lineRule="auto"/>
              <w:jc w:val="center"/>
              <w:rPr>
                <w:ins w:id="2715" w:author="Jose Vidal Velandia Diaz" w:date="2018-05-28T14:01:00Z"/>
                <w:rFonts w:eastAsia="Times New Roman" w:cs="Arial"/>
                <w:color w:val="000000"/>
                <w:sz w:val="22"/>
                <w:lang w:eastAsia="es-CO"/>
                <w:rPrChange w:id="2716" w:author="Jose Vidal Velandia Diaz" w:date="2018-05-28T14:02:00Z">
                  <w:rPr>
                    <w:ins w:id="2717" w:author="Jose Vidal Velandia Diaz" w:date="2018-05-28T14:01:00Z"/>
                    <w:rFonts w:ascii="Calibri" w:eastAsia="Times New Roman" w:hAnsi="Calibri" w:cs="Times New Roman"/>
                    <w:color w:val="000000"/>
                    <w:sz w:val="22"/>
                    <w:lang w:eastAsia="es-CO"/>
                  </w:rPr>
                </w:rPrChange>
              </w:rPr>
            </w:pPr>
            <w:ins w:id="2718" w:author="Jose Vidal Velandia Diaz" w:date="2018-05-28T14:01:00Z">
              <w:r w:rsidRPr="00902A96">
                <w:rPr>
                  <w:rFonts w:eastAsia="Times New Roman" w:cs="Arial"/>
                  <w:color w:val="000000"/>
                  <w:sz w:val="22"/>
                  <w:lang w:eastAsia="es-CO"/>
                  <w:rPrChange w:id="2719" w:author="Jose Vidal Velandia Diaz" w:date="2018-05-28T14:02:00Z">
                    <w:rPr>
                      <w:rFonts w:ascii="Calibri" w:eastAsia="Times New Roman" w:hAnsi="Calibri" w:cs="Times New Roman"/>
                      <w:color w:val="000000"/>
                      <w:sz w:val="22"/>
                      <w:lang w:eastAsia="es-CO"/>
                    </w:rPr>
                  </w:rPrChange>
                </w:rPr>
                <w:t xml:space="preserve">GUTIERREZ  </w:t>
              </w:r>
            </w:ins>
          </w:p>
        </w:tc>
        <w:tc>
          <w:tcPr>
            <w:tcW w:w="1802" w:type="dxa"/>
            <w:tcBorders>
              <w:top w:val="nil"/>
              <w:left w:val="nil"/>
              <w:bottom w:val="single" w:sz="4" w:space="0" w:color="auto"/>
              <w:right w:val="single" w:sz="4" w:space="0" w:color="auto"/>
            </w:tcBorders>
            <w:shd w:val="clear" w:color="000000" w:fill="FFFFFF"/>
            <w:noWrap/>
            <w:vAlign w:val="center"/>
            <w:hideMark/>
            <w:tcPrChange w:id="272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5779233" w14:textId="77777777" w:rsidR="00902A96" w:rsidRPr="00902A96" w:rsidRDefault="00902A96" w:rsidP="00902A96">
            <w:pPr>
              <w:spacing w:line="240" w:lineRule="auto"/>
              <w:jc w:val="center"/>
              <w:rPr>
                <w:ins w:id="2721" w:author="Jose Vidal Velandia Diaz" w:date="2018-05-28T14:01:00Z"/>
                <w:rFonts w:eastAsia="Times New Roman" w:cs="Arial"/>
                <w:sz w:val="22"/>
                <w:lang w:eastAsia="es-CO"/>
                <w:rPrChange w:id="2722" w:author="Jose Vidal Velandia Diaz" w:date="2018-05-28T14:02:00Z">
                  <w:rPr>
                    <w:ins w:id="2723" w:author="Jose Vidal Velandia Diaz" w:date="2018-05-28T14:01:00Z"/>
                    <w:rFonts w:ascii="Calibri" w:eastAsia="Times New Roman" w:hAnsi="Calibri" w:cs="Times New Roman"/>
                    <w:sz w:val="22"/>
                    <w:lang w:eastAsia="es-CO"/>
                  </w:rPr>
                </w:rPrChange>
              </w:rPr>
            </w:pPr>
            <w:ins w:id="2724" w:author="Jose Vidal Velandia Diaz" w:date="2018-05-28T14:01:00Z">
              <w:r w:rsidRPr="00902A96">
                <w:rPr>
                  <w:rFonts w:eastAsia="Times New Roman" w:cs="Arial"/>
                  <w:sz w:val="22"/>
                  <w:lang w:eastAsia="es-CO"/>
                  <w:rPrChange w:id="2725" w:author="Jose Vidal Velandia Diaz" w:date="2018-05-28T14:02:00Z">
                    <w:rPr>
                      <w:rFonts w:ascii="Calibri" w:eastAsia="Times New Roman" w:hAnsi="Calibri" w:cs="Times New Roman"/>
                      <w:sz w:val="22"/>
                      <w:lang w:eastAsia="es-CO"/>
                    </w:rPr>
                  </w:rPrChange>
                </w:rPr>
                <w:t>ACOSTA</w:t>
              </w:r>
            </w:ins>
          </w:p>
        </w:tc>
        <w:tc>
          <w:tcPr>
            <w:tcW w:w="1843" w:type="dxa"/>
            <w:tcBorders>
              <w:top w:val="nil"/>
              <w:left w:val="nil"/>
              <w:bottom w:val="single" w:sz="4" w:space="0" w:color="auto"/>
              <w:right w:val="single" w:sz="4" w:space="0" w:color="auto"/>
            </w:tcBorders>
            <w:shd w:val="clear" w:color="000000" w:fill="FFFFFF"/>
            <w:noWrap/>
            <w:vAlign w:val="center"/>
            <w:hideMark/>
            <w:tcPrChange w:id="272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7308392" w14:textId="77777777" w:rsidR="00902A96" w:rsidRPr="00902A96" w:rsidRDefault="00902A96" w:rsidP="00902A96">
            <w:pPr>
              <w:spacing w:line="240" w:lineRule="auto"/>
              <w:jc w:val="center"/>
              <w:rPr>
                <w:ins w:id="2727" w:author="Jose Vidal Velandia Diaz" w:date="2018-05-28T14:01:00Z"/>
                <w:rFonts w:eastAsia="Times New Roman" w:cs="Arial"/>
                <w:sz w:val="22"/>
                <w:lang w:eastAsia="es-CO"/>
                <w:rPrChange w:id="2728" w:author="Jose Vidal Velandia Diaz" w:date="2018-05-28T14:02:00Z">
                  <w:rPr>
                    <w:ins w:id="2729" w:author="Jose Vidal Velandia Diaz" w:date="2018-05-28T14:01:00Z"/>
                    <w:rFonts w:ascii="Calibri" w:eastAsia="Times New Roman" w:hAnsi="Calibri" w:cs="Times New Roman"/>
                    <w:sz w:val="22"/>
                    <w:lang w:eastAsia="es-CO"/>
                  </w:rPr>
                </w:rPrChange>
              </w:rPr>
            </w:pPr>
            <w:ins w:id="2730" w:author="Jose Vidal Velandia Diaz" w:date="2018-05-28T14:01:00Z">
              <w:r w:rsidRPr="00902A96">
                <w:rPr>
                  <w:rFonts w:eastAsia="Times New Roman" w:cs="Arial"/>
                  <w:sz w:val="22"/>
                  <w:lang w:eastAsia="es-CO"/>
                  <w:rPrChange w:id="2731" w:author="Jose Vidal Velandia Diaz" w:date="2018-05-28T14:02:00Z">
                    <w:rPr>
                      <w:rFonts w:ascii="Calibri" w:eastAsia="Times New Roman" w:hAnsi="Calibri" w:cs="Times New Roman"/>
                      <w:sz w:val="22"/>
                      <w:lang w:eastAsia="es-CO"/>
                    </w:rPr>
                  </w:rPrChange>
                </w:rPr>
                <w:t xml:space="preserve">AMANDA </w:t>
              </w:r>
            </w:ins>
          </w:p>
        </w:tc>
        <w:tc>
          <w:tcPr>
            <w:tcW w:w="1559" w:type="dxa"/>
            <w:tcBorders>
              <w:top w:val="nil"/>
              <w:left w:val="nil"/>
              <w:bottom w:val="single" w:sz="4" w:space="0" w:color="auto"/>
              <w:right w:val="single" w:sz="4" w:space="0" w:color="auto"/>
            </w:tcBorders>
            <w:shd w:val="clear" w:color="000000" w:fill="FFFFFF"/>
            <w:noWrap/>
            <w:vAlign w:val="center"/>
            <w:hideMark/>
            <w:tcPrChange w:id="273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2B345819" w14:textId="77777777" w:rsidR="00902A96" w:rsidRPr="00902A96" w:rsidRDefault="00902A96" w:rsidP="00902A96">
            <w:pPr>
              <w:spacing w:line="240" w:lineRule="auto"/>
              <w:jc w:val="center"/>
              <w:rPr>
                <w:ins w:id="2733" w:author="Jose Vidal Velandia Diaz" w:date="2018-05-28T14:01:00Z"/>
                <w:rFonts w:eastAsia="Times New Roman" w:cs="Arial"/>
                <w:sz w:val="22"/>
                <w:lang w:eastAsia="es-CO"/>
                <w:rPrChange w:id="2734" w:author="Jose Vidal Velandia Diaz" w:date="2018-05-28T14:02:00Z">
                  <w:rPr>
                    <w:ins w:id="2735" w:author="Jose Vidal Velandia Diaz" w:date="2018-05-28T14:01:00Z"/>
                    <w:rFonts w:ascii="Calibri" w:eastAsia="Times New Roman" w:hAnsi="Calibri" w:cs="Times New Roman"/>
                    <w:sz w:val="22"/>
                    <w:lang w:eastAsia="es-CO"/>
                  </w:rPr>
                </w:rPrChange>
              </w:rPr>
            </w:pPr>
            <w:ins w:id="2736" w:author="Jose Vidal Velandia Diaz" w:date="2018-05-28T14:01:00Z">
              <w:r w:rsidRPr="00902A96">
                <w:rPr>
                  <w:rFonts w:eastAsia="Times New Roman" w:cs="Arial"/>
                  <w:sz w:val="22"/>
                  <w:lang w:eastAsia="es-CO"/>
                  <w:rPrChange w:id="2737"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000000" w:fill="FFFFFF"/>
            <w:noWrap/>
            <w:vAlign w:val="center"/>
            <w:hideMark/>
            <w:tcPrChange w:id="2738"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12248BAE" w14:textId="77777777" w:rsidR="00902A96" w:rsidRPr="00902A96" w:rsidRDefault="00902A96" w:rsidP="00902A96">
            <w:pPr>
              <w:spacing w:line="240" w:lineRule="auto"/>
              <w:jc w:val="center"/>
              <w:rPr>
                <w:ins w:id="2739" w:author="Jose Vidal Velandia Diaz" w:date="2018-05-28T14:01:00Z"/>
                <w:rFonts w:eastAsia="Times New Roman" w:cs="Arial"/>
                <w:sz w:val="22"/>
                <w:lang w:eastAsia="es-CO"/>
                <w:rPrChange w:id="2740" w:author="Jose Vidal Velandia Diaz" w:date="2018-05-28T14:02:00Z">
                  <w:rPr>
                    <w:ins w:id="2741" w:author="Jose Vidal Velandia Diaz" w:date="2018-05-28T14:01:00Z"/>
                    <w:rFonts w:eastAsia="Times New Roman" w:cs="Arial"/>
                    <w:sz w:val="20"/>
                    <w:szCs w:val="20"/>
                    <w:lang w:eastAsia="es-CO"/>
                  </w:rPr>
                </w:rPrChange>
              </w:rPr>
            </w:pPr>
            <w:ins w:id="2742" w:author="Jose Vidal Velandia Diaz" w:date="2018-05-28T14:01:00Z">
              <w:r w:rsidRPr="00902A96">
                <w:rPr>
                  <w:rFonts w:eastAsia="Times New Roman" w:cs="Arial"/>
                  <w:sz w:val="22"/>
                  <w:lang w:eastAsia="es-CO"/>
                  <w:rPrChange w:id="2743" w:author="Jose Vidal Velandia Diaz" w:date="2018-05-28T14:02:00Z">
                    <w:rPr>
                      <w:rFonts w:eastAsia="Times New Roman" w:cs="Arial"/>
                      <w:sz w:val="20"/>
                      <w:szCs w:val="20"/>
                      <w:lang w:eastAsia="es-CO"/>
                    </w:rPr>
                  </w:rPrChange>
                </w:rPr>
                <w:t>283-2017</w:t>
              </w:r>
            </w:ins>
          </w:p>
        </w:tc>
      </w:tr>
      <w:tr w:rsidR="00902A96" w:rsidRPr="00902A96" w14:paraId="7DF632FF" w14:textId="77777777" w:rsidTr="00A80DAE">
        <w:trPr>
          <w:trHeight w:val="300"/>
          <w:ins w:id="2744" w:author="Jose Vidal Velandia Diaz" w:date="2018-05-28T14:01:00Z"/>
          <w:trPrChange w:id="274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74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5B9DD3" w14:textId="77777777" w:rsidR="00902A96" w:rsidRPr="00A80DAE" w:rsidRDefault="00902A96" w:rsidP="00902A96">
            <w:pPr>
              <w:spacing w:line="240" w:lineRule="auto"/>
              <w:jc w:val="center"/>
              <w:rPr>
                <w:ins w:id="2747" w:author="Jose Vidal Velandia Diaz" w:date="2018-05-28T14:01:00Z"/>
                <w:rFonts w:eastAsia="Times New Roman" w:cs="Arial"/>
                <w:b/>
                <w:color w:val="000000"/>
                <w:sz w:val="22"/>
                <w:lang w:eastAsia="es-CO"/>
                <w:rPrChange w:id="2748" w:author="Jose Vidal Velandia Diaz" w:date="2018-05-28T14:42:00Z">
                  <w:rPr>
                    <w:ins w:id="2749" w:author="Jose Vidal Velandia Diaz" w:date="2018-05-28T14:01:00Z"/>
                    <w:rFonts w:ascii="Calibri" w:eastAsia="Times New Roman" w:hAnsi="Calibri" w:cs="Times New Roman"/>
                    <w:color w:val="000000"/>
                    <w:sz w:val="22"/>
                    <w:lang w:eastAsia="es-CO"/>
                  </w:rPr>
                </w:rPrChange>
              </w:rPr>
            </w:pPr>
            <w:ins w:id="2750" w:author="Jose Vidal Velandia Diaz" w:date="2018-05-28T14:01:00Z">
              <w:r w:rsidRPr="00A80DAE">
                <w:rPr>
                  <w:rFonts w:eastAsia="Times New Roman" w:cs="Arial"/>
                  <w:b/>
                  <w:color w:val="000000"/>
                  <w:sz w:val="22"/>
                  <w:lang w:eastAsia="es-CO"/>
                  <w:rPrChange w:id="2751" w:author="Jose Vidal Velandia Diaz" w:date="2018-05-28T14:42:00Z">
                    <w:rPr>
                      <w:rFonts w:ascii="Calibri" w:eastAsia="Times New Roman" w:hAnsi="Calibri" w:cs="Times New Roman"/>
                      <w:color w:val="000000"/>
                      <w:sz w:val="22"/>
                      <w:lang w:eastAsia="es-CO"/>
                    </w:rPr>
                  </w:rPrChange>
                </w:rPr>
                <w:t>47</w:t>
              </w:r>
            </w:ins>
          </w:p>
        </w:tc>
        <w:tc>
          <w:tcPr>
            <w:tcW w:w="1742" w:type="dxa"/>
            <w:tcBorders>
              <w:top w:val="nil"/>
              <w:left w:val="nil"/>
              <w:bottom w:val="single" w:sz="4" w:space="0" w:color="auto"/>
              <w:right w:val="single" w:sz="4" w:space="0" w:color="auto"/>
            </w:tcBorders>
            <w:shd w:val="clear" w:color="000000" w:fill="FFFFFF"/>
            <w:noWrap/>
            <w:vAlign w:val="center"/>
            <w:hideMark/>
            <w:tcPrChange w:id="2752" w:author="Jose Vidal Velandia Diaz" w:date="2018-05-28T14:42:00Z">
              <w:tcPr>
                <w:tcW w:w="1843" w:type="dxa"/>
                <w:tcBorders>
                  <w:top w:val="nil"/>
                  <w:left w:val="nil"/>
                  <w:bottom w:val="single" w:sz="4" w:space="0" w:color="auto"/>
                  <w:right w:val="single" w:sz="4" w:space="0" w:color="auto"/>
                </w:tcBorders>
                <w:shd w:val="clear" w:color="000000" w:fill="FFFFFF"/>
                <w:noWrap/>
                <w:vAlign w:val="bottom"/>
                <w:hideMark/>
              </w:tcPr>
            </w:tcPrChange>
          </w:tcPr>
          <w:p w14:paraId="5DC28204" w14:textId="77777777" w:rsidR="00902A96" w:rsidRPr="00902A96" w:rsidRDefault="00902A96" w:rsidP="00902A96">
            <w:pPr>
              <w:spacing w:line="240" w:lineRule="auto"/>
              <w:jc w:val="center"/>
              <w:rPr>
                <w:ins w:id="2753" w:author="Jose Vidal Velandia Diaz" w:date="2018-05-28T14:01:00Z"/>
                <w:rFonts w:eastAsia="Times New Roman" w:cs="Arial"/>
                <w:color w:val="000000"/>
                <w:sz w:val="22"/>
                <w:lang w:eastAsia="es-CO"/>
                <w:rPrChange w:id="2754" w:author="Jose Vidal Velandia Diaz" w:date="2018-05-28T14:02:00Z">
                  <w:rPr>
                    <w:ins w:id="2755" w:author="Jose Vidal Velandia Diaz" w:date="2018-05-28T14:01:00Z"/>
                    <w:rFonts w:ascii="Calibri" w:eastAsia="Times New Roman" w:hAnsi="Calibri" w:cs="Times New Roman"/>
                    <w:color w:val="000000"/>
                    <w:sz w:val="22"/>
                    <w:lang w:eastAsia="es-CO"/>
                  </w:rPr>
                </w:rPrChange>
              </w:rPr>
            </w:pPr>
            <w:ins w:id="2756" w:author="Jose Vidal Velandia Diaz" w:date="2018-05-28T14:01:00Z">
              <w:r w:rsidRPr="00902A96">
                <w:rPr>
                  <w:rFonts w:eastAsia="Times New Roman" w:cs="Arial"/>
                  <w:color w:val="000000"/>
                  <w:sz w:val="22"/>
                  <w:lang w:eastAsia="es-CO"/>
                  <w:rPrChange w:id="2757" w:author="Jose Vidal Velandia Diaz" w:date="2018-05-28T14:02:00Z">
                    <w:rPr>
                      <w:rFonts w:ascii="Calibri" w:eastAsia="Times New Roman" w:hAnsi="Calibri" w:cs="Times New Roman"/>
                      <w:color w:val="000000"/>
                      <w:sz w:val="22"/>
                      <w:lang w:eastAsia="es-CO"/>
                    </w:rPr>
                  </w:rPrChange>
                </w:rPr>
                <w:t>GUZMAN</w:t>
              </w:r>
            </w:ins>
          </w:p>
        </w:tc>
        <w:tc>
          <w:tcPr>
            <w:tcW w:w="1802" w:type="dxa"/>
            <w:tcBorders>
              <w:top w:val="nil"/>
              <w:left w:val="nil"/>
              <w:bottom w:val="single" w:sz="4" w:space="0" w:color="auto"/>
              <w:right w:val="single" w:sz="4" w:space="0" w:color="auto"/>
            </w:tcBorders>
            <w:shd w:val="clear" w:color="000000" w:fill="FFFFFF"/>
            <w:noWrap/>
            <w:vAlign w:val="center"/>
            <w:hideMark/>
            <w:tcPrChange w:id="275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A02AF8B" w14:textId="77777777" w:rsidR="00902A96" w:rsidRPr="00902A96" w:rsidRDefault="00902A96" w:rsidP="00902A96">
            <w:pPr>
              <w:spacing w:line="240" w:lineRule="auto"/>
              <w:jc w:val="center"/>
              <w:rPr>
                <w:ins w:id="2759" w:author="Jose Vidal Velandia Diaz" w:date="2018-05-28T14:01:00Z"/>
                <w:rFonts w:eastAsia="Times New Roman" w:cs="Arial"/>
                <w:sz w:val="22"/>
                <w:lang w:eastAsia="es-CO"/>
                <w:rPrChange w:id="2760" w:author="Jose Vidal Velandia Diaz" w:date="2018-05-28T14:02:00Z">
                  <w:rPr>
                    <w:ins w:id="2761" w:author="Jose Vidal Velandia Diaz" w:date="2018-05-28T14:01:00Z"/>
                    <w:rFonts w:ascii="Calibri" w:eastAsia="Times New Roman" w:hAnsi="Calibri" w:cs="Times New Roman"/>
                    <w:sz w:val="22"/>
                    <w:lang w:eastAsia="es-CO"/>
                  </w:rPr>
                </w:rPrChange>
              </w:rPr>
            </w:pPr>
            <w:ins w:id="2762" w:author="Jose Vidal Velandia Diaz" w:date="2018-05-28T14:01:00Z">
              <w:r w:rsidRPr="00902A96">
                <w:rPr>
                  <w:rFonts w:eastAsia="Times New Roman" w:cs="Arial"/>
                  <w:sz w:val="22"/>
                  <w:lang w:eastAsia="es-CO"/>
                  <w:rPrChange w:id="2763" w:author="Jose Vidal Velandia Diaz" w:date="2018-05-28T14:02:00Z">
                    <w:rPr>
                      <w:rFonts w:ascii="Calibri" w:eastAsia="Times New Roman" w:hAnsi="Calibri" w:cs="Times New Roman"/>
                      <w:sz w:val="22"/>
                      <w:lang w:eastAsia="es-CO"/>
                    </w:rPr>
                  </w:rPrChange>
                </w:rPr>
                <w:t>ONOFRE</w:t>
              </w:r>
            </w:ins>
          </w:p>
        </w:tc>
        <w:tc>
          <w:tcPr>
            <w:tcW w:w="1843" w:type="dxa"/>
            <w:tcBorders>
              <w:top w:val="nil"/>
              <w:left w:val="nil"/>
              <w:bottom w:val="single" w:sz="4" w:space="0" w:color="auto"/>
              <w:right w:val="single" w:sz="4" w:space="0" w:color="auto"/>
            </w:tcBorders>
            <w:shd w:val="clear" w:color="000000" w:fill="FFFFFF"/>
            <w:noWrap/>
            <w:vAlign w:val="center"/>
            <w:hideMark/>
            <w:tcPrChange w:id="276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415240A" w14:textId="77777777" w:rsidR="00902A96" w:rsidRPr="00902A96" w:rsidRDefault="00902A96" w:rsidP="00902A96">
            <w:pPr>
              <w:spacing w:line="240" w:lineRule="auto"/>
              <w:jc w:val="center"/>
              <w:rPr>
                <w:ins w:id="2765" w:author="Jose Vidal Velandia Diaz" w:date="2018-05-28T14:01:00Z"/>
                <w:rFonts w:eastAsia="Times New Roman" w:cs="Arial"/>
                <w:sz w:val="22"/>
                <w:lang w:eastAsia="es-CO"/>
                <w:rPrChange w:id="2766" w:author="Jose Vidal Velandia Diaz" w:date="2018-05-28T14:02:00Z">
                  <w:rPr>
                    <w:ins w:id="2767" w:author="Jose Vidal Velandia Diaz" w:date="2018-05-28T14:01:00Z"/>
                    <w:rFonts w:ascii="Calibri" w:eastAsia="Times New Roman" w:hAnsi="Calibri" w:cs="Times New Roman"/>
                    <w:sz w:val="22"/>
                    <w:lang w:eastAsia="es-CO"/>
                  </w:rPr>
                </w:rPrChange>
              </w:rPr>
            </w:pPr>
            <w:ins w:id="2768" w:author="Jose Vidal Velandia Diaz" w:date="2018-05-28T14:01:00Z">
              <w:r w:rsidRPr="00902A96">
                <w:rPr>
                  <w:rFonts w:eastAsia="Times New Roman" w:cs="Arial"/>
                  <w:sz w:val="22"/>
                  <w:lang w:eastAsia="es-CO"/>
                  <w:rPrChange w:id="2769" w:author="Jose Vidal Velandia Diaz" w:date="2018-05-28T14:02:00Z">
                    <w:rPr>
                      <w:rFonts w:ascii="Calibri" w:eastAsia="Times New Roman" w:hAnsi="Calibri" w:cs="Times New Roman"/>
                      <w:sz w:val="22"/>
                      <w:lang w:eastAsia="es-CO"/>
                    </w:rPr>
                  </w:rPrChange>
                </w:rPr>
                <w:t>HEIDI</w:t>
              </w:r>
            </w:ins>
          </w:p>
        </w:tc>
        <w:tc>
          <w:tcPr>
            <w:tcW w:w="1559" w:type="dxa"/>
            <w:tcBorders>
              <w:top w:val="nil"/>
              <w:left w:val="nil"/>
              <w:bottom w:val="single" w:sz="4" w:space="0" w:color="auto"/>
              <w:right w:val="single" w:sz="4" w:space="0" w:color="auto"/>
            </w:tcBorders>
            <w:shd w:val="clear" w:color="000000" w:fill="FFFFFF"/>
            <w:noWrap/>
            <w:vAlign w:val="center"/>
            <w:hideMark/>
            <w:tcPrChange w:id="277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A14647B" w14:textId="77777777" w:rsidR="00902A96" w:rsidRPr="00902A96" w:rsidRDefault="00902A96" w:rsidP="00902A96">
            <w:pPr>
              <w:spacing w:line="240" w:lineRule="auto"/>
              <w:jc w:val="center"/>
              <w:rPr>
                <w:ins w:id="2771" w:author="Jose Vidal Velandia Diaz" w:date="2018-05-28T14:01:00Z"/>
                <w:rFonts w:eastAsia="Times New Roman" w:cs="Arial"/>
                <w:sz w:val="22"/>
                <w:lang w:eastAsia="es-CO"/>
                <w:rPrChange w:id="2772" w:author="Jose Vidal Velandia Diaz" w:date="2018-05-28T14:02:00Z">
                  <w:rPr>
                    <w:ins w:id="2773" w:author="Jose Vidal Velandia Diaz" w:date="2018-05-28T14:01:00Z"/>
                    <w:rFonts w:ascii="Calibri" w:eastAsia="Times New Roman" w:hAnsi="Calibri" w:cs="Times New Roman"/>
                    <w:sz w:val="22"/>
                    <w:lang w:eastAsia="es-CO"/>
                  </w:rPr>
                </w:rPrChange>
              </w:rPr>
            </w:pPr>
            <w:ins w:id="2774" w:author="Jose Vidal Velandia Diaz" w:date="2018-05-28T14:01:00Z">
              <w:r w:rsidRPr="00902A96">
                <w:rPr>
                  <w:rFonts w:eastAsia="Times New Roman" w:cs="Arial"/>
                  <w:sz w:val="22"/>
                  <w:lang w:eastAsia="es-CO"/>
                  <w:rPrChange w:id="2775" w:author="Jose Vidal Velandia Diaz" w:date="2018-05-28T14:02:00Z">
                    <w:rPr>
                      <w:rFonts w:ascii="Calibri" w:eastAsia="Times New Roman" w:hAnsi="Calibri" w:cs="Times New Roman"/>
                      <w:sz w:val="22"/>
                      <w:lang w:eastAsia="es-CO"/>
                    </w:rPr>
                  </w:rPrChange>
                </w:rPr>
                <w:t>BELISA</w:t>
              </w:r>
            </w:ins>
          </w:p>
        </w:tc>
        <w:tc>
          <w:tcPr>
            <w:tcW w:w="1276" w:type="dxa"/>
            <w:tcBorders>
              <w:top w:val="nil"/>
              <w:left w:val="nil"/>
              <w:bottom w:val="single" w:sz="4" w:space="0" w:color="auto"/>
              <w:right w:val="single" w:sz="4" w:space="0" w:color="auto"/>
            </w:tcBorders>
            <w:shd w:val="clear" w:color="auto" w:fill="auto"/>
            <w:noWrap/>
            <w:vAlign w:val="center"/>
            <w:hideMark/>
            <w:tcPrChange w:id="277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5B5F9C26" w14:textId="77777777" w:rsidR="00902A96" w:rsidRPr="00902A96" w:rsidRDefault="00902A96" w:rsidP="00902A96">
            <w:pPr>
              <w:spacing w:line="240" w:lineRule="auto"/>
              <w:jc w:val="center"/>
              <w:rPr>
                <w:ins w:id="2777" w:author="Jose Vidal Velandia Diaz" w:date="2018-05-28T14:01:00Z"/>
                <w:rFonts w:eastAsia="Times New Roman" w:cs="Arial"/>
                <w:color w:val="000000"/>
                <w:sz w:val="22"/>
                <w:lang w:eastAsia="es-CO"/>
                <w:rPrChange w:id="2778" w:author="Jose Vidal Velandia Diaz" w:date="2018-05-28T14:02:00Z">
                  <w:rPr>
                    <w:ins w:id="2779" w:author="Jose Vidal Velandia Diaz" w:date="2018-05-28T14:01:00Z"/>
                    <w:rFonts w:ascii="Calibri" w:eastAsia="Times New Roman" w:hAnsi="Calibri" w:cs="Times New Roman"/>
                    <w:color w:val="000000"/>
                    <w:sz w:val="22"/>
                    <w:lang w:eastAsia="es-CO"/>
                  </w:rPr>
                </w:rPrChange>
              </w:rPr>
            </w:pPr>
            <w:ins w:id="2780" w:author="Jose Vidal Velandia Diaz" w:date="2018-05-28T14:01:00Z">
              <w:r w:rsidRPr="00902A96">
                <w:rPr>
                  <w:rFonts w:eastAsia="Times New Roman" w:cs="Arial"/>
                  <w:color w:val="000000"/>
                  <w:sz w:val="22"/>
                  <w:lang w:eastAsia="es-CO"/>
                  <w:rPrChange w:id="2781" w:author="Jose Vidal Velandia Diaz" w:date="2018-05-28T14:02:00Z">
                    <w:rPr>
                      <w:rFonts w:ascii="Calibri" w:eastAsia="Times New Roman" w:hAnsi="Calibri" w:cs="Times New Roman"/>
                      <w:color w:val="000000"/>
                      <w:sz w:val="22"/>
                      <w:lang w:eastAsia="es-CO"/>
                    </w:rPr>
                  </w:rPrChange>
                </w:rPr>
                <w:t>005-2018</w:t>
              </w:r>
            </w:ins>
          </w:p>
        </w:tc>
      </w:tr>
      <w:tr w:rsidR="00902A96" w:rsidRPr="00902A96" w14:paraId="2A49319A" w14:textId="77777777" w:rsidTr="00A80DAE">
        <w:trPr>
          <w:trHeight w:val="300"/>
          <w:ins w:id="2782" w:author="Jose Vidal Velandia Diaz" w:date="2018-05-28T14:01:00Z"/>
          <w:trPrChange w:id="278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78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0F4EA1" w14:textId="77777777" w:rsidR="00902A96" w:rsidRPr="00A80DAE" w:rsidRDefault="00902A96" w:rsidP="00902A96">
            <w:pPr>
              <w:spacing w:line="240" w:lineRule="auto"/>
              <w:jc w:val="center"/>
              <w:rPr>
                <w:ins w:id="2785" w:author="Jose Vidal Velandia Diaz" w:date="2018-05-28T14:01:00Z"/>
                <w:rFonts w:eastAsia="Times New Roman" w:cs="Arial"/>
                <w:b/>
                <w:color w:val="000000"/>
                <w:sz w:val="22"/>
                <w:lang w:eastAsia="es-CO"/>
                <w:rPrChange w:id="2786" w:author="Jose Vidal Velandia Diaz" w:date="2018-05-28T14:42:00Z">
                  <w:rPr>
                    <w:ins w:id="2787" w:author="Jose Vidal Velandia Diaz" w:date="2018-05-28T14:01:00Z"/>
                    <w:rFonts w:ascii="Calibri" w:eastAsia="Times New Roman" w:hAnsi="Calibri" w:cs="Times New Roman"/>
                    <w:color w:val="000000"/>
                    <w:sz w:val="22"/>
                    <w:lang w:eastAsia="es-CO"/>
                  </w:rPr>
                </w:rPrChange>
              </w:rPr>
            </w:pPr>
            <w:ins w:id="2788" w:author="Jose Vidal Velandia Diaz" w:date="2018-05-28T14:01:00Z">
              <w:r w:rsidRPr="00A80DAE">
                <w:rPr>
                  <w:rFonts w:eastAsia="Times New Roman" w:cs="Arial"/>
                  <w:b/>
                  <w:color w:val="000000"/>
                  <w:sz w:val="22"/>
                  <w:lang w:eastAsia="es-CO"/>
                  <w:rPrChange w:id="2789" w:author="Jose Vidal Velandia Diaz" w:date="2018-05-28T14:42:00Z">
                    <w:rPr>
                      <w:rFonts w:ascii="Calibri" w:eastAsia="Times New Roman" w:hAnsi="Calibri" w:cs="Times New Roman"/>
                      <w:color w:val="000000"/>
                      <w:sz w:val="22"/>
                      <w:lang w:eastAsia="es-CO"/>
                    </w:rPr>
                  </w:rPrChange>
                </w:rPr>
                <w:t>48</w:t>
              </w:r>
            </w:ins>
          </w:p>
        </w:tc>
        <w:tc>
          <w:tcPr>
            <w:tcW w:w="1742" w:type="dxa"/>
            <w:tcBorders>
              <w:top w:val="nil"/>
              <w:left w:val="nil"/>
              <w:bottom w:val="single" w:sz="4" w:space="0" w:color="auto"/>
              <w:right w:val="single" w:sz="4" w:space="0" w:color="auto"/>
            </w:tcBorders>
            <w:shd w:val="clear" w:color="auto" w:fill="auto"/>
            <w:noWrap/>
            <w:vAlign w:val="center"/>
            <w:hideMark/>
            <w:tcPrChange w:id="279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B486935" w14:textId="77777777" w:rsidR="00902A96" w:rsidRPr="00902A96" w:rsidRDefault="00902A96" w:rsidP="00902A96">
            <w:pPr>
              <w:spacing w:line="240" w:lineRule="auto"/>
              <w:jc w:val="center"/>
              <w:rPr>
                <w:ins w:id="2791" w:author="Jose Vidal Velandia Diaz" w:date="2018-05-28T14:01:00Z"/>
                <w:rFonts w:eastAsia="Times New Roman" w:cs="Arial"/>
                <w:color w:val="000000"/>
                <w:sz w:val="22"/>
                <w:lang w:eastAsia="es-CO"/>
                <w:rPrChange w:id="2792" w:author="Jose Vidal Velandia Diaz" w:date="2018-05-28T14:02:00Z">
                  <w:rPr>
                    <w:ins w:id="2793" w:author="Jose Vidal Velandia Diaz" w:date="2018-05-28T14:01:00Z"/>
                    <w:rFonts w:ascii="Calibri" w:eastAsia="Times New Roman" w:hAnsi="Calibri" w:cs="Times New Roman"/>
                    <w:color w:val="000000"/>
                    <w:sz w:val="22"/>
                    <w:lang w:eastAsia="es-CO"/>
                  </w:rPr>
                </w:rPrChange>
              </w:rPr>
            </w:pPr>
            <w:ins w:id="2794" w:author="Jose Vidal Velandia Diaz" w:date="2018-05-28T14:01:00Z">
              <w:r w:rsidRPr="00902A96">
                <w:rPr>
                  <w:rFonts w:eastAsia="Times New Roman" w:cs="Arial"/>
                  <w:color w:val="000000"/>
                  <w:sz w:val="22"/>
                  <w:lang w:eastAsia="es-CO"/>
                  <w:rPrChange w:id="2795" w:author="Jose Vidal Velandia Diaz" w:date="2018-05-28T14:02:00Z">
                    <w:rPr>
                      <w:rFonts w:ascii="Calibri" w:eastAsia="Times New Roman" w:hAnsi="Calibri" w:cs="Times New Roman"/>
                      <w:color w:val="000000"/>
                      <w:sz w:val="22"/>
                      <w:lang w:eastAsia="es-CO"/>
                    </w:rPr>
                  </w:rPrChange>
                </w:rPr>
                <w:t xml:space="preserve">GUZMÁN  </w:t>
              </w:r>
            </w:ins>
          </w:p>
        </w:tc>
        <w:tc>
          <w:tcPr>
            <w:tcW w:w="1802" w:type="dxa"/>
            <w:tcBorders>
              <w:top w:val="nil"/>
              <w:left w:val="nil"/>
              <w:bottom w:val="single" w:sz="4" w:space="0" w:color="auto"/>
              <w:right w:val="single" w:sz="4" w:space="0" w:color="auto"/>
            </w:tcBorders>
            <w:shd w:val="clear" w:color="000000" w:fill="FFFFFF"/>
            <w:noWrap/>
            <w:vAlign w:val="center"/>
            <w:hideMark/>
            <w:tcPrChange w:id="279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3F8CD40" w14:textId="77777777" w:rsidR="00902A96" w:rsidRPr="00902A96" w:rsidRDefault="00902A96" w:rsidP="00902A96">
            <w:pPr>
              <w:spacing w:line="240" w:lineRule="auto"/>
              <w:jc w:val="center"/>
              <w:rPr>
                <w:ins w:id="2797" w:author="Jose Vidal Velandia Diaz" w:date="2018-05-28T14:01:00Z"/>
                <w:rFonts w:eastAsia="Times New Roman" w:cs="Arial"/>
                <w:sz w:val="22"/>
                <w:lang w:eastAsia="es-CO"/>
                <w:rPrChange w:id="2798" w:author="Jose Vidal Velandia Diaz" w:date="2018-05-28T14:02:00Z">
                  <w:rPr>
                    <w:ins w:id="2799" w:author="Jose Vidal Velandia Diaz" w:date="2018-05-28T14:01:00Z"/>
                    <w:rFonts w:ascii="Calibri" w:eastAsia="Times New Roman" w:hAnsi="Calibri" w:cs="Times New Roman"/>
                    <w:sz w:val="22"/>
                    <w:lang w:eastAsia="es-CO"/>
                  </w:rPr>
                </w:rPrChange>
              </w:rPr>
            </w:pPr>
            <w:ins w:id="2800" w:author="Jose Vidal Velandia Diaz" w:date="2018-05-28T14:01:00Z">
              <w:r w:rsidRPr="00902A96">
                <w:rPr>
                  <w:rFonts w:eastAsia="Times New Roman" w:cs="Arial"/>
                  <w:sz w:val="22"/>
                  <w:lang w:eastAsia="es-CO"/>
                  <w:rPrChange w:id="2801" w:author="Jose Vidal Velandia Diaz" w:date="2018-05-28T14:02:00Z">
                    <w:rPr>
                      <w:rFonts w:ascii="Calibri" w:eastAsia="Times New Roman" w:hAnsi="Calibri" w:cs="Times New Roman"/>
                      <w:sz w:val="22"/>
                      <w:lang w:eastAsia="es-CO"/>
                    </w:rPr>
                  </w:rPrChange>
                </w:rPr>
                <w:t xml:space="preserve">RAMOS </w:t>
              </w:r>
            </w:ins>
          </w:p>
        </w:tc>
        <w:tc>
          <w:tcPr>
            <w:tcW w:w="1843" w:type="dxa"/>
            <w:tcBorders>
              <w:top w:val="nil"/>
              <w:left w:val="nil"/>
              <w:bottom w:val="single" w:sz="4" w:space="0" w:color="auto"/>
              <w:right w:val="single" w:sz="4" w:space="0" w:color="auto"/>
            </w:tcBorders>
            <w:shd w:val="clear" w:color="000000" w:fill="FFFFFF"/>
            <w:noWrap/>
            <w:vAlign w:val="center"/>
            <w:hideMark/>
            <w:tcPrChange w:id="280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AE6F687" w14:textId="77777777" w:rsidR="00902A96" w:rsidRPr="00902A96" w:rsidRDefault="00902A96" w:rsidP="00902A96">
            <w:pPr>
              <w:spacing w:line="240" w:lineRule="auto"/>
              <w:jc w:val="center"/>
              <w:rPr>
                <w:ins w:id="2803" w:author="Jose Vidal Velandia Diaz" w:date="2018-05-28T14:01:00Z"/>
                <w:rFonts w:eastAsia="Times New Roman" w:cs="Arial"/>
                <w:sz w:val="22"/>
                <w:lang w:eastAsia="es-CO"/>
                <w:rPrChange w:id="2804" w:author="Jose Vidal Velandia Diaz" w:date="2018-05-28T14:02:00Z">
                  <w:rPr>
                    <w:ins w:id="2805" w:author="Jose Vidal Velandia Diaz" w:date="2018-05-28T14:01:00Z"/>
                    <w:rFonts w:ascii="Calibri" w:eastAsia="Times New Roman" w:hAnsi="Calibri" w:cs="Times New Roman"/>
                    <w:sz w:val="22"/>
                    <w:lang w:eastAsia="es-CO"/>
                  </w:rPr>
                </w:rPrChange>
              </w:rPr>
            </w:pPr>
            <w:ins w:id="2806" w:author="Jose Vidal Velandia Diaz" w:date="2018-05-28T14:01:00Z">
              <w:r w:rsidRPr="00902A96">
                <w:rPr>
                  <w:rFonts w:eastAsia="Times New Roman" w:cs="Arial"/>
                  <w:sz w:val="22"/>
                  <w:lang w:eastAsia="es-CO"/>
                  <w:rPrChange w:id="2807" w:author="Jose Vidal Velandia Diaz" w:date="2018-05-28T14:02:00Z">
                    <w:rPr>
                      <w:rFonts w:ascii="Calibri" w:eastAsia="Times New Roman" w:hAnsi="Calibri" w:cs="Times New Roman"/>
                      <w:sz w:val="22"/>
                      <w:lang w:eastAsia="es-CO"/>
                    </w:rPr>
                  </w:rPrChange>
                </w:rPr>
                <w:t xml:space="preserve">ANDREA </w:t>
              </w:r>
            </w:ins>
          </w:p>
        </w:tc>
        <w:tc>
          <w:tcPr>
            <w:tcW w:w="1559" w:type="dxa"/>
            <w:tcBorders>
              <w:top w:val="nil"/>
              <w:left w:val="nil"/>
              <w:bottom w:val="single" w:sz="4" w:space="0" w:color="auto"/>
              <w:right w:val="single" w:sz="4" w:space="0" w:color="auto"/>
            </w:tcBorders>
            <w:shd w:val="clear" w:color="000000" w:fill="FFFFFF"/>
            <w:noWrap/>
            <w:vAlign w:val="center"/>
            <w:hideMark/>
            <w:tcPrChange w:id="280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98C70A2" w14:textId="77777777" w:rsidR="00902A96" w:rsidRPr="00902A96" w:rsidRDefault="00902A96" w:rsidP="00902A96">
            <w:pPr>
              <w:spacing w:line="240" w:lineRule="auto"/>
              <w:jc w:val="center"/>
              <w:rPr>
                <w:ins w:id="2809" w:author="Jose Vidal Velandia Diaz" w:date="2018-05-28T14:01:00Z"/>
                <w:rFonts w:eastAsia="Times New Roman" w:cs="Arial"/>
                <w:sz w:val="22"/>
                <w:lang w:eastAsia="es-CO"/>
                <w:rPrChange w:id="2810" w:author="Jose Vidal Velandia Diaz" w:date="2018-05-28T14:02:00Z">
                  <w:rPr>
                    <w:ins w:id="2811" w:author="Jose Vidal Velandia Diaz" w:date="2018-05-28T14:01:00Z"/>
                    <w:rFonts w:ascii="Calibri" w:eastAsia="Times New Roman" w:hAnsi="Calibri" w:cs="Times New Roman"/>
                    <w:sz w:val="22"/>
                    <w:lang w:eastAsia="es-CO"/>
                  </w:rPr>
                </w:rPrChange>
              </w:rPr>
            </w:pPr>
            <w:ins w:id="2812" w:author="Jose Vidal Velandia Diaz" w:date="2018-05-28T14:01:00Z">
              <w:r w:rsidRPr="00902A96">
                <w:rPr>
                  <w:rFonts w:eastAsia="Times New Roman" w:cs="Arial"/>
                  <w:sz w:val="22"/>
                  <w:lang w:eastAsia="es-CO"/>
                  <w:rPrChange w:id="2813" w:author="Jose Vidal Velandia Diaz" w:date="2018-05-28T14:02:00Z">
                    <w:rPr>
                      <w:rFonts w:ascii="Calibri" w:eastAsia="Times New Roman" w:hAnsi="Calibri" w:cs="Times New Roman"/>
                      <w:sz w:val="22"/>
                      <w:lang w:eastAsia="es-CO"/>
                    </w:rPr>
                  </w:rPrChange>
                </w:rPr>
                <w:t xml:space="preserve"> FERNANDA</w:t>
              </w:r>
            </w:ins>
          </w:p>
        </w:tc>
        <w:tc>
          <w:tcPr>
            <w:tcW w:w="1276" w:type="dxa"/>
            <w:tcBorders>
              <w:top w:val="nil"/>
              <w:left w:val="nil"/>
              <w:bottom w:val="single" w:sz="4" w:space="0" w:color="auto"/>
              <w:right w:val="single" w:sz="4" w:space="0" w:color="auto"/>
            </w:tcBorders>
            <w:shd w:val="clear" w:color="000000" w:fill="FFFFFF"/>
            <w:noWrap/>
            <w:vAlign w:val="center"/>
            <w:hideMark/>
            <w:tcPrChange w:id="2814"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1BC9DDA8" w14:textId="77777777" w:rsidR="00902A96" w:rsidRPr="00902A96" w:rsidRDefault="00902A96" w:rsidP="00902A96">
            <w:pPr>
              <w:spacing w:line="240" w:lineRule="auto"/>
              <w:jc w:val="center"/>
              <w:rPr>
                <w:ins w:id="2815" w:author="Jose Vidal Velandia Diaz" w:date="2018-05-28T14:01:00Z"/>
                <w:rFonts w:eastAsia="Times New Roman" w:cs="Arial"/>
                <w:sz w:val="22"/>
                <w:lang w:eastAsia="es-CO"/>
                <w:rPrChange w:id="2816" w:author="Jose Vidal Velandia Diaz" w:date="2018-05-28T14:02:00Z">
                  <w:rPr>
                    <w:ins w:id="2817" w:author="Jose Vidal Velandia Diaz" w:date="2018-05-28T14:01:00Z"/>
                    <w:rFonts w:eastAsia="Times New Roman" w:cs="Arial"/>
                    <w:sz w:val="20"/>
                    <w:szCs w:val="20"/>
                    <w:lang w:eastAsia="es-CO"/>
                  </w:rPr>
                </w:rPrChange>
              </w:rPr>
            </w:pPr>
            <w:ins w:id="2818" w:author="Jose Vidal Velandia Diaz" w:date="2018-05-28T14:01:00Z">
              <w:r w:rsidRPr="00902A96">
                <w:rPr>
                  <w:rFonts w:eastAsia="Times New Roman" w:cs="Arial"/>
                  <w:sz w:val="22"/>
                  <w:lang w:eastAsia="es-CO"/>
                  <w:rPrChange w:id="2819" w:author="Jose Vidal Velandia Diaz" w:date="2018-05-28T14:02:00Z">
                    <w:rPr>
                      <w:rFonts w:eastAsia="Times New Roman" w:cs="Arial"/>
                      <w:sz w:val="20"/>
                      <w:szCs w:val="20"/>
                      <w:lang w:eastAsia="es-CO"/>
                    </w:rPr>
                  </w:rPrChange>
                </w:rPr>
                <w:t>291-2017</w:t>
              </w:r>
            </w:ins>
          </w:p>
        </w:tc>
      </w:tr>
      <w:tr w:rsidR="00902A96" w:rsidRPr="00902A96" w14:paraId="235CBDC4" w14:textId="77777777" w:rsidTr="00A80DAE">
        <w:trPr>
          <w:trHeight w:val="300"/>
          <w:ins w:id="2820" w:author="Jose Vidal Velandia Diaz" w:date="2018-05-28T14:01:00Z"/>
          <w:trPrChange w:id="282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82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00A3EE" w14:textId="77777777" w:rsidR="00902A96" w:rsidRPr="00A80DAE" w:rsidRDefault="00902A96" w:rsidP="00902A96">
            <w:pPr>
              <w:spacing w:line="240" w:lineRule="auto"/>
              <w:jc w:val="center"/>
              <w:rPr>
                <w:ins w:id="2823" w:author="Jose Vidal Velandia Diaz" w:date="2018-05-28T14:01:00Z"/>
                <w:rFonts w:eastAsia="Times New Roman" w:cs="Arial"/>
                <w:b/>
                <w:color w:val="000000"/>
                <w:sz w:val="22"/>
                <w:lang w:eastAsia="es-CO"/>
                <w:rPrChange w:id="2824" w:author="Jose Vidal Velandia Diaz" w:date="2018-05-28T14:42:00Z">
                  <w:rPr>
                    <w:ins w:id="2825" w:author="Jose Vidal Velandia Diaz" w:date="2018-05-28T14:01:00Z"/>
                    <w:rFonts w:ascii="Calibri" w:eastAsia="Times New Roman" w:hAnsi="Calibri" w:cs="Times New Roman"/>
                    <w:color w:val="000000"/>
                    <w:sz w:val="22"/>
                    <w:lang w:eastAsia="es-CO"/>
                  </w:rPr>
                </w:rPrChange>
              </w:rPr>
            </w:pPr>
            <w:ins w:id="2826" w:author="Jose Vidal Velandia Diaz" w:date="2018-05-28T14:01:00Z">
              <w:r w:rsidRPr="00A80DAE">
                <w:rPr>
                  <w:rFonts w:eastAsia="Times New Roman" w:cs="Arial"/>
                  <w:b/>
                  <w:color w:val="000000"/>
                  <w:sz w:val="22"/>
                  <w:lang w:eastAsia="es-CO"/>
                  <w:rPrChange w:id="2827" w:author="Jose Vidal Velandia Diaz" w:date="2018-05-28T14:42:00Z">
                    <w:rPr>
                      <w:rFonts w:ascii="Calibri" w:eastAsia="Times New Roman" w:hAnsi="Calibri" w:cs="Times New Roman"/>
                      <w:color w:val="000000"/>
                      <w:sz w:val="22"/>
                      <w:lang w:eastAsia="es-CO"/>
                    </w:rPr>
                  </w:rPrChange>
                </w:rPr>
                <w:t>49</w:t>
              </w:r>
            </w:ins>
          </w:p>
        </w:tc>
        <w:tc>
          <w:tcPr>
            <w:tcW w:w="1742" w:type="dxa"/>
            <w:tcBorders>
              <w:top w:val="nil"/>
              <w:left w:val="nil"/>
              <w:bottom w:val="single" w:sz="4" w:space="0" w:color="auto"/>
              <w:right w:val="single" w:sz="4" w:space="0" w:color="auto"/>
            </w:tcBorders>
            <w:shd w:val="clear" w:color="auto" w:fill="auto"/>
            <w:noWrap/>
            <w:vAlign w:val="center"/>
            <w:hideMark/>
            <w:tcPrChange w:id="282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49DCA24" w14:textId="77777777" w:rsidR="00902A96" w:rsidRPr="00902A96" w:rsidRDefault="00902A96" w:rsidP="00902A96">
            <w:pPr>
              <w:spacing w:line="240" w:lineRule="auto"/>
              <w:jc w:val="center"/>
              <w:rPr>
                <w:ins w:id="2829" w:author="Jose Vidal Velandia Diaz" w:date="2018-05-28T14:01:00Z"/>
                <w:rFonts w:eastAsia="Times New Roman" w:cs="Arial"/>
                <w:color w:val="000000"/>
                <w:sz w:val="22"/>
                <w:lang w:eastAsia="es-CO"/>
                <w:rPrChange w:id="2830" w:author="Jose Vidal Velandia Diaz" w:date="2018-05-28T14:02:00Z">
                  <w:rPr>
                    <w:ins w:id="2831" w:author="Jose Vidal Velandia Diaz" w:date="2018-05-28T14:01:00Z"/>
                    <w:rFonts w:ascii="Calibri" w:eastAsia="Times New Roman" w:hAnsi="Calibri" w:cs="Times New Roman"/>
                    <w:color w:val="000000"/>
                    <w:sz w:val="22"/>
                    <w:lang w:eastAsia="es-CO"/>
                  </w:rPr>
                </w:rPrChange>
              </w:rPr>
            </w:pPr>
            <w:ins w:id="2832" w:author="Jose Vidal Velandia Diaz" w:date="2018-05-28T14:01:00Z">
              <w:r w:rsidRPr="00902A96">
                <w:rPr>
                  <w:rFonts w:eastAsia="Times New Roman" w:cs="Arial"/>
                  <w:color w:val="000000"/>
                  <w:sz w:val="22"/>
                  <w:lang w:eastAsia="es-CO"/>
                  <w:rPrChange w:id="2833" w:author="Jose Vidal Velandia Diaz" w:date="2018-05-28T14:02:00Z">
                    <w:rPr>
                      <w:rFonts w:ascii="Calibri" w:eastAsia="Times New Roman" w:hAnsi="Calibri" w:cs="Times New Roman"/>
                      <w:color w:val="000000"/>
                      <w:sz w:val="22"/>
                      <w:lang w:eastAsia="es-CO"/>
                    </w:rPr>
                  </w:rPrChange>
                </w:rPr>
                <w:t>HERNANDEZ</w:t>
              </w:r>
            </w:ins>
          </w:p>
        </w:tc>
        <w:tc>
          <w:tcPr>
            <w:tcW w:w="1802" w:type="dxa"/>
            <w:tcBorders>
              <w:top w:val="nil"/>
              <w:left w:val="nil"/>
              <w:bottom w:val="single" w:sz="4" w:space="0" w:color="auto"/>
              <w:right w:val="single" w:sz="4" w:space="0" w:color="auto"/>
            </w:tcBorders>
            <w:shd w:val="clear" w:color="000000" w:fill="FFFFFF"/>
            <w:noWrap/>
            <w:vAlign w:val="center"/>
            <w:hideMark/>
            <w:tcPrChange w:id="283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460710B" w14:textId="77777777" w:rsidR="00902A96" w:rsidRPr="00902A96" w:rsidRDefault="00902A96" w:rsidP="00902A96">
            <w:pPr>
              <w:spacing w:line="240" w:lineRule="auto"/>
              <w:jc w:val="center"/>
              <w:rPr>
                <w:ins w:id="2835" w:author="Jose Vidal Velandia Diaz" w:date="2018-05-28T14:01:00Z"/>
                <w:rFonts w:eastAsia="Times New Roman" w:cs="Arial"/>
                <w:sz w:val="22"/>
                <w:lang w:eastAsia="es-CO"/>
                <w:rPrChange w:id="2836" w:author="Jose Vidal Velandia Diaz" w:date="2018-05-28T14:02:00Z">
                  <w:rPr>
                    <w:ins w:id="2837" w:author="Jose Vidal Velandia Diaz" w:date="2018-05-28T14:01:00Z"/>
                    <w:rFonts w:ascii="Calibri" w:eastAsia="Times New Roman" w:hAnsi="Calibri" w:cs="Times New Roman"/>
                    <w:sz w:val="22"/>
                    <w:lang w:eastAsia="es-CO"/>
                  </w:rPr>
                </w:rPrChange>
              </w:rPr>
            </w:pPr>
            <w:ins w:id="2838" w:author="Jose Vidal Velandia Diaz" w:date="2018-05-28T14:01:00Z">
              <w:r w:rsidRPr="00902A96">
                <w:rPr>
                  <w:rFonts w:eastAsia="Times New Roman" w:cs="Arial"/>
                  <w:sz w:val="22"/>
                  <w:lang w:eastAsia="es-CO"/>
                  <w:rPrChange w:id="2839" w:author="Jose Vidal Velandia Diaz" w:date="2018-05-28T14:02:00Z">
                    <w:rPr>
                      <w:rFonts w:ascii="Calibri" w:eastAsia="Times New Roman" w:hAnsi="Calibri" w:cs="Times New Roman"/>
                      <w:sz w:val="22"/>
                      <w:lang w:eastAsia="es-CO"/>
                    </w:rPr>
                  </w:rPrChange>
                </w:rPr>
                <w:t>ROA</w:t>
              </w:r>
            </w:ins>
          </w:p>
        </w:tc>
        <w:tc>
          <w:tcPr>
            <w:tcW w:w="1843" w:type="dxa"/>
            <w:tcBorders>
              <w:top w:val="nil"/>
              <w:left w:val="nil"/>
              <w:bottom w:val="single" w:sz="4" w:space="0" w:color="auto"/>
              <w:right w:val="single" w:sz="4" w:space="0" w:color="auto"/>
            </w:tcBorders>
            <w:shd w:val="clear" w:color="000000" w:fill="FFFFFF"/>
            <w:noWrap/>
            <w:vAlign w:val="center"/>
            <w:hideMark/>
            <w:tcPrChange w:id="284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2DD5BB0" w14:textId="77777777" w:rsidR="00902A96" w:rsidRPr="00902A96" w:rsidRDefault="00902A96" w:rsidP="00902A96">
            <w:pPr>
              <w:spacing w:line="240" w:lineRule="auto"/>
              <w:jc w:val="center"/>
              <w:rPr>
                <w:ins w:id="2841" w:author="Jose Vidal Velandia Diaz" w:date="2018-05-28T14:01:00Z"/>
                <w:rFonts w:eastAsia="Times New Roman" w:cs="Arial"/>
                <w:sz w:val="22"/>
                <w:lang w:eastAsia="es-CO"/>
                <w:rPrChange w:id="2842" w:author="Jose Vidal Velandia Diaz" w:date="2018-05-28T14:02:00Z">
                  <w:rPr>
                    <w:ins w:id="2843" w:author="Jose Vidal Velandia Diaz" w:date="2018-05-28T14:01:00Z"/>
                    <w:rFonts w:ascii="Calibri" w:eastAsia="Times New Roman" w:hAnsi="Calibri" w:cs="Times New Roman"/>
                    <w:sz w:val="22"/>
                    <w:lang w:eastAsia="es-CO"/>
                  </w:rPr>
                </w:rPrChange>
              </w:rPr>
            </w:pPr>
            <w:ins w:id="2844" w:author="Jose Vidal Velandia Diaz" w:date="2018-05-28T14:01:00Z">
              <w:r w:rsidRPr="00902A96">
                <w:rPr>
                  <w:rFonts w:eastAsia="Times New Roman" w:cs="Arial"/>
                  <w:sz w:val="22"/>
                  <w:lang w:eastAsia="es-CO"/>
                  <w:rPrChange w:id="2845" w:author="Jose Vidal Velandia Diaz" w:date="2018-05-28T14:02:00Z">
                    <w:rPr>
                      <w:rFonts w:ascii="Calibri" w:eastAsia="Times New Roman" w:hAnsi="Calibri" w:cs="Times New Roman"/>
                      <w:sz w:val="22"/>
                      <w:lang w:eastAsia="es-CO"/>
                    </w:rPr>
                  </w:rPrChange>
                </w:rPr>
                <w:t>WBEIMAR</w:t>
              </w:r>
            </w:ins>
          </w:p>
        </w:tc>
        <w:tc>
          <w:tcPr>
            <w:tcW w:w="1559" w:type="dxa"/>
            <w:tcBorders>
              <w:top w:val="nil"/>
              <w:left w:val="nil"/>
              <w:bottom w:val="single" w:sz="4" w:space="0" w:color="auto"/>
              <w:right w:val="single" w:sz="4" w:space="0" w:color="auto"/>
            </w:tcBorders>
            <w:shd w:val="clear" w:color="000000" w:fill="FFFFFF"/>
            <w:noWrap/>
            <w:vAlign w:val="center"/>
            <w:hideMark/>
            <w:tcPrChange w:id="284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1131442" w14:textId="77777777" w:rsidR="00902A96" w:rsidRPr="00902A96" w:rsidRDefault="00902A96" w:rsidP="00902A96">
            <w:pPr>
              <w:spacing w:line="240" w:lineRule="auto"/>
              <w:jc w:val="center"/>
              <w:rPr>
                <w:ins w:id="2847" w:author="Jose Vidal Velandia Diaz" w:date="2018-05-28T14:01:00Z"/>
                <w:rFonts w:eastAsia="Times New Roman" w:cs="Arial"/>
                <w:sz w:val="22"/>
                <w:lang w:eastAsia="es-CO"/>
                <w:rPrChange w:id="2848" w:author="Jose Vidal Velandia Diaz" w:date="2018-05-28T14:02:00Z">
                  <w:rPr>
                    <w:ins w:id="2849" w:author="Jose Vidal Velandia Diaz" w:date="2018-05-28T14:01:00Z"/>
                    <w:rFonts w:ascii="Calibri" w:eastAsia="Times New Roman" w:hAnsi="Calibri" w:cs="Times New Roman"/>
                    <w:sz w:val="22"/>
                    <w:lang w:eastAsia="es-CO"/>
                  </w:rPr>
                </w:rPrChange>
              </w:rPr>
            </w:pPr>
            <w:ins w:id="2850" w:author="Jose Vidal Velandia Diaz" w:date="2018-05-28T14:01:00Z">
              <w:r w:rsidRPr="00902A96">
                <w:rPr>
                  <w:rFonts w:eastAsia="Times New Roman" w:cs="Arial"/>
                  <w:sz w:val="22"/>
                  <w:lang w:eastAsia="es-CO"/>
                  <w:rPrChange w:id="2851" w:author="Jose Vidal Velandia Diaz" w:date="2018-05-28T14:02:00Z">
                    <w:rPr>
                      <w:rFonts w:ascii="Calibri" w:eastAsia="Times New Roman" w:hAnsi="Calibri" w:cs="Times New Roman"/>
                      <w:sz w:val="22"/>
                      <w:lang w:eastAsia="es-CO"/>
                    </w:rPr>
                  </w:rPrChange>
                </w:rPr>
                <w:t>ARNULFO</w:t>
              </w:r>
            </w:ins>
          </w:p>
        </w:tc>
        <w:tc>
          <w:tcPr>
            <w:tcW w:w="1276" w:type="dxa"/>
            <w:tcBorders>
              <w:top w:val="nil"/>
              <w:left w:val="nil"/>
              <w:bottom w:val="single" w:sz="4" w:space="0" w:color="auto"/>
              <w:right w:val="single" w:sz="4" w:space="0" w:color="auto"/>
            </w:tcBorders>
            <w:shd w:val="clear" w:color="auto" w:fill="auto"/>
            <w:noWrap/>
            <w:vAlign w:val="center"/>
            <w:hideMark/>
            <w:tcPrChange w:id="285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53FCC6A0" w14:textId="77777777" w:rsidR="00902A96" w:rsidRPr="00902A96" w:rsidRDefault="00902A96" w:rsidP="00902A96">
            <w:pPr>
              <w:spacing w:line="240" w:lineRule="auto"/>
              <w:jc w:val="center"/>
              <w:rPr>
                <w:ins w:id="2853" w:author="Jose Vidal Velandia Diaz" w:date="2018-05-28T14:01:00Z"/>
                <w:rFonts w:eastAsia="Times New Roman" w:cs="Arial"/>
                <w:color w:val="000000"/>
                <w:sz w:val="22"/>
                <w:lang w:eastAsia="es-CO"/>
                <w:rPrChange w:id="2854" w:author="Jose Vidal Velandia Diaz" w:date="2018-05-28T14:02:00Z">
                  <w:rPr>
                    <w:ins w:id="2855" w:author="Jose Vidal Velandia Diaz" w:date="2018-05-28T14:01:00Z"/>
                    <w:rFonts w:ascii="Calibri" w:eastAsia="Times New Roman" w:hAnsi="Calibri" w:cs="Times New Roman"/>
                    <w:color w:val="000000"/>
                    <w:sz w:val="22"/>
                    <w:lang w:eastAsia="es-CO"/>
                  </w:rPr>
                </w:rPrChange>
              </w:rPr>
            </w:pPr>
            <w:ins w:id="2856" w:author="Jose Vidal Velandia Diaz" w:date="2018-05-28T14:01:00Z">
              <w:r w:rsidRPr="00902A96">
                <w:rPr>
                  <w:rFonts w:eastAsia="Times New Roman" w:cs="Arial"/>
                  <w:color w:val="000000"/>
                  <w:sz w:val="22"/>
                  <w:lang w:eastAsia="es-CO"/>
                  <w:rPrChange w:id="2857" w:author="Jose Vidal Velandia Diaz" w:date="2018-05-28T14:02:00Z">
                    <w:rPr>
                      <w:rFonts w:ascii="Calibri" w:eastAsia="Times New Roman" w:hAnsi="Calibri" w:cs="Times New Roman"/>
                      <w:color w:val="000000"/>
                      <w:sz w:val="22"/>
                      <w:lang w:eastAsia="es-CO"/>
                    </w:rPr>
                  </w:rPrChange>
                </w:rPr>
                <w:t>072-2018</w:t>
              </w:r>
            </w:ins>
          </w:p>
        </w:tc>
      </w:tr>
      <w:tr w:rsidR="00902A96" w:rsidRPr="00902A96" w14:paraId="3F9A15B5" w14:textId="77777777" w:rsidTr="00A80DAE">
        <w:trPr>
          <w:trHeight w:val="300"/>
          <w:ins w:id="2858" w:author="Jose Vidal Velandia Diaz" w:date="2018-05-28T14:01:00Z"/>
          <w:trPrChange w:id="285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86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E8C02D" w14:textId="77777777" w:rsidR="00902A96" w:rsidRPr="00A80DAE" w:rsidRDefault="00902A96" w:rsidP="00902A96">
            <w:pPr>
              <w:spacing w:line="240" w:lineRule="auto"/>
              <w:jc w:val="center"/>
              <w:rPr>
                <w:ins w:id="2861" w:author="Jose Vidal Velandia Diaz" w:date="2018-05-28T14:01:00Z"/>
                <w:rFonts w:eastAsia="Times New Roman" w:cs="Arial"/>
                <w:b/>
                <w:color w:val="000000"/>
                <w:sz w:val="22"/>
                <w:lang w:eastAsia="es-CO"/>
                <w:rPrChange w:id="2862" w:author="Jose Vidal Velandia Diaz" w:date="2018-05-28T14:42:00Z">
                  <w:rPr>
                    <w:ins w:id="2863" w:author="Jose Vidal Velandia Diaz" w:date="2018-05-28T14:01:00Z"/>
                    <w:rFonts w:ascii="Calibri" w:eastAsia="Times New Roman" w:hAnsi="Calibri" w:cs="Times New Roman"/>
                    <w:color w:val="000000"/>
                    <w:sz w:val="22"/>
                    <w:lang w:eastAsia="es-CO"/>
                  </w:rPr>
                </w:rPrChange>
              </w:rPr>
            </w:pPr>
            <w:ins w:id="2864" w:author="Jose Vidal Velandia Diaz" w:date="2018-05-28T14:01:00Z">
              <w:r w:rsidRPr="00A80DAE">
                <w:rPr>
                  <w:rFonts w:eastAsia="Times New Roman" w:cs="Arial"/>
                  <w:b/>
                  <w:color w:val="000000"/>
                  <w:sz w:val="22"/>
                  <w:lang w:eastAsia="es-CO"/>
                  <w:rPrChange w:id="2865" w:author="Jose Vidal Velandia Diaz" w:date="2018-05-28T14:42:00Z">
                    <w:rPr>
                      <w:rFonts w:ascii="Calibri" w:eastAsia="Times New Roman" w:hAnsi="Calibri" w:cs="Times New Roman"/>
                      <w:color w:val="000000"/>
                      <w:sz w:val="22"/>
                      <w:lang w:eastAsia="es-CO"/>
                    </w:rPr>
                  </w:rPrChange>
                </w:rPr>
                <w:t>50</w:t>
              </w:r>
            </w:ins>
          </w:p>
        </w:tc>
        <w:tc>
          <w:tcPr>
            <w:tcW w:w="1742" w:type="dxa"/>
            <w:tcBorders>
              <w:top w:val="nil"/>
              <w:left w:val="nil"/>
              <w:bottom w:val="single" w:sz="4" w:space="0" w:color="auto"/>
              <w:right w:val="single" w:sz="4" w:space="0" w:color="auto"/>
            </w:tcBorders>
            <w:shd w:val="clear" w:color="auto" w:fill="auto"/>
            <w:noWrap/>
            <w:vAlign w:val="center"/>
            <w:hideMark/>
            <w:tcPrChange w:id="286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7214C1F" w14:textId="77777777" w:rsidR="00902A96" w:rsidRPr="00902A96" w:rsidRDefault="00902A96" w:rsidP="00902A96">
            <w:pPr>
              <w:spacing w:line="240" w:lineRule="auto"/>
              <w:jc w:val="center"/>
              <w:rPr>
                <w:ins w:id="2867" w:author="Jose Vidal Velandia Diaz" w:date="2018-05-28T14:01:00Z"/>
                <w:rFonts w:eastAsia="Times New Roman" w:cs="Arial"/>
                <w:color w:val="000000"/>
                <w:sz w:val="22"/>
                <w:lang w:eastAsia="es-CO"/>
                <w:rPrChange w:id="2868" w:author="Jose Vidal Velandia Diaz" w:date="2018-05-28T14:02:00Z">
                  <w:rPr>
                    <w:ins w:id="2869" w:author="Jose Vidal Velandia Diaz" w:date="2018-05-28T14:01:00Z"/>
                    <w:rFonts w:ascii="Calibri" w:eastAsia="Times New Roman" w:hAnsi="Calibri" w:cs="Times New Roman"/>
                    <w:color w:val="000000"/>
                    <w:sz w:val="22"/>
                    <w:lang w:eastAsia="es-CO"/>
                  </w:rPr>
                </w:rPrChange>
              </w:rPr>
            </w:pPr>
            <w:ins w:id="2870" w:author="Jose Vidal Velandia Diaz" w:date="2018-05-28T14:01:00Z">
              <w:r w:rsidRPr="00902A96">
                <w:rPr>
                  <w:rFonts w:eastAsia="Times New Roman" w:cs="Arial"/>
                  <w:color w:val="000000"/>
                  <w:sz w:val="22"/>
                  <w:lang w:eastAsia="es-CO"/>
                  <w:rPrChange w:id="2871" w:author="Jose Vidal Velandia Diaz" w:date="2018-05-28T14:02:00Z">
                    <w:rPr>
                      <w:rFonts w:ascii="Calibri" w:eastAsia="Times New Roman" w:hAnsi="Calibri" w:cs="Times New Roman"/>
                      <w:color w:val="000000"/>
                      <w:sz w:val="22"/>
                      <w:lang w:eastAsia="es-CO"/>
                    </w:rPr>
                  </w:rPrChange>
                </w:rPr>
                <w:t>HERREÑ‘O</w:t>
              </w:r>
            </w:ins>
          </w:p>
        </w:tc>
        <w:tc>
          <w:tcPr>
            <w:tcW w:w="1802" w:type="dxa"/>
            <w:tcBorders>
              <w:top w:val="nil"/>
              <w:left w:val="nil"/>
              <w:bottom w:val="single" w:sz="4" w:space="0" w:color="auto"/>
              <w:right w:val="single" w:sz="4" w:space="0" w:color="auto"/>
            </w:tcBorders>
            <w:shd w:val="clear" w:color="000000" w:fill="FFFFFF"/>
            <w:noWrap/>
            <w:vAlign w:val="center"/>
            <w:hideMark/>
            <w:tcPrChange w:id="287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3722FEE" w14:textId="77777777" w:rsidR="00902A96" w:rsidRPr="00902A96" w:rsidRDefault="00902A96" w:rsidP="00902A96">
            <w:pPr>
              <w:spacing w:line="240" w:lineRule="auto"/>
              <w:jc w:val="center"/>
              <w:rPr>
                <w:ins w:id="2873" w:author="Jose Vidal Velandia Diaz" w:date="2018-05-28T14:01:00Z"/>
                <w:rFonts w:eastAsia="Times New Roman" w:cs="Arial"/>
                <w:sz w:val="22"/>
                <w:lang w:eastAsia="es-CO"/>
                <w:rPrChange w:id="2874" w:author="Jose Vidal Velandia Diaz" w:date="2018-05-28T14:02:00Z">
                  <w:rPr>
                    <w:ins w:id="2875" w:author="Jose Vidal Velandia Diaz" w:date="2018-05-28T14:01:00Z"/>
                    <w:rFonts w:ascii="Calibri" w:eastAsia="Times New Roman" w:hAnsi="Calibri" w:cs="Times New Roman"/>
                    <w:sz w:val="22"/>
                    <w:lang w:eastAsia="es-CO"/>
                  </w:rPr>
                </w:rPrChange>
              </w:rPr>
            </w:pPr>
            <w:ins w:id="2876" w:author="Jose Vidal Velandia Diaz" w:date="2018-05-28T14:01:00Z">
              <w:r w:rsidRPr="00902A96">
                <w:rPr>
                  <w:rFonts w:eastAsia="Times New Roman" w:cs="Arial"/>
                  <w:sz w:val="22"/>
                  <w:lang w:eastAsia="es-CO"/>
                  <w:rPrChange w:id="2877" w:author="Jose Vidal Velandia Diaz" w:date="2018-05-28T14:02:00Z">
                    <w:rPr>
                      <w:rFonts w:ascii="Calibri" w:eastAsia="Times New Roman" w:hAnsi="Calibri" w:cs="Times New Roman"/>
                      <w:sz w:val="22"/>
                      <w:lang w:eastAsia="es-CO"/>
                    </w:rPr>
                  </w:rPrChange>
                </w:rPr>
                <w:t>ROA</w:t>
              </w:r>
            </w:ins>
          </w:p>
        </w:tc>
        <w:tc>
          <w:tcPr>
            <w:tcW w:w="1843" w:type="dxa"/>
            <w:tcBorders>
              <w:top w:val="nil"/>
              <w:left w:val="nil"/>
              <w:bottom w:val="single" w:sz="4" w:space="0" w:color="auto"/>
              <w:right w:val="single" w:sz="4" w:space="0" w:color="auto"/>
            </w:tcBorders>
            <w:shd w:val="clear" w:color="000000" w:fill="FFFFFF"/>
            <w:noWrap/>
            <w:vAlign w:val="center"/>
            <w:hideMark/>
            <w:tcPrChange w:id="287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EA5A23D" w14:textId="77777777" w:rsidR="00902A96" w:rsidRPr="00902A96" w:rsidRDefault="00902A96" w:rsidP="00902A96">
            <w:pPr>
              <w:spacing w:line="240" w:lineRule="auto"/>
              <w:jc w:val="center"/>
              <w:rPr>
                <w:ins w:id="2879" w:author="Jose Vidal Velandia Diaz" w:date="2018-05-28T14:01:00Z"/>
                <w:rFonts w:eastAsia="Times New Roman" w:cs="Arial"/>
                <w:sz w:val="22"/>
                <w:lang w:eastAsia="es-CO"/>
                <w:rPrChange w:id="2880" w:author="Jose Vidal Velandia Diaz" w:date="2018-05-28T14:02:00Z">
                  <w:rPr>
                    <w:ins w:id="2881" w:author="Jose Vidal Velandia Diaz" w:date="2018-05-28T14:01:00Z"/>
                    <w:rFonts w:ascii="Calibri" w:eastAsia="Times New Roman" w:hAnsi="Calibri" w:cs="Times New Roman"/>
                    <w:sz w:val="22"/>
                    <w:lang w:eastAsia="es-CO"/>
                  </w:rPr>
                </w:rPrChange>
              </w:rPr>
            </w:pPr>
            <w:ins w:id="2882" w:author="Jose Vidal Velandia Diaz" w:date="2018-05-28T14:01:00Z">
              <w:r w:rsidRPr="00902A96">
                <w:rPr>
                  <w:rFonts w:eastAsia="Times New Roman" w:cs="Arial"/>
                  <w:sz w:val="22"/>
                  <w:lang w:eastAsia="es-CO"/>
                  <w:rPrChange w:id="2883" w:author="Jose Vidal Velandia Diaz" w:date="2018-05-28T14:02:00Z">
                    <w:rPr>
                      <w:rFonts w:ascii="Calibri" w:eastAsia="Times New Roman" w:hAnsi="Calibri" w:cs="Times New Roman"/>
                      <w:sz w:val="22"/>
                      <w:lang w:eastAsia="es-CO"/>
                    </w:rPr>
                  </w:rPrChange>
                </w:rPr>
                <w:t>FREIMAN</w:t>
              </w:r>
            </w:ins>
          </w:p>
        </w:tc>
        <w:tc>
          <w:tcPr>
            <w:tcW w:w="1559" w:type="dxa"/>
            <w:tcBorders>
              <w:top w:val="nil"/>
              <w:left w:val="nil"/>
              <w:bottom w:val="single" w:sz="4" w:space="0" w:color="auto"/>
              <w:right w:val="single" w:sz="4" w:space="0" w:color="auto"/>
            </w:tcBorders>
            <w:shd w:val="clear" w:color="000000" w:fill="FFFFFF"/>
            <w:noWrap/>
            <w:vAlign w:val="center"/>
            <w:hideMark/>
            <w:tcPrChange w:id="288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134DE3C4" w14:textId="77777777" w:rsidR="00902A96" w:rsidRPr="00902A96" w:rsidRDefault="00902A96" w:rsidP="00902A96">
            <w:pPr>
              <w:spacing w:line="240" w:lineRule="auto"/>
              <w:jc w:val="center"/>
              <w:rPr>
                <w:ins w:id="2885" w:author="Jose Vidal Velandia Diaz" w:date="2018-05-28T14:01:00Z"/>
                <w:rFonts w:eastAsia="Times New Roman" w:cs="Arial"/>
                <w:sz w:val="22"/>
                <w:lang w:eastAsia="es-CO"/>
                <w:rPrChange w:id="2886" w:author="Jose Vidal Velandia Diaz" w:date="2018-05-28T14:02:00Z">
                  <w:rPr>
                    <w:ins w:id="2887" w:author="Jose Vidal Velandia Diaz" w:date="2018-05-28T14:01:00Z"/>
                    <w:rFonts w:ascii="Calibri" w:eastAsia="Times New Roman" w:hAnsi="Calibri" w:cs="Times New Roman"/>
                    <w:sz w:val="22"/>
                    <w:lang w:eastAsia="es-CO"/>
                  </w:rPr>
                </w:rPrChange>
              </w:rPr>
            </w:pPr>
            <w:ins w:id="2888" w:author="Jose Vidal Velandia Diaz" w:date="2018-05-28T14:01:00Z">
              <w:r w:rsidRPr="00902A96">
                <w:rPr>
                  <w:rFonts w:eastAsia="Times New Roman" w:cs="Arial"/>
                  <w:sz w:val="22"/>
                  <w:lang w:eastAsia="es-CO"/>
                  <w:rPrChange w:id="2889" w:author="Jose Vidal Velandia Diaz" w:date="2018-05-28T14:02:00Z">
                    <w:rPr>
                      <w:rFonts w:ascii="Calibri" w:eastAsia="Times New Roman" w:hAnsi="Calibri" w:cs="Times New Roman"/>
                      <w:sz w:val="22"/>
                      <w:lang w:eastAsia="es-CO"/>
                    </w:rPr>
                  </w:rPrChange>
                </w:rPr>
                <w:t>ARTURO</w:t>
              </w:r>
            </w:ins>
          </w:p>
        </w:tc>
        <w:tc>
          <w:tcPr>
            <w:tcW w:w="1276" w:type="dxa"/>
            <w:tcBorders>
              <w:top w:val="nil"/>
              <w:left w:val="nil"/>
              <w:bottom w:val="single" w:sz="4" w:space="0" w:color="auto"/>
              <w:right w:val="single" w:sz="4" w:space="0" w:color="auto"/>
            </w:tcBorders>
            <w:shd w:val="clear" w:color="auto" w:fill="auto"/>
            <w:noWrap/>
            <w:vAlign w:val="center"/>
            <w:hideMark/>
            <w:tcPrChange w:id="289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E27955E" w14:textId="77777777" w:rsidR="00902A96" w:rsidRPr="00902A96" w:rsidRDefault="00902A96" w:rsidP="00902A96">
            <w:pPr>
              <w:spacing w:line="240" w:lineRule="auto"/>
              <w:jc w:val="center"/>
              <w:rPr>
                <w:ins w:id="2891" w:author="Jose Vidal Velandia Diaz" w:date="2018-05-28T14:01:00Z"/>
                <w:rFonts w:eastAsia="Times New Roman" w:cs="Arial"/>
                <w:color w:val="000000"/>
                <w:sz w:val="22"/>
                <w:lang w:eastAsia="es-CO"/>
                <w:rPrChange w:id="2892" w:author="Jose Vidal Velandia Diaz" w:date="2018-05-28T14:02:00Z">
                  <w:rPr>
                    <w:ins w:id="2893" w:author="Jose Vidal Velandia Diaz" w:date="2018-05-28T14:01:00Z"/>
                    <w:rFonts w:ascii="Calibri" w:eastAsia="Times New Roman" w:hAnsi="Calibri" w:cs="Times New Roman"/>
                    <w:color w:val="000000"/>
                    <w:sz w:val="22"/>
                    <w:lang w:eastAsia="es-CO"/>
                  </w:rPr>
                </w:rPrChange>
              </w:rPr>
            </w:pPr>
            <w:ins w:id="2894" w:author="Jose Vidal Velandia Diaz" w:date="2018-05-28T14:01:00Z">
              <w:r w:rsidRPr="00902A96">
                <w:rPr>
                  <w:rFonts w:eastAsia="Times New Roman" w:cs="Arial"/>
                  <w:color w:val="000000"/>
                  <w:sz w:val="22"/>
                  <w:lang w:eastAsia="es-CO"/>
                  <w:rPrChange w:id="2895" w:author="Jose Vidal Velandia Diaz" w:date="2018-05-28T14:02:00Z">
                    <w:rPr>
                      <w:rFonts w:ascii="Calibri" w:eastAsia="Times New Roman" w:hAnsi="Calibri" w:cs="Times New Roman"/>
                      <w:color w:val="000000"/>
                      <w:sz w:val="22"/>
                      <w:lang w:eastAsia="es-CO"/>
                    </w:rPr>
                  </w:rPrChange>
                </w:rPr>
                <w:t>006-2018</w:t>
              </w:r>
            </w:ins>
          </w:p>
        </w:tc>
      </w:tr>
      <w:tr w:rsidR="00902A96" w:rsidRPr="00902A96" w14:paraId="192D3EDB" w14:textId="77777777" w:rsidTr="00A80DAE">
        <w:trPr>
          <w:trHeight w:val="300"/>
          <w:ins w:id="2896" w:author="Jose Vidal Velandia Diaz" w:date="2018-05-28T14:01:00Z"/>
          <w:trPrChange w:id="289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89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3FA370" w14:textId="77777777" w:rsidR="00902A96" w:rsidRPr="00A80DAE" w:rsidRDefault="00902A96" w:rsidP="00902A96">
            <w:pPr>
              <w:spacing w:line="240" w:lineRule="auto"/>
              <w:jc w:val="center"/>
              <w:rPr>
                <w:ins w:id="2899" w:author="Jose Vidal Velandia Diaz" w:date="2018-05-28T14:01:00Z"/>
                <w:rFonts w:eastAsia="Times New Roman" w:cs="Arial"/>
                <w:b/>
                <w:color w:val="000000"/>
                <w:sz w:val="22"/>
                <w:lang w:eastAsia="es-CO"/>
                <w:rPrChange w:id="2900" w:author="Jose Vidal Velandia Diaz" w:date="2018-05-28T14:42:00Z">
                  <w:rPr>
                    <w:ins w:id="2901" w:author="Jose Vidal Velandia Diaz" w:date="2018-05-28T14:01:00Z"/>
                    <w:rFonts w:ascii="Calibri" w:eastAsia="Times New Roman" w:hAnsi="Calibri" w:cs="Times New Roman"/>
                    <w:color w:val="000000"/>
                    <w:sz w:val="22"/>
                    <w:lang w:eastAsia="es-CO"/>
                  </w:rPr>
                </w:rPrChange>
              </w:rPr>
            </w:pPr>
            <w:ins w:id="2902" w:author="Jose Vidal Velandia Diaz" w:date="2018-05-28T14:01:00Z">
              <w:r w:rsidRPr="00A80DAE">
                <w:rPr>
                  <w:rFonts w:eastAsia="Times New Roman" w:cs="Arial"/>
                  <w:b/>
                  <w:color w:val="000000"/>
                  <w:sz w:val="22"/>
                  <w:lang w:eastAsia="es-CO"/>
                  <w:rPrChange w:id="2903" w:author="Jose Vidal Velandia Diaz" w:date="2018-05-28T14:42:00Z">
                    <w:rPr>
                      <w:rFonts w:ascii="Calibri" w:eastAsia="Times New Roman" w:hAnsi="Calibri" w:cs="Times New Roman"/>
                      <w:color w:val="000000"/>
                      <w:sz w:val="22"/>
                      <w:lang w:eastAsia="es-CO"/>
                    </w:rPr>
                  </w:rPrChange>
                </w:rPr>
                <w:t>51</w:t>
              </w:r>
            </w:ins>
          </w:p>
        </w:tc>
        <w:tc>
          <w:tcPr>
            <w:tcW w:w="1742" w:type="dxa"/>
            <w:tcBorders>
              <w:top w:val="nil"/>
              <w:left w:val="nil"/>
              <w:bottom w:val="single" w:sz="4" w:space="0" w:color="auto"/>
              <w:right w:val="single" w:sz="4" w:space="0" w:color="auto"/>
            </w:tcBorders>
            <w:shd w:val="clear" w:color="auto" w:fill="auto"/>
            <w:noWrap/>
            <w:vAlign w:val="center"/>
            <w:hideMark/>
            <w:tcPrChange w:id="290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56DBBA1" w14:textId="77777777" w:rsidR="00902A96" w:rsidRPr="00902A96" w:rsidRDefault="00902A96" w:rsidP="00902A96">
            <w:pPr>
              <w:spacing w:line="240" w:lineRule="auto"/>
              <w:jc w:val="center"/>
              <w:rPr>
                <w:ins w:id="2905" w:author="Jose Vidal Velandia Diaz" w:date="2018-05-28T14:01:00Z"/>
                <w:rFonts w:eastAsia="Times New Roman" w:cs="Arial"/>
                <w:color w:val="000000"/>
                <w:sz w:val="22"/>
                <w:lang w:eastAsia="es-CO"/>
                <w:rPrChange w:id="2906" w:author="Jose Vidal Velandia Diaz" w:date="2018-05-28T14:02:00Z">
                  <w:rPr>
                    <w:ins w:id="2907" w:author="Jose Vidal Velandia Diaz" w:date="2018-05-28T14:01:00Z"/>
                    <w:rFonts w:ascii="Calibri" w:eastAsia="Times New Roman" w:hAnsi="Calibri" w:cs="Times New Roman"/>
                    <w:color w:val="000000"/>
                    <w:sz w:val="22"/>
                    <w:lang w:eastAsia="es-CO"/>
                  </w:rPr>
                </w:rPrChange>
              </w:rPr>
            </w:pPr>
            <w:ins w:id="2908" w:author="Jose Vidal Velandia Diaz" w:date="2018-05-28T14:01:00Z">
              <w:r w:rsidRPr="00902A96">
                <w:rPr>
                  <w:rFonts w:eastAsia="Times New Roman" w:cs="Arial"/>
                  <w:color w:val="000000"/>
                  <w:sz w:val="22"/>
                  <w:lang w:eastAsia="es-CO"/>
                  <w:rPrChange w:id="2909" w:author="Jose Vidal Velandia Diaz" w:date="2018-05-28T14:02:00Z">
                    <w:rPr>
                      <w:rFonts w:ascii="Calibri" w:eastAsia="Times New Roman" w:hAnsi="Calibri" w:cs="Times New Roman"/>
                      <w:color w:val="000000"/>
                      <w:sz w:val="22"/>
                      <w:lang w:eastAsia="es-CO"/>
                    </w:rPr>
                  </w:rPrChange>
                </w:rPr>
                <w:t>HERRERA</w:t>
              </w:r>
            </w:ins>
          </w:p>
        </w:tc>
        <w:tc>
          <w:tcPr>
            <w:tcW w:w="1802" w:type="dxa"/>
            <w:tcBorders>
              <w:top w:val="nil"/>
              <w:left w:val="nil"/>
              <w:bottom w:val="single" w:sz="4" w:space="0" w:color="auto"/>
              <w:right w:val="single" w:sz="4" w:space="0" w:color="auto"/>
            </w:tcBorders>
            <w:shd w:val="clear" w:color="000000" w:fill="FFFFFF"/>
            <w:noWrap/>
            <w:vAlign w:val="center"/>
            <w:hideMark/>
            <w:tcPrChange w:id="291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DC3F551" w14:textId="77777777" w:rsidR="00902A96" w:rsidRPr="00902A96" w:rsidRDefault="00902A96" w:rsidP="00902A96">
            <w:pPr>
              <w:spacing w:line="240" w:lineRule="auto"/>
              <w:jc w:val="center"/>
              <w:rPr>
                <w:ins w:id="2911" w:author="Jose Vidal Velandia Diaz" w:date="2018-05-28T14:01:00Z"/>
                <w:rFonts w:eastAsia="Times New Roman" w:cs="Arial"/>
                <w:sz w:val="22"/>
                <w:lang w:eastAsia="es-CO"/>
                <w:rPrChange w:id="2912" w:author="Jose Vidal Velandia Diaz" w:date="2018-05-28T14:02:00Z">
                  <w:rPr>
                    <w:ins w:id="2913" w:author="Jose Vidal Velandia Diaz" w:date="2018-05-28T14:01:00Z"/>
                    <w:rFonts w:ascii="Calibri" w:eastAsia="Times New Roman" w:hAnsi="Calibri" w:cs="Times New Roman"/>
                    <w:sz w:val="22"/>
                    <w:lang w:eastAsia="es-CO"/>
                  </w:rPr>
                </w:rPrChange>
              </w:rPr>
            </w:pPr>
            <w:ins w:id="2914" w:author="Jose Vidal Velandia Diaz" w:date="2018-05-28T14:01:00Z">
              <w:r w:rsidRPr="00902A96">
                <w:rPr>
                  <w:rFonts w:eastAsia="Times New Roman" w:cs="Arial"/>
                  <w:sz w:val="22"/>
                  <w:lang w:eastAsia="es-CO"/>
                  <w:rPrChange w:id="2915" w:author="Jose Vidal Velandia Diaz" w:date="2018-05-28T14:02:00Z">
                    <w:rPr>
                      <w:rFonts w:ascii="Calibri" w:eastAsia="Times New Roman" w:hAnsi="Calibri" w:cs="Times New Roman"/>
                      <w:sz w:val="22"/>
                      <w:lang w:eastAsia="es-CO"/>
                    </w:rPr>
                  </w:rPrChange>
                </w:rPr>
                <w:t>HENRY</w:t>
              </w:r>
            </w:ins>
          </w:p>
        </w:tc>
        <w:tc>
          <w:tcPr>
            <w:tcW w:w="1843" w:type="dxa"/>
            <w:tcBorders>
              <w:top w:val="nil"/>
              <w:left w:val="nil"/>
              <w:bottom w:val="single" w:sz="4" w:space="0" w:color="auto"/>
              <w:right w:val="single" w:sz="4" w:space="0" w:color="auto"/>
            </w:tcBorders>
            <w:shd w:val="clear" w:color="000000" w:fill="FFFFFF"/>
            <w:noWrap/>
            <w:vAlign w:val="center"/>
            <w:hideMark/>
            <w:tcPrChange w:id="291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1A6F880" w14:textId="77777777" w:rsidR="00902A96" w:rsidRPr="00902A96" w:rsidRDefault="00902A96" w:rsidP="00902A96">
            <w:pPr>
              <w:spacing w:line="240" w:lineRule="auto"/>
              <w:jc w:val="center"/>
              <w:rPr>
                <w:ins w:id="2917" w:author="Jose Vidal Velandia Diaz" w:date="2018-05-28T14:01:00Z"/>
                <w:rFonts w:eastAsia="Times New Roman" w:cs="Arial"/>
                <w:sz w:val="22"/>
                <w:lang w:eastAsia="es-CO"/>
                <w:rPrChange w:id="2918" w:author="Jose Vidal Velandia Diaz" w:date="2018-05-28T14:02:00Z">
                  <w:rPr>
                    <w:ins w:id="2919" w:author="Jose Vidal Velandia Diaz" w:date="2018-05-28T14:01:00Z"/>
                    <w:rFonts w:ascii="Calibri" w:eastAsia="Times New Roman" w:hAnsi="Calibri" w:cs="Times New Roman"/>
                    <w:sz w:val="22"/>
                    <w:lang w:eastAsia="es-CO"/>
                  </w:rPr>
                </w:rPrChange>
              </w:rPr>
            </w:pPr>
            <w:ins w:id="2920" w:author="Jose Vidal Velandia Diaz" w:date="2018-05-28T14:01:00Z">
              <w:r w:rsidRPr="00902A96">
                <w:rPr>
                  <w:rFonts w:eastAsia="Times New Roman" w:cs="Arial"/>
                  <w:sz w:val="22"/>
                  <w:lang w:eastAsia="es-CO"/>
                  <w:rPrChange w:id="2921" w:author="Jose Vidal Velandia Diaz" w:date="2018-05-28T14:02:00Z">
                    <w:rPr>
                      <w:rFonts w:ascii="Calibri" w:eastAsia="Times New Roman" w:hAnsi="Calibri" w:cs="Times New Roman"/>
                      <w:sz w:val="22"/>
                      <w:lang w:eastAsia="es-CO"/>
                    </w:rPr>
                  </w:rPrChange>
                </w:rPr>
                <w:t> </w:t>
              </w:r>
            </w:ins>
          </w:p>
        </w:tc>
        <w:tc>
          <w:tcPr>
            <w:tcW w:w="1559" w:type="dxa"/>
            <w:tcBorders>
              <w:top w:val="nil"/>
              <w:left w:val="nil"/>
              <w:bottom w:val="single" w:sz="4" w:space="0" w:color="auto"/>
              <w:right w:val="single" w:sz="4" w:space="0" w:color="auto"/>
            </w:tcBorders>
            <w:shd w:val="clear" w:color="000000" w:fill="FFFFFF"/>
            <w:noWrap/>
            <w:vAlign w:val="center"/>
            <w:hideMark/>
            <w:tcPrChange w:id="292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D97F254" w14:textId="77777777" w:rsidR="00902A96" w:rsidRPr="00902A96" w:rsidRDefault="00902A96" w:rsidP="00902A96">
            <w:pPr>
              <w:spacing w:line="240" w:lineRule="auto"/>
              <w:jc w:val="center"/>
              <w:rPr>
                <w:ins w:id="2923" w:author="Jose Vidal Velandia Diaz" w:date="2018-05-28T14:01:00Z"/>
                <w:rFonts w:eastAsia="Times New Roman" w:cs="Arial"/>
                <w:sz w:val="22"/>
                <w:lang w:eastAsia="es-CO"/>
                <w:rPrChange w:id="2924" w:author="Jose Vidal Velandia Diaz" w:date="2018-05-28T14:02:00Z">
                  <w:rPr>
                    <w:ins w:id="2925" w:author="Jose Vidal Velandia Diaz" w:date="2018-05-28T14:01:00Z"/>
                    <w:rFonts w:ascii="Calibri" w:eastAsia="Times New Roman" w:hAnsi="Calibri" w:cs="Times New Roman"/>
                    <w:sz w:val="22"/>
                    <w:lang w:eastAsia="es-CO"/>
                  </w:rPr>
                </w:rPrChange>
              </w:rPr>
            </w:pPr>
            <w:ins w:id="2926" w:author="Jose Vidal Velandia Diaz" w:date="2018-05-28T14:01:00Z">
              <w:r w:rsidRPr="00902A96">
                <w:rPr>
                  <w:rFonts w:eastAsia="Times New Roman" w:cs="Arial"/>
                  <w:sz w:val="22"/>
                  <w:lang w:eastAsia="es-CO"/>
                  <w:rPrChange w:id="2927"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292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49388AAF" w14:textId="77777777" w:rsidR="00902A96" w:rsidRPr="00902A96" w:rsidRDefault="00902A96" w:rsidP="00902A96">
            <w:pPr>
              <w:spacing w:line="240" w:lineRule="auto"/>
              <w:jc w:val="center"/>
              <w:rPr>
                <w:ins w:id="2929" w:author="Jose Vidal Velandia Diaz" w:date="2018-05-28T14:01:00Z"/>
                <w:rFonts w:eastAsia="Times New Roman" w:cs="Arial"/>
                <w:color w:val="000000"/>
                <w:sz w:val="22"/>
                <w:lang w:eastAsia="es-CO"/>
                <w:rPrChange w:id="2930" w:author="Jose Vidal Velandia Diaz" w:date="2018-05-28T14:02:00Z">
                  <w:rPr>
                    <w:ins w:id="2931" w:author="Jose Vidal Velandia Diaz" w:date="2018-05-28T14:01:00Z"/>
                    <w:rFonts w:ascii="Calibri" w:eastAsia="Times New Roman" w:hAnsi="Calibri" w:cs="Times New Roman"/>
                    <w:color w:val="000000"/>
                    <w:sz w:val="22"/>
                    <w:lang w:eastAsia="es-CO"/>
                  </w:rPr>
                </w:rPrChange>
              </w:rPr>
            </w:pPr>
            <w:ins w:id="2932" w:author="Jose Vidal Velandia Diaz" w:date="2018-05-28T14:01:00Z">
              <w:r w:rsidRPr="00902A96">
                <w:rPr>
                  <w:rFonts w:eastAsia="Times New Roman" w:cs="Arial"/>
                  <w:color w:val="000000"/>
                  <w:sz w:val="22"/>
                  <w:lang w:eastAsia="es-CO"/>
                  <w:rPrChange w:id="2933" w:author="Jose Vidal Velandia Diaz" w:date="2018-05-28T14:02:00Z">
                    <w:rPr>
                      <w:rFonts w:ascii="Calibri" w:eastAsia="Times New Roman" w:hAnsi="Calibri" w:cs="Times New Roman"/>
                      <w:color w:val="000000"/>
                      <w:sz w:val="22"/>
                      <w:lang w:eastAsia="es-CO"/>
                    </w:rPr>
                  </w:rPrChange>
                </w:rPr>
                <w:t>074-2018</w:t>
              </w:r>
            </w:ins>
          </w:p>
        </w:tc>
      </w:tr>
      <w:tr w:rsidR="00902A96" w:rsidRPr="00902A96" w14:paraId="057C18A8" w14:textId="77777777" w:rsidTr="00A80DAE">
        <w:trPr>
          <w:trHeight w:val="300"/>
          <w:ins w:id="2934" w:author="Jose Vidal Velandia Diaz" w:date="2018-05-28T14:01:00Z"/>
          <w:trPrChange w:id="293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93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D124E2" w14:textId="77777777" w:rsidR="00902A96" w:rsidRPr="00A80DAE" w:rsidRDefault="00902A96" w:rsidP="00902A96">
            <w:pPr>
              <w:spacing w:line="240" w:lineRule="auto"/>
              <w:jc w:val="center"/>
              <w:rPr>
                <w:ins w:id="2937" w:author="Jose Vidal Velandia Diaz" w:date="2018-05-28T14:01:00Z"/>
                <w:rFonts w:eastAsia="Times New Roman" w:cs="Arial"/>
                <w:b/>
                <w:color w:val="000000"/>
                <w:sz w:val="22"/>
                <w:lang w:eastAsia="es-CO"/>
                <w:rPrChange w:id="2938" w:author="Jose Vidal Velandia Diaz" w:date="2018-05-28T14:42:00Z">
                  <w:rPr>
                    <w:ins w:id="2939" w:author="Jose Vidal Velandia Diaz" w:date="2018-05-28T14:01:00Z"/>
                    <w:rFonts w:ascii="Calibri" w:eastAsia="Times New Roman" w:hAnsi="Calibri" w:cs="Times New Roman"/>
                    <w:color w:val="000000"/>
                    <w:sz w:val="22"/>
                    <w:lang w:eastAsia="es-CO"/>
                  </w:rPr>
                </w:rPrChange>
              </w:rPr>
            </w:pPr>
            <w:ins w:id="2940" w:author="Jose Vidal Velandia Diaz" w:date="2018-05-28T14:01:00Z">
              <w:r w:rsidRPr="00A80DAE">
                <w:rPr>
                  <w:rFonts w:eastAsia="Times New Roman" w:cs="Arial"/>
                  <w:b/>
                  <w:color w:val="000000"/>
                  <w:sz w:val="22"/>
                  <w:lang w:eastAsia="es-CO"/>
                  <w:rPrChange w:id="2941" w:author="Jose Vidal Velandia Diaz" w:date="2018-05-28T14:42:00Z">
                    <w:rPr>
                      <w:rFonts w:ascii="Calibri" w:eastAsia="Times New Roman" w:hAnsi="Calibri" w:cs="Times New Roman"/>
                      <w:color w:val="000000"/>
                      <w:sz w:val="22"/>
                      <w:lang w:eastAsia="es-CO"/>
                    </w:rPr>
                  </w:rPrChange>
                </w:rPr>
                <w:t>52</w:t>
              </w:r>
            </w:ins>
          </w:p>
        </w:tc>
        <w:tc>
          <w:tcPr>
            <w:tcW w:w="1742" w:type="dxa"/>
            <w:tcBorders>
              <w:top w:val="nil"/>
              <w:left w:val="nil"/>
              <w:bottom w:val="single" w:sz="4" w:space="0" w:color="auto"/>
              <w:right w:val="single" w:sz="4" w:space="0" w:color="auto"/>
            </w:tcBorders>
            <w:shd w:val="clear" w:color="auto" w:fill="auto"/>
            <w:noWrap/>
            <w:vAlign w:val="center"/>
            <w:hideMark/>
            <w:tcPrChange w:id="294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D80DD53" w14:textId="77777777" w:rsidR="00902A96" w:rsidRPr="00902A96" w:rsidRDefault="00902A96" w:rsidP="00902A96">
            <w:pPr>
              <w:spacing w:line="240" w:lineRule="auto"/>
              <w:jc w:val="center"/>
              <w:rPr>
                <w:ins w:id="2943" w:author="Jose Vidal Velandia Diaz" w:date="2018-05-28T14:01:00Z"/>
                <w:rFonts w:eastAsia="Times New Roman" w:cs="Arial"/>
                <w:color w:val="000000"/>
                <w:sz w:val="22"/>
                <w:lang w:eastAsia="es-CO"/>
                <w:rPrChange w:id="2944" w:author="Jose Vidal Velandia Diaz" w:date="2018-05-28T14:02:00Z">
                  <w:rPr>
                    <w:ins w:id="2945" w:author="Jose Vidal Velandia Diaz" w:date="2018-05-28T14:01:00Z"/>
                    <w:rFonts w:ascii="Calibri" w:eastAsia="Times New Roman" w:hAnsi="Calibri" w:cs="Times New Roman"/>
                    <w:color w:val="000000"/>
                    <w:sz w:val="22"/>
                    <w:lang w:eastAsia="es-CO"/>
                  </w:rPr>
                </w:rPrChange>
              </w:rPr>
            </w:pPr>
            <w:ins w:id="2946" w:author="Jose Vidal Velandia Diaz" w:date="2018-05-28T14:01:00Z">
              <w:r w:rsidRPr="00902A96">
                <w:rPr>
                  <w:rFonts w:eastAsia="Times New Roman" w:cs="Arial"/>
                  <w:color w:val="000000"/>
                  <w:sz w:val="22"/>
                  <w:lang w:eastAsia="es-CO"/>
                  <w:rPrChange w:id="2947" w:author="Jose Vidal Velandia Diaz" w:date="2018-05-28T14:02:00Z">
                    <w:rPr>
                      <w:rFonts w:ascii="Calibri" w:eastAsia="Times New Roman" w:hAnsi="Calibri" w:cs="Times New Roman"/>
                      <w:color w:val="000000"/>
                      <w:sz w:val="22"/>
                      <w:lang w:eastAsia="es-CO"/>
                    </w:rPr>
                  </w:rPrChange>
                </w:rPr>
                <w:t>LADINO</w:t>
              </w:r>
            </w:ins>
          </w:p>
        </w:tc>
        <w:tc>
          <w:tcPr>
            <w:tcW w:w="1802" w:type="dxa"/>
            <w:tcBorders>
              <w:top w:val="nil"/>
              <w:left w:val="nil"/>
              <w:bottom w:val="single" w:sz="4" w:space="0" w:color="auto"/>
              <w:right w:val="single" w:sz="4" w:space="0" w:color="auto"/>
            </w:tcBorders>
            <w:shd w:val="clear" w:color="000000" w:fill="FFFFFF"/>
            <w:noWrap/>
            <w:vAlign w:val="center"/>
            <w:hideMark/>
            <w:tcPrChange w:id="294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43B7904B" w14:textId="77777777" w:rsidR="00902A96" w:rsidRPr="00902A96" w:rsidRDefault="00902A96" w:rsidP="00902A96">
            <w:pPr>
              <w:spacing w:line="240" w:lineRule="auto"/>
              <w:jc w:val="center"/>
              <w:rPr>
                <w:ins w:id="2949" w:author="Jose Vidal Velandia Diaz" w:date="2018-05-28T14:01:00Z"/>
                <w:rFonts w:eastAsia="Times New Roman" w:cs="Arial"/>
                <w:sz w:val="22"/>
                <w:lang w:eastAsia="es-CO"/>
                <w:rPrChange w:id="2950" w:author="Jose Vidal Velandia Diaz" w:date="2018-05-28T14:02:00Z">
                  <w:rPr>
                    <w:ins w:id="2951" w:author="Jose Vidal Velandia Diaz" w:date="2018-05-28T14:01:00Z"/>
                    <w:rFonts w:ascii="Calibri" w:eastAsia="Times New Roman" w:hAnsi="Calibri" w:cs="Times New Roman"/>
                    <w:sz w:val="22"/>
                    <w:lang w:eastAsia="es-CO"/>
                  </w:rPr>
                </w:rPrChange>
              </w:rPr>
            </w:pPr>
            <w:ins w:id="2952" w:author="Jose Vidal Velandia Diaz" w:date="2018-05-28T14:01:00Z">
              <w:r w:rsidRPr="00902A96">
                <w:rPr>
                  <w:rFonts w:eastAsia="Times New Roman" w:cs="Arial"/>
                  <w:sz w:val="22"/>
                  <w:lang w:eastAsia="es-CO"/>
                  <w:rPrChange w:id="2953" w:author="Jose Vidal Velandia Diaz" w:date="2018-05-28T14:02:00Z">
                    <w:rPr>
                      <w:rFonts w:ascii="Calibri" w:eastAsia="Times New Roman" w:hAnsi="Calibri" w:cs="Times New Roman"/>
                      <w:sz w:val="22"/>
                      <w:lang w:eastAsia="es-CO"/>
                    </w:rPr>
                  </w:rPrChange>
                </w:rPr>
                <w:t>TORRES</w:t>
              </w:r>
            </w:ins>
          </w:p>
        </w:tc>
        <w:tc>
          <w:tcPr>
            <w:tcW w:w="1843" w:type="dxa"/>
            <w:tcBorders>
              <w:top w:val="nil"/>
              <w:left w:val="nil"/>
              <w:bottom w:val="single" w:sz="4" w:space="0" w:color="auto"/>
              <w:right w:val="single" w:sz="4" w:space="0" w:color="auto"/>
            </w:tcBorders>
            <w:shd w:val="clear" w:color="000000" w:fill="FFFFFF"/>
            <w:noWrap/>
            <w:vAlign w:val="center"/>
            <w:hideMark/>
            <w:tcPrChange w:id="295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74277099" w14:textId="77777777" w:rsidR="00902A96" w:rsidRPr="00902A96" w:rsidRDefault="00902A96" w:rsidP="00902A96">
            <w:pPr>
              <w:spacing w:line="240" w:lineRule="auto"/>
              <w:jc w:val="center"/>
              <w:rPr>
                <w:ins w:id="2955" w:author="Jose Vidal Velandia Diaz" w:date="2018-05-28T14:01:00Z"/>
                <w:rFonts w:eastAsia="Times New Roman" w:cs="Arial"/>
                <w:sz w:val="22"/>
                <w:lang w:eastAsia="es-CO"/>
                <w:rPrChange w:id="2956" w:author="Jose Vidal Velandia Diaz" w:date="2018-05-28T14:02:00Z">
                  <w:rPr>
                    <w:ins w:id="2957" w:author="Jose Vidal Velandia Diaz" w:date="2018-05-28T14:01:00Z"/>
                    <w:rFonts w:ascii="Calibri" w:eastAsia="Times New Roman" w:hAnsi="Calibri" w:cs="Times New Roman"/>
                    <w:sz w:val="22"/>
                    <w:lang w:eastAsia="es-CO"/>
                  </w:rPr>
                </w:rPrChange>
              </w:rPr>
            </w:pPr>
            <w:ins w:id="2958" w:author="Jose Vidal Velandia Diaz" w:date="2018-05-28T14:01:00Z">
              <w:r w:rsidRPr="00902A96">
                <w:rPr>
                  <w:rFonts w:eastAsia="Times New Roman" w:cs="Arial"/>
                  <w:sz w:val="22"/>
                  <w:lang w:eastAsia="es-CO"/>
                  <w:rPrChange w:id="2959" w:author="Jose Vidal Velandia Diaz" w:date="2018-05-28T14:02:00Z">
                    <w:rPr>
                      <w:rFonts w:ascii="Calibri" w:eastAsia="Times New Roman" w:hAnsi="Calibri" w:cs="Times New Roman"/>
                      <w:sz w:val="22"/>
                      <w:lang w:eastAsia="es-CO"/>
                    </w:rPr>
                  </w:rPrChange>
                </w:rPr>
                <w:t>PAOLA</w:t>
              </w:r>
            </w:ins>
          </w:p>
        </w:tc>
        <w:tc>
          <w:tcPr>
            <w:tcW w:w="1559" w:type="dxa"/>
            <w:tcBorders>
              <w:top w:val="nil"/>
              <w:left w:val="nil"/>
              <w:bottom w:val="single" w:sz="4" w:space="0" w:color="auto"/>
              <w:right w:val="single" w:sz="4" w:space="0" w:color="auto"/>
            </w:tcBorders>
            <w:shd w:val="clear" w:color="000000" w:fill="FFFFFF"/>
            <w:noWrap/>
            <w:vAlign w:val="center"/>
            <w:hideMark/>
            <w:tcPrChange w:id="296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2817983E" w14:textId="77777777" w:rsidR="00902A96" w:rsidRPr="00902A96" w:rsidRDefault="00902A96" w:rsidP="00902A96">
            <w:pPr>
              <w:spacing w:line="240" w:lineRule="auto"/>
              <w:jc w:val="center"/>
              <w:rPr>
                <w:ins w:id="2961" w:author="Jose Vidal Velandia Diaz" w:date="2018-05-28T14:01:00Z"/>
                <w:rFonts w:eastAsia="Times New Roman" w:cs="Arial"/>
                <w:sz w:val="22"/>
                <w:lang w:eastAsia="es-CO"/>
                <w:rPrChange w:id="2962" w:author="Jose Vidal Velandia Diaz" w:date="2018-05-28T14:02:00Z">
                  <w:rPr>
                    <w:ins w:id="2963" w:author="Jose Vidal Velandia Diaz" w:date="2018-05-28T14:01:00Z"/>
                    <w:rFonts w:ascii="Calibri" w:eastAsia="Times New Roman" w:hAnsi="Calibri" w:cs="Times New Roman"/>
                    <w:sz w:val="22"/>
                    <w:lang w:eastAsia="es-CO"/>
                  </w:rPr>
                </w:rPrChange>
              </w:rPr>
            </w:pPr>
            <w:ins w:id="2964" w:author="Jose Vidal Velandia Diaz" w:date="2018-05-28T14:01:00Z">
              <w:r w:rsidRPr="00902A96">
                <w:rPr>
                  <w:rFonts w:eastAsia="Times New Roman" w:cs="Arial"/>
                  <w:sz w:val="22"/>
                  <w:lang w:eastAsia="es-CO"/>
                  <w:rPrChange w:id="2965" w:author="Jose Vidal Velandia Diaz" w:date="2018-05-28T14:02:00Z">
                    <w:rPr>
                      <w:rFonts w:ascii="Calibri" w:eastAsia="Times New Roman" w:hAnsi="Calibri" w:cs="Times New Roman"/>
                      <w:sz w:val="22"/>
                      <w:lang w:eastAsia="es-CO"/>
                    </w:rPr>
                  </w:rPrChange>
                </w:rPr>
                <w:t>ANDREA</w:t>
              </w:r>
            </w:ins>
          </w:p>
        </w:tc>
        <w:tc>
          <w:tcPr>
            <w:tcW w:w="1276" w:type="dxa"/>
            <w:tcBorders>
              <w:top w:val="nil"/>
              <w:left w:val="nil"/>
              <w:bottom w:val="single" w:sz="4" w:space="0" w:color="auto"/>
              <w:right w:val="single" w:sz="4" w:space="0" w:color="auto"/>
            </w:tcBorders>
            <w:shd w:val="clear" w:color="auto" w:fill="auto"/>
            <w:noWrap/>
            <w:vAlign w:val="center"/>
            <w:hideMark/>
            <w:tcPrChange w:id="296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C384357" w14:textId="77777777" w:rsidR="00902A96" w:rsidRPr="00902A96" w:rsidRDefault="00902A96" w:rsidP="00902A96">
            <w:pPr>
              <w:spacing w:line="240" w:lineRule="auto"/>
              <w:jc w:val="center"/>
              <w:rPr>
                <w:ins w:id="2967" w:author="Jose Vidal Velandia Diaz" w:date="2018-05-28T14:01:00Z"/>
                <w:rFonts w:eastAsia="Times New Roman" w:cs="Arial"/>
                <w:color w:val="000000"/>
                <w:sz w:val="22"/>
                <w:lang w:eastAsia="es-CO"/>
                <w:rPrChange w:id="2968" w:author="Jose Vidal Velandia Diaz" w:date="2018-05-28T14:02:00Z">
                  <w:rPr>
                    <w:ins w:id="2969" w:author="Jose Vidal Velandia Diaz" w:date="2018-05-28T14:01:00Z"/>
                    <w:rFonts w:ascii="Calibri" w:eastAsia="Times New Roman" w:hAnsi="Calibri" w:cs="Times New Roman"/>
                    <w:color w:val="000000"/>
                    <w:sz w:val="22"/>
                    <w:lang w:eastAsia="es-CO"/>
                  </w:rPr>
                </w:rPrChange>
              </w:rPr>
            </w:pPr>
            <w:ins w:id="2970" w:author="Jose Vidal Velandia Diaz" w:date="2018-05-28T14:01:00Z">
              <w:r w:rsidRPr="00902A96">
                <w:rPr>
                  <w:rFonts w:eastAsia="Times New Roman" w:cs="Arial"/>
                  <w:color w:val="000000"/>
                  <w:sz w:val="22"/>
                  <w:lang w:eastAsia="es-CO"/>
                  <w:rPrChange w:id="2971" w:author="Jose Vidal Velandia Diaz" w:date="2018-05-28T14:02:00Z">
                    <w:rPr>
                      <w:rFonts w:ascii="Calibri" w:eastAsia="Times New Roman" w:hAnsi="Calibri" w:cs="Times New Roman"/>
                      <w:color w:val="000000"/>
                      <w:sz w:val="22"/>
                      <w:lang w:eastAsia="es-CO"/>
                    </w:rPr>
                  </w:rPrChange>
                </w:rPr>
                <w:t>115-2018</w:t>
              </w:r>
            </w:ins>
          </w:p>
        </w:tc>
      </w:tr>
      <w:tr w:rsidR="00902A96" w:rsidRPr="00902A96" w14:paraId="618C8270" w14:textId="77777777" w:rsidTr="00A80DAE">
        <w:trPr>
          <w:trHeight w:val="300"/>
          <w:ins w:id="2972" w:author="Jose Vidal Velandia Diaz" w:date="2018-05-28T14:01:00Z"/>
          <w:trPrChange w:id="297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297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CA936A" w14:textId="77777777" w:rsidR="00902A96" w:rsidRPr="00A80DAE" w:rsidRDefault="00902A96" w:rsidP="00902A96">
            <w:pPr>
              <w:spacing w:line="240" w:lineRule="auto"/>
              <w:jc w:val="center"/>
              <w:rPr>
                <w:ins w:id="2975" w:author="Jose Vidal Velandia Diaz" w:date="2018-05-28T14:01:00Z"/>
                <w:rFonts w:eastAsia="Times New Roman" w:cs="Arial"/>
                <w:b/>
                <w:color w:val="000000"/>
                <w:sz w:val="22"/>
                <w:lang w:eastAsia="es-CO"/>
                <w:rPrChange w:id="2976" w:author="Jose Vidal Velandia Diaz" w:date="2018-05-28T14:42:00Z">
                  <w:rPr>
                    <w:ins w:id="2977" w:author="Jose Vidal Velandia Diaz" w:date="2018-05-28T14:01:00Z"/>
                    <w:rFonts w:ascii="Calibri" w:eastAsia="Times New Roman" w:hAnsi="Calibri" w:cs="Times New Roman"/>
                    <w:color w:val="000000"/>
                    <w:sz w:val="22"/>
                    <w:lang w:eastAsia="es-CO"/>
                  </w:rPr>
                </w:rPrChange>
              </w:rPr>
            </w:pPr>
            <w:ins w:id="2978" w:author="Jose Vidal Velandia Diaz" w:date="2018-05-28T14:01:00Z">
              <w:r w:rsidRPr="00A80DAE">
                <w:rPr>
                  <w:rFonts w:eastAsia="Times New Roman" w:cs="Arial"/>
                  <w:b/>
                  <w:color w:val="000000"/>
                  <w:sz w:val="22"/>
                  <w:lang w:eastAsia="es-CO"/>
                  <w:rPrChange w:id="2979" w:author="Jose Vidal Velandia Diaz" w:date="2018-05-28T14:42:00Z">
                    <w:rPr>
                      <w:rFonts w:ascii="Calibri" w:eastAsia="Times New Roman" w:hAnsi="Calibri" w:cs="Times New Roman"/>
                      <w:color w:val="000000"/>
                      <w:sz w:val="22"/>
                      <w:lang w:eastAsia="es-CO"/>
                    </w:rPr>
                  </w:rPrChange>
                </w:rPr>
                <w:t>53</w:t>
              </w:r>
            </w:ins>
          </w:p>
        </w:tc>
        <w:tc>
          <w:tcPr>
            <w:tcW w:w="1742" w:type="dxa"/>
            <w:tcBorders>
              <w:top w:val="nil"/>
              <w:left w:val="nil"/>
              <w:bottom w:val="single" w:sz="4" w:space="0" w:color="auto"/>
              <w:right w:val="single" w:sz="4" w:space="0" w:color="auto"/>
            </w:tcBorders>
            <w:shd w:val="clear" w:color="auto" w:fill="auto"/>
            <w:noWrap/>
            <w:vAlign w:val="center"/>
            <w:hideMark/>
            <w:tcPrChange w:id="298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6A860DB1" w14:textId="77777777" w:rsidR="00902A96" w:rsidRPr="00902A96" w:rsidRDefault="00902A96" w:rsidP="00902A96">
            <w:pPr>
              <w:spacing w:line="240" w:lineRule="auto"/>
              <w:jc w:val="center"/>
              <w:rPr>
                <w:ins w:id="2981" w:author="Jose Vidal Velandia Diaz" w:date="2018-05-28T14:01:00Z"/>
                <w:rFonts w:eastAsia="Times New Roman" w:cs="Arial"/>
                <w:color w:val="000000"/>
                <w:sz w:val="22"/>
                <w:lang w:eastAsia="es-CO"/>
                <w:rPrChange w:id="2982" w:author="Jose Vidal Velandia Diaz" w:date="2018-05-28T14:02:00Z">
                  <w:rPr>
                    <w:ins w:id="2983" w:author="Jose Vidal Velandia Diaz" w:date="2018-05-28T14:01:00Z"/>
                    <w:rFonts w:ascii="Calibri" w:eastAsia="Times New Roman" w:hAnsi="Calibri" w:cs="Times New Roman"/>
                    <w:color w:val="000000"/>
                    <w:sz w:val="22"/>
                    <w:lang w:eastAsia="es-CO"/>
                  </w:rPr>
                </w:rPrChange>
              </w:rPr>
            </w:pPr>
            <w:ins w:id="2984" w:author="Jose Vidal Velandia Diaz" w:date="2018-05-28T14:01:00Z">
              <w:r w:rsidRPr="00902A96">
                <w:rPr>
                  <w:rFonts w:eastAsia="Times New Roman" w:cs="Arial"/>
                  <w:color w:val="000000"/>
                  <w:sz w:val="22"/>
                  <w:lang w:eastAsia="es-CO"/>
                  <w:rPrChange w:id="2985" w:author="Jose Vidal Velandia Diaz" w:date="2018-05-28T14:02:00Z">
                    <w:rPr>
                      <w:rFonts w:ascii="Calibri" w:eastAsia="Times New Roman" w:hAnsi="Calibri" w:cs="Times New Roman"/>
                      <w:color w:val="000000"/>
                      <w:sz w:val="22"/>
                      <w:lang w:eastAsia="es-CO"/>
                    </w:rPr>
                  </w:rPrChange>
                </w:rPr>
                <w:t>LANCHEROS</w:t>
              </w:r>
            </w:ins>
          </w:p>
        </w:tc>
        <w:tc>
          <w:tcPr>
            <w:tcW w:w="1802" w:type="dxa"/>
            <w:tcBorders>
              <w:top w:val="nil"/>
              <w:left w:val="nil"/>
              <w:bottom w:val="single" w:sz="4" w:space="0" w:color="auto"/>
              <w:right w:val="single" w:sz="4" w:space="0" w:color="auto"/>
            </w:tcBorders>
            <w:shd w:val="clear" w:color="000000" w:fill="FFFFFF"/>
            <w:noWrap/>
            <w:vAlign w:val="center"/>
            <w:hideMark/>
            <w:tcPrChange w:id="298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3C82461" w14:textId="77777777" w:rsidR="00902A96" w:rsidRPr="00902A96" w:rsidRDefault="00902A96" w:rsidP="00902A96">
            <w:pPr>
              <w:spacing w:line="240" w:lineRule="auto"/>
              <w:jc w:val="center"/>
              <w:rPr>
                <w:ins w:id="2987" w:author="Jose Vidal Velandia Diaz" w:date="2018-05-28T14:01:00Z"/>
                <w:rFonts w:eastAsia="Times New Roman" w:cs="Arial"/>
                <w:sz w:val="22"/>
                <w:lang w:eastAsia="es-CO"/>
                <w:rPrChange w:id="2988" w:author="Jose Vidal Velandia Diaz" w:date="2018-05-28T14:02:00Z">
                  <w:rPr>
                    <w:ins w:id="2989" w:author="Jose Vidal Velandia Diaz" w:date="2018-05-28T14:01:00Z"/>
                    <w:rFonts w:ascii="Calibri" w:eastAsia="Times New Roman" w:hAnsi="Calibri" w:cs="Times New Roman"/>
                    <w:sz w:val="22"/>
                    <w:lang w:eastAsia="es-CO"/>
                  </w:rPr>
                </w:rPrChange>
              </w:rPr>
            </w:pPr>
            <w:ins w:id="2990" w:author="Jose Vidal Velandia Diaz" w:date="2018-05-28T14:01:00Z">
              <w:r w:rsidRPr="00902A96">
                <w:rPr>
                  <w:rFonts w:eastAsia="Times New Roman" w:cs="Arial"/>
                  <w:sz w:val="22"/>
                  <w:lang w:eastAsia="es-CO"/>
                  <w:rPrChange w:id="2991" w:author="Jose Vidal Velandia Diaz" w:date="2018-05-28T14:02:00Z">
                    <w:rPr>
                      <w:rFonts w:ascii="Calibri" w:eastAsia="Times New Roman" w:hAnsi="Calibri" w:cs="Times New Roman"/>
                      <w:sz w:val="22"/>
                      <w:lang w:eastAsia="es-CO"/>
                    </w:rPr>
                  </w:rPrChange>
                </w:rPr>
                <w:t>RODRIGUEZ</w:t>
              </w:r>
            </w:ins>
          </w:p>
        </w:tc>
        <w:tc>
          <w:tcPr>
            <w:tcW w:w="1843" w:type="dxa"/>
            <w:tcBorders>
              <w:top w:val="nil"/>
              <w:left w:val="nil"/>
              <w:bottom w:val="single" w:sz="4" w:space="0" w:color="auto"/>
              <w:right w:val="single" w:sz="4" w:space="0" w:color="auto"/>
            </w:tcBorders>
            <w:shd w:val="clear" w:color="000000" w:fill="FFFFFF"/>
            <w:noWrap/>
            <w:vAlign w:val="center"/>
            <w:hideMark/>
            <w:tcPrChange w:id="299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028785A" w14:textId="77777777" w:rsidR="00902A96" w:rsidRPr="00902A96" w:rsidRDefault="00902A96" w:rsidP="00902A96">
            <w:pPr>
              <w:spacing w:line="240" w:lineRule="auto"/>
              <w:jc w:val="center"/>
              <w:rPr>
                <w:ins w:id="2993" w:author="Jose Vidal Velandia Diaz" w:date="2018-05-28T14:01:00Z"/>
                <w:rFonts w:eastAsia="Times New Roman" w:cs="Arial"/>
                <w:sz w:val="22"/>
                <w:lang w:eastAsia="es-CO"/>
                <w:rPrChange w:id="2994" w:author="Jose Vidal Velandia Diaz" w:date="2018-05-28T14:02:00Z">
                  <w:rPr>
                    <w:ins w:id="2995" w:author="Jose Vidal Velandia Diaz" w:date="2018-05-28T14:01:00Z"/>
                    <w:rFonts w:ascii="Calibri" w:eastAsia="Times New Roman" w:hAnsi="Calibri" w:cs="Times New Roman"/>
                    <w:sz w:val="22"/>
                    <w:lang w:eastAsia="es-CO"/>
                  </w:rPr>
                </w:rPrChange>
              </w:rPr>
            </w:pPr>
            <w:ins w:id="2996" w:author="Jose Vidal Velandia Diaz" w:date="2018-05-28T14:01:00Z">
              <w:r w:rsidRPr="00902A96">
                <w:rPr>
                  <w:rFonts w:eastAsia="Times New Roman" w:cs="Arial"/>
                  <w:sz w:val="22"/>
                  <w:lang w:eastAsia="es-CO"/>
                  <w:rPrChange w:id="2997" w:author="Jose Vidal Velandia Diaz" w:date="2018-05-28T14:02:00Z">
                    <w:rPr>
                      <w:rFonts w:ascii="Calibri" w:eastAsia="Times New Roman" w:hAnsi="Calibri" w:cs="Times New Roman"/>
                      <w:sz w:val="22"/>
                      <w:lang w:eastAsia="es-CO"/>
                    </w:rPr>
                  </w:rPrChange>
                </w:rPr>
                <w:t>LUIS</w:t>
              </w:r>
            </w:ins>
          </w:p>
        </w:tc>
        <w:tc>
          <w:tcPr>
            <w:tcW w:w="1559" w:type="dxa"/>
            <w:tcBorders>
              <w:top w:val="nil"/>
              <w:left w:val="nil"/>
              <w:bottom w:val="single" w:sz="4" w:space="0" w:color="auto"/>
              <w:right w:val="single" w:sz="4" w:space="0" w:color="auto"/>
            </w:tcBorders>
            <w:shd w:val="clear" w:color="000000" w:fill="FFFFFF"/>
            <w:noWrap/>
            <w:vAlign w:val="center"/>
            <w:hideMark/>
            <w:tcPrChange w:id="299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B9DE9BD" w14:textId="77777777" w:rsidR="00902A96" w:rsidRPr="00902A96" w:rsidRDefault="00902A96" w:rsidP="00902A96">
            <w:pPr>
              <w:spacing w:line="240" w:lineRule="auto"/>
              <w:jc w:val="center"/>
              <w:rPr>
                <w:ins w:id="2999" w:author="Jose Vidal Velandia Diaz" w:date="2018-05-28T14:01:00Z"/>
                <w:rFonts w:eastAsia="Times New Roman" w:cs="Arial"/>
                <w:sz w:val="22"/>
                <w:lang w:eastAsia="es-CO"/>
                <w:rPrChange w:id="3000" w:author="Jose Vidal Velandia Diaz" w:date="2018-05-28T14:02:00Z">
                  <w:rPr>
                    <w:ins w:id="3001" w:author="Jose Vidal Velandia Diaz" w:date="2018-05-28T14:01:00Z"/>
                    <w:rFonts w:ascii="Calibri" w:eastAsia="Times New Roman" w:hAnsi="Calibri" w:cs="Times New Roman"/>
                    <w:sz w:val="22"/>
                    <w:lang w:eastAsia="es-CO"/>
                  </w:rPr>
                </w:rPrChange>
              </w:rPr>
            </w:pPr>
            <w:ins w:id="3002" w:author="Jose Vidal Velandia Diaz" w:date="2018-05-28T14:01:00Z">
              <w:r w:rsidRPr="00902A96">
                <w:rPr>
                  <w:rFonts w:eastAsia="Times New Roman" w:cs="Arial"/>
                  <w:sz w:val="22"/>
                  <w:lang w:eastAsia="es-CO"/>
                  <w:rPrChange w:id="3003" w:author="Jose Vidal Velandia Diaz" w:date="2018-05-28T14:02:00Z">
                    <w:rPr>
                      <w:rFonts w:ascii="Calibri" w:eastAsia="Times New Roman" w:hAnsi="Calibri" w:cs="Times New Roman"/>
                      <w:sz w:val="22"/>
                      <w:lang w:eastAsia="es-CO"/>
                    </w:rPr>
                  </w:rPrChange>
                </w:rPr>
                <w:t>HERNANDO</w:t>
              </w:r>
            </w:ins>
          </w:p>
        </w:tc>
        <w:tc>
          <w:tcPr>
            <w:tcW w:w="1276" w:type="dxa"/>
            <w:tcBorders>
              <w:top w:val="nil"/>
              <w:left w:val="nil"/>
              <w:bottom w:val="single" w:sz="4" w:space="0" w:color="auto"/>
              <w:right w:val="single" w:sz="4" w:space="0" w:color="auto"/>
            </w:tcBorders>
            <w:shd w:val="clear" w:color="auto" w:fill="auto"/>
            <w:noWrap/>
            <w:vAlign w:val="center"/>
            <w:hideMark/>
            <w:tcPrChange w:id="300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41CD7B9" w14:textId="77777777" w:rsidR="00902A96" w:rsidRPr="00902A96" w:rsidRDefault="00902A96" w:rsidP="00902A96">
            <w:pPr>
              <w:spacing w:line="240" w:lineRule="auto"/>
              <w:jc w:val="center"/>
              <w:rPr>
                <w:ins w:id="3005" w:author="Jose Vidal Velandia Diaz" w:date="2018-05-28T14:01:00Z"/>
                <w:rFonts w:eastAsia="Times New Roman" w:cs="Arial"/>
                <w:color w:val="000000"/>
                <w:sz w:val="22"/>
                <w:lang w:eastAsia="es-CO"/>
                <w:rPrChange w:id="3006" w:author="Jose Vidal Velandia Diaz" w:date="2018-05-28T14:02:00Z">
                  <w:rPr>
                    <w:ins w:id="3007" w:author="Jose Vidal Velandia Diaz" w:date="2018-05-28T14:01:00Z"/>
                    <w:rFonts w:ascii="Calibri" w:eastAsia="Times New Roman" w:hAnsi="Calibri" w:cs="Times New Roman"/>
                    <w:color w:val="000000"/>
                    <w:sz w:val="22"/>
                    <w:lang w:eastAsia="es-CO"/>
                  </w:rPr>
                </w:rPrChange>
              </w:rPr>
            </w:pPr>
            <w:ins w:id="3008" w:author="Jose Vidal Velandia Diaz" w:date="2018-05-28T14:01:00Z">
              <w:r w:rsidRPr="00902A96">
                <w:rPr>
                  <w:rFonts w:eastAsia="Times New Roman" w:cs="Arial"/>
                  <w:color w:val="000000"/>
                  <w:sz w:val="22"/>
                  <w:lang w:eastAsia="es-CO"/>
                  <w:rPrChange w:id="3009" w:author="Jose Vidal Velandia Diaz" w:date="2018-05-28T14:02:00Z">
                    <w:rPr>
                      <w:rFonts w:ascii="Calibri" w:eastAsia="Times New Roman" w:hAnsi="Calibri" w:cs="Times New Roman"/>
                      <w:color w:val="000000"/>
                      <w:sz w:val="22"/>
                      <w:lang w:eastAsia="es-CO"/>
                    </w:rPr>
                  </w:rPrChange>
                </w:rPr>
                <w:t>008-2018</w:t>
              </w:r>
            </w:ins>
          </w:p>
        </w:tc>
      </w:tr>
      <w:tr w:rsidR="00902A96" w:rsidRPr="00902A96" w14:paraId="108D0726" w14:textId="77777777" w:rsidTr="00A80DAE">
        <w:trPr>
          <w:trHeight w:val="300"/>
          <w:ins w:id="3010" w:author="Jose Vidal Velandia Diaz" w:date="2018-05-28T14:01:00Z"/>
          <w:trPrChange w:id="301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01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74DF4C" w14:textId="77777777" w:rsidR="00902A96" w:rsidRPr="00A80DAE" w:rsidRDefault="00902A96" w:rsidP="00902A96">
            <w:pPr>
              <w:spacing w:line="240" w:lineRule="auto"/>
              <w:jc w:val="center"/>
              <w:rPr>
                <w:ins w:id="3013" w:author="Jose Vidal Velandia Diaz" w:date="2018-05-28T14:01:00Z"/>
                <w:rFonts w:eastAsia="Times New Roman" w:cs="Arial"/>
                <w:b/>
                <w:color w:val="000000"/>
                <w:sz w:val="22"/>
                <w:lang w:eastAsia="es-CO"/>
                <w:rPrChange w:id="3014" w:author="Jose Vidal Velandia Diaz" w:date="2018-05-28T14:42:00Z">
                  <w:rPr>
                    <w:ins w:id="3015" w:author="Jose Vidal Velandia Diaz" w:date="2018-05-28T14:01:00Z"/>
                    <w:rFonts w:ascii="Calibri" w:eastAsia="Times New Roman" w:hAnsi="Calibri" w:cs="Times New Roman"/>
                    <w:color w:val="000000"/>
                    <w:sz w:val="22"/>
                    <w:lang w:eastAsia="es-CO"/>
                  </w:rPr>
                </w:rPrChange>
              </w:rPr>
            </w:pPr>
            <w:ins w:id="3016" w:author="Jose Vidal Velandia Diaz" w:date="2018-05-28T14:01:00Z">
              <w:r w:rsidRPr="00A80DAE">
                <w:rPr>
                  <w:rFonts w:eastAsia="Times New Roman" w:cs="Arial"/>
                  <w:b/>
                  <w:color w:val="000000"/>
                  <w:sz w:val="22"/>
                  <w:lang w:eastAsia="es-CO"/>
                  <w:rPrChange w:id="3017" w:author="Jose Vidal Velandia Diaz" w:date="2018-05-28T14:42:00Z">
                    <w:rPr>
                      <w:rFonts w:ascii="Calibri" w:eastAsia="Times New Roman" w:hAnsi="Calibri" w:cs="Times New Roman"/>
                      <w:color w:val="000000"/>
                      <w:sz w:val="22"/>
                      <w:lang w:eastAsia="es-CO"/>
                    </w:rPr>
                  </w:rPrChange>
                </w:rPr>
                <w:t>54</w:t>
              </w:r>
            </w:ins>
          </w:p>
        </w:tc>
        <w:tc>
          <w:tcPr>
            <w:tcW w:w="1742" w:type="dxa"/>
            <w:tcBorders>
              <w:top w:val="nil"/>
              <w:left w:val="nil"/>
              <w:bottom w:val="single" w:sz="4" w:space="0" w:color="auto"/>
              <w:right w:val="single" w:sz="4" w:space="0" w:color="auto"/>
            </w:tcBorders>
            <w:shd w:val="clear" w:color="auto" w:fill="auto"/>
            <w:noWrap/>
            <w:vAlign w:val="center"/>
            <w:hideMark/>
            <w:tcPrChange w:id="301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CA753EE" w14:textId="77777777" w:rsidR="00902A96" w:rsidRPr="00902A96" w:rsidRDefault="00902A96" w:rsidP="00902A96">
            <w:pPr>
              <w:spacing w:line="240" w:lineRule="auto"/>
              <w:jc w:val="center"/>
              <w:rPr>
                <w:ins w:id="3019" w:author="Jose Vidal Velandia Diaz" w:date="2018-05-28T14:01:00Z"/>
                <w:rFonts w:eastAsia="Times New Roman" w:cs="Arial"/>
                <w:color w:val="000000"/>
                <w:sz w:val="22"/>
                <w:lang w:eastAsia="es-CO"/>
                <w:rPrChange w:id="3020" w:author="Jose Vidal Velandia Diaz" w:date="2018-05-28T14:02:00Z">
                  <w:rPr>
                    <w:ins w:id="3021" w:author="Jose Vidal Velandia Diaz" w:date="2018-05-28T14:01:00Z"/>
                    <w:rFonts w:ascii="Calibri" w:eastAsia="Times New Roman" w:hAnsi="Calibri" w:cs="Times New Roman"/>
                    <w:color w:val="000000"/>
                    <w:sz w:val="22"/>
                    <w:lang w:eastAsia="es-CO"/>
                  </w:rPr>
                </w:rPrChange>
              </w:rPr>
            </w:pPr>
            <w:ins w:id="3022" w:author="Jose Vidal Velandia Diaz" w:date="2018-05-28T14:01:00Z">
              <w:r w:rsidRPr="00902A96">
                <w:rPr>
                  <w:rFonts w:eastAsia="Times New Roman" w:cs="Arial"/>
                  <w:color w:val="000000"/>
                  <w:sz w:val="22"/>
                  <w:lang w:eastAsia="es-CO"/>
                  <w:rPrChange w:id="3023" w:author="Jose Vidal Velandia Diaz" w:date="2018-05-28T14:02:00Z">
                    <w:rPr>
                      <w:rFonts w:ascii="Calibri" w:eastAsia="Times New Roman" w:hAnsi="Calibri" w:cs="Times New Roman"/>
                      <w:color w:val="000000"/>
                      <w:sz w:val="22"/>
                      <w:lang w:eastAsia="es-CO"/>
                    </w:rPr>
                  </w:rPrChange>
                </w:rPr>
                <w:t>LONDOÑO</w:t>
              </w:r>
            </w:ins>
          </w:p>
        </w:tc>
        <w:tc>
          <w:tcPr>
            <w:tcW w:w="1802" w:type="dxa"/>
            <w:tcBorders>
              <w:top w:val="nil"/>
              <w:left w:val="nil"/>
              <w:bottom w:val="single" w:sz="4" w:space="0" w:color="auto"/>
              <w:right w:val="single" w:sz="4" w:space="0" w:color="auto"/>
            </w:tcBorders>
            <w:shd w:val="clear" w:color="000000" w:fill="FFFFFF"/>
            <w:noWrap/>
            <w:vAlign w:val="center"/>
            <w:hideMark/>
            <w:tcPrChange w:id="302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2A4BABD3" w14:textId="77777777" w:rsidR="00902A96" w:rsidRPr="00902A96" w:rsidRDefault="00902A96" w:rsidP="00902A96">
            <w:pPr>
              <w:spacing w:line="240" w:lineRule="auto"/>
              <w:jc w:val="center"/>
              <w:rPr>
                <w:ins w:id="3025" w:author="Jose Vidal Velandia Diaz" w:date="2018-05-28T14:01:00Z"/>
                <w:rFonts w:eastAsia="Times New Roman" w:cs="Arial"/>
                <w:sz w:val="22"/>
                <w:lang w:eastAsia="es-CO"/>
                <w:rPrChange w:id="3026" w:author="Jose Vidal Velandia Diaz" w:date="2018-05-28T14:02:00Z">
                  <w:rPr>
                    <w:ins w:id="3027" w:author="Jose Vidal Velandia Diaz" w:date="2018-05-28T14:01:00Z"/>
                    <w:rFonts w:ascii="Calibri" w:eastAsia="Times New Roman" w:hAnsi="Calibri" w:cs="Times New Roman"/>
                    <w:sz w:val="22"/>
                    <w:lang w:eastAsia="es-CO"/>
                  </w:rPr>
                </w:rPrChange>
              </w:rPr>
            </w:pPr>
            <w:ins w:id="3028" w:author="Jose Vidal Velandia Diaz" w:date="2018-05-28T14:01:00Z">
              <w:r w:rsidRPr="00902A96">
                <w:rPr>
                  <w:rFonts w:eastAsia="Times New Roman" w:cs="Arial"/>
                  <w:sz w:val="22"/>
                  <w:lang w:eastAsia="es-CO"/>
                  <w:rPrChange w:id="3029" w:author="Jose Vidal Velandia Diaz" w:date="2018-05-28T14:02:00Z">
                    <w:rPr>
                      <w:rFonts w:ascii="Calibri" w:eastAsia="Times New Roman" w:hAnsi="Calibri" w:cs="Times New Roman"/>
                      <w:sz w:val="22"/>
                      <w:lang w:eastAsia="es-CO"/>
                    </w:rPr>
                  </w:rPrChange>
                </w:rPr>
                <w:t>LEON</w:t>
              </w:r>
            </w:ins>
          </w:p>
        </w:tc>
        <w:tc>
          <w:tcPr>
            <w:tcW w:w="1843" w:type="dxa"/>
            <w:tcBorders>
              <w:top w:val="nil"/>
              <w:left w:val="nil"/>
              <w:bottom w:val="single" w:sz="4" w:space="0" w:color="auto"/>
              <w:right w:val="single" w:sz="4" w:space="0" w:color="auto"/>
            </w:tcBorders>
            <w:shd w:val="clear" w:color="000000" w:fill="FFFFFF"/>
            <w:noWrap/>
            <w:vAlign w:val="center"/>
            <w:hideMark/>
            <w:tcPrChange w:id="303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40B99BE" w14:textId="77777777" w:rsidR="00902A96" w:rsidRPr="00902A96" w:rsidRDefault="00902A96" w:rsidP="00902A96">
            <w:pPr>
              <w:spacing w:line="240" w:lineRule="auto"/>
              <w:jc w:val="center"/>
              <w:rPr>
                <w:ins w:id="3031" w:author="Jose Vidal Velandia Diaz" w:date="2018-05-28T14:01:00Z"/>
                <w:rFonts w:eastAsia="Times New Roman" w:cs="Arial"/>
                <w:sz w:val="22"/>
                <w:lang w:eastAsia="es-CO"/>
                <w:rPrChange w:id="3032" w:author="Jose Vidal Velandia Diaz" w:date="2018-05-28T14:02:00Z">
                  <w:rPr>
                    <w:ins w:id="3033" w:author="Jose Vidal Velandia Diaz" w:date="2018-05-28T14:01:00Z"/>
                    <w:rFonts w:ascii="Calibri" w:eastAsia="Times New Roman" w:hAnsi="Calibri" w:cs="Times New Roman"/>
                    <w:sz w:val="22"/>
                    <w:lang w:eastAsia="es-CO"/>
                  </w:rPr>
                </w:rPrChange>
              </w:rPr>
            </w:pPr>
            <w:ins w:id="3034" w:author="Jose Vidal Velandia Diaz" w:date="2018-05-28T14:01:00Z">
              <w:r w:rsidRPr="00902A96">
                <w:rPr>
                  <w:rFonts w:eastAsia="Times New Roman" w:cs="Arial"/>
                  <w:sz w:val="22"/>
                  <w:lang w:eastAsia="es-CO"/>
                  <w:rPrChange w:id="3035" w:author="Jose Vidal Velandia Diaz" w:date="2018-05-28T14:02:00Z">
                    <w:rPr>
                      <w:rFonts w:ascii="Calibri" w:eastAsia="Times New Roman" w:hAnsi="Calibri" w:cs="Times New Roman"/>
                      <w:sz w:val="22"/>
                      <w:lang w:eastAsia="es-CO"/>
                    </w:rPr>
                  </w:rPrChange>
                </w:rPr>
                <w:t>CAMILO</w:t>
              </w:r>
            </w:ins>
          </w:p>
        </w:tc>
        <w:tc>
          <w:tcPr>
            <w:tcW w:w="1559" w:type="dxa"/>
            <w:tcBorders>
              <w:top w:val="nil"/>
              <w:left w:val="nil"/>
              <w:bottom w:val="single" w:sz="4" w:space="0" w:color="auto"/>
              <w:right w:val="single" w:sz="4" w:space="0" w:color="auto"/>
            </w:tcBorders>
            <w:shd w:val="clear" w:color="000000" w:fill="FFFFFF"/>
            <w:noWrap/>
            <w:vAlign w:val="center"/>
            <w:hideMark/>
            <w:tcPrChange w:id="303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C15CA91" w14:textId="77777777" w:rsidR="00902A96" w:rsidRPr="00902A96" w:rsidRDefault="00902A96" w:rsidP="00902A96">
            <w:pPr>
              <w:spacing w:line="240" w:lineRule="auto"/>
              <w:jc w:val="center"/>
              <w:rPr>
                <w:ins w:id="3037" w:author="Jose Vidal Velandia Diaz" w:date="2018-05-28T14:01:00Z"/>
                <w:rFonts w:eastAsia="Times New Roman" w:cs="Arial"/>
                <w:sz w:val="22"/>
                <w:lang w:eastAsia="es-CO"/>
                <w:rPrChange w:id="3038" w:author="Jose Vidal Velandia Diaz" w:date="2018-05-28T14:02:00Z">
                  <w:rPr>
                    <w:ins w:id="3039" w:author="Jose Vidal Velandia Diaz" w:date="2018-05-28T14:01:00Z"/>
                    <w:rFonts w:ascii="Calibri" w:eastAsia="Times New Roman" w:hAnsi="Calibri" w:cs="Times New Roman"/>
                    <w:sz w:val="22"/>
                    <w:lang w:eastAsia="es-CO"/>
                  </w:rPr>
                </w:rPrChange>
              </w:rPr>
            </w:pPr>
            <w:ins w:id="3040" w:author="Jose Vidal Velandia Diaz" w:date="2018-05-28T14:01:00Z">
              <w:r w:rsidRPr="00902A96">
                <w:rPr>
                  <w:rFonts w:eastAsia="Times New Roman" w:cs="Arial"/>
                  <w:sz w:val="22"/>
                  <w:lang w:eastAsia="es-CO"/>
                  <w:rPrChange w:id="3041" w:author="Jose Vidal Velandia Diaz" w:date="2018-05-28T14:02:00Z">
                    <w:rPr>
                      <w:rFonts w:ascii="Calibri" w:eastAsia="Times New Roman" w:hAnsi="Calibri" w:cs="Times New Roman"/>
                      <w:sz w:val="22"/>
                      <w:lang w:eastAsia="es-CO"/>
                    </w:rPr>
                  </w:rPrChange>
                </w:rPr>
                <w:t>ANDRES</w:t>
              </w:r>
            </w:ins>
          </w:p>
        </w:tc>
        <w:tc>
          <w:tcPr>
            <w:tcW w:w="1276" w:type="dxa"/>
            <w:tcBorders>
              <w:top w:val="nil"/>
              <w:left w:val="nil"/>
              <w:bottom w:val="single" w:sz="4" w:space="0" w:color="auto"/>
              <w:right w:val="single" w:sz="4" w:space="0" w:color="auto"/>
            </w:tcBorders>
            <w:shd w:val="clear" w:color="auto" w:fill="auto"/>
            <w:noWrap/>
            <w:vAlign w:val="center"/>
            <w:hideMark/>
            <w:tcPrChange w:id="304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B08ED86" w14:textId="77777777" w:rsidR="00902A96" w:rsidRPr="00902A96" w:rsidRDefault="00902A96" w:rsidP="00902A96">
            <w:pPr>
              <w:spacing w:line="240" w:lineRule="auto"/>
              <w:jc w:val="center"/>
              <w:rPr>
                <w:ins w:id="3043" w:author="Jose Vidal Velandia Diaz" w:date="2018-05-28T14:01:00Z"/>
                <w:rFonts w:eastAsia="Times New Roman" w:cs="Arial"/>
                <w:color w:val="000000"/>
                <w:sz w:val="22"/>
                <w:lang w:eastAsia="es-CO"/>
                <w:rPrChange w:id="3044" w:author="Jose Vidal Velandia Diaz" w:date="2018-05-28T14:02:00Z">
                  <w:rPr>
                    <w:ins w:id="3045" w:author="Jose Vidal Velandia Diaz" w:date="2018-05-28T14:01:00Z"/>
                    <w:rFonts w:ascii="Calibri" w:eastAsia="Times New Roman" w:hAnsi="Calibri" w:cs="Times New Roman"/>
                    <w:color w:val="000000"/>
                    <w:sz w:val="22"/>
                    <w:lang w:eastAsia="es-CO"/>
                  </w:rPr>
                </w:rPrChange>
              </w:rPr>
            </w:pPr>
            <w:ins w:id="3046" w:author="Jose Vidal Velandia Diaz" w:date="2018-05-28T14:01:00Z">
              <w:r w:rsidRPr="00902A96">
                <w:rPr>
                  <w:rFonts w:eastAsia="Times New Roman" w:cs="Arial"/>
                  <w:color w:val="000000"/>
                  <w:sz w:val="22"/>
                  <w:lang w:eastAsia="es-CO"/>
                  <w:rPrChange w:id="3047" w:author="Jose Vidal Velandia Diaz" w:date="2018-05-28T14:02:00Z">
                    <w:rPr>
                      <w:rFonts w:ascii="Calibri" w:eastAsia="Times New Roman" w:hAnsi="Calibri" w:cs="Times New Roman"/>
                      <w:color w:val="000000"/>
                      <w:sz w:val="22"/>
                      <w:lang w:eastAsia="es-CO"/>
                    </w:rPr>
                  </w:rPrChange>
                </w:rPr>
                <w:t>20-2018</w:t>
              </w:r>
            </w:ins>
          </w:p>
        </w:tc>
      </w:tr>
      <w:tr w:rsidR="00902A96" w:rsidRPr="00902A96" w14:paraId="724243B8" w14:textId="77777777" w:rsidTr="00A80DAE">
        <w:trPr>
          <w:trHeight w:val="300"/>
          <w:ins w:id="3048" w:author="Jose Vidal Velandia Diaz" w:date="2018-05-28T14:01:00Z"/>
          <w:trPrChange w:id="304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05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57EBA3" w14:textId="77777777" w:rsidR="00902A96" w:rsidRPr="00A80DAE" w:rsidRDefault="00902A96" w:rsidP="00902A96">
            <w:pPr>
              <w:spacing w:line="240" w:lineRule="auto"/>
              <w:jc w:val="center"/>
              <w:rPr>
                <w:ins w:id="3051" w:author="Jose Vidal Velandia Diaz" w:date="2018-05-28T14:01:00Z"/>
                <w:rFonts w:eastAsia="Times New Roman" w:cs="Arial"/>
                <w:b/>
                <w:color w:val="000000"/>
                <w:sz w:val="22"/>
                <w:lang w:eastAsia="es-CO"/>
                <w:rPrChange w:id="3052" w:author="Jose Vidal Velandia Diaz" w:date="2018-05-28T14:42:00Z">
                  <w:rPr>
                    <w:ins w:id="3053" w:author="Jose Vidal Velandia Diaz" w:date="2018-05-28T14:01:00Z"/>
                    <w:rFonts w:ascii="Calibri" w:eastAsia="Times New Roman" w:hAnsi="Calibri" w:cs="Times New Roman"/>
                    <w:color w:val="000000"/>
                    <w:sz w:val="22"/>
                    <w:lang w:eastAsia="es-CO"/>
                  </w:rPr>
                </w:rPrChange>
              </w:rPr>
            </w:pPr>
            <w:ins w:id="3054" w:author="Jose Vidal Velandia Diaz" w:date="2018-05-28T14:01:00Z">
              <w:r w:rsidRPr="00A80DAE">
                <w:rPr>
                  <w:rFonts w:eastAsia="Times New Roman" w:cs="Arial"/>
                  <w:b/>
                  <w:color w:val="000000"/>
                  <w:sz w:val="22"/>
                  <w:lang w:eastAsia="es-CO"/>
                  <w:rPrChange w:id="3055" w:author="Jose Vidal Velandia Diaz" w:date="2018-05-28T14:42:00Z">
                    <w:rPr>
                      <w:rFonts w:ascii="Calibri" w:eastAsia="Times New Roman" w:hAnsi="Calibri" w:cs="Times New Roman"/>
                      <w:color w:val="000000"/>
                      <w:sz w:val="22"/>
                      <w:lang w:eastAsia="es-CO"/>
                    </w:rPr>
                  </w:rPrChange>
                </w:rPr>
                <w:t>55</w:t>
              </w:r>
            </w:ins>
          </w:p>
        </w:tc>
        <w:tc>
          <w:tcPr>
            <w:tcW w:w="1742" w:type="dxa"/>
            <w:tcBorders>
              <w:top w:val="nil"/>
              <w:left w:val="nil"/>
              <w:bottom w:val="single" w:sz="4" w:space="0" w:color="auto"/>
              <w:right w:val="single" w:sz="4" w:space="0" w:color="auto"/>
            </w:tcBorders>
            <w:shd w:val="clear" w:color="auto" w:fill="auto"/>
            <w:noWrap/>
            <w:vAlign w:val="center"/>
            <w:hideMark/>
            <w:tcPrChange w:id="305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0F793DA" w14:textId="77777777" w:rsidR="00902A96" w:rsidRPr="00902A96" w:rsidRDefault="00902A96" w:rsidP="00902A96">
            <w:pPr>
              <w:spacing w:line="240" w:lineRule="auto"/>
              <w:jc w:val="center"/>
              <w:rPr>
                <w:ins w:id="3057" w:author="Jose Vidal Velandia Diaz" w:date="2018-05-28T14:01:00Z"/>
                <w:rFonts w:eastAsia="Times New Roman" w:cs="Arial"/>
                <w:color w:val="000000"/>
                <w:sz w:val="22"/>
                <w:lang w:eastAsia="es-CO"/>
                <w:rPrChange w:id="3058" w:author="Jose Vidal Velandia Diaz" w:date="2018-05-28T14:02:00Z">
                  <w:rPr>
                    <w:ins w:id="3059" w:author="Jose Vidal Velandia Diaz" w:date="2018-05-28T14:01:00Z"/>
                    <w:rFonts w:ascii="Calibri" w:eastAsia="Times New Roman" w:hAnsi="Calibri" w:cs="Times New Roman"/>
                    <w:color w:val="000000"/>
                    <w:sz w:val="22"/>
                    <w:lang w:eastAsia="es-CO"/>
                  </w:rPr>
                </w:rPrChange>
              </w:rPr>
            </w:pPr>
            <w:ins w:id="3060" w:author="Jose Vidal Velandia Diaz" w:date="2018-05-28T14:01:00Z">
              <w:r w:rsidRPr="00902A96">
                <w:rPr>
                  <w:rFonts w:eastAsia="Times New Roman" w:cs="Arial"/>
                  <w:color w:val="000000"/>
                  <w:sz w:val="22"/>
                  <w:lang w:eastAsia="es-CO"/>
                  <w:rPrChange w:id="3061" w:author="Jose Vidal Velandia Diaz" w:date="2018-05-28T14:02:00Z">
                    <w:rPr>
                      <w:rFonts w:ascii="Calibri" w:eastAsia="Times New Roman" w:hAnsi="Calibri" w:cs="Times New Roman"/>
                      <w:color w:val="000000"/>
                      <w:sz w:val="22"/>
                      <w:lang w:eastAsia="es-CO"/>
                    </w:rPr>
                  </w:rPrChange>
                </w:rPr>
                <w:t>LOPEZ</w:t>
              </w:r>
            </w:ins>
          </w:p>
        </w:tc>
        <w:tc>
          <w:tcPr>
            <w:tcW w:w="1802" w:type="dxa"/>
            <w:tcBorders>
              <w:top w:val="nil"/>
              <w:left w:val="nil"/>
              <w:bottom w:val="single" w:sz="4" w:space="0" w:color="auto"/>
              <w:right w:val="single" w:sz="4" w:space="0" w:color="auto"/>
            </w:tcBorders>
            <w:shd w:val="clear" w:color="000000" w:fill="FFFFFF"/>
            <w:noWrap/>
            <w:vAlign w:val="center"/>
            <w:hideMark/>
            <w:tcPrChange w:id="306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4EFB82F" w14:textId="77777777" w:rsidR="00902A96" w:rsidRPr="00902A96" w:rsidRDefault="00902A96" w:rsidP="00902A96">
            <w:pPr>
              <w:spacing w:line="240" w:lineRule="auto"/>
              <w:jc w:val="center"/>
              <w:rPr>
                <w:ins w:id="3063" w:author="Jose Vidal Velandia Diaz" w:date="2018-05-28T14:01:00Z"/>
                <w:rFonts w:eastAsia="Times New Roman" w:cs="Arial"/>
                <w:sz w:val="22"/>
                <w:lang w:eastAsia="es-CO"/>
                <w:rPrChange w:id="3064" w:author="Jose Vidal Velandia Diaz" w:date="2018-05-28T14:02:00Z">
                  <w:rPr>
                    <w:ins w:id="3065" w:author="Jose Vidal Velandia Diaz" w:date="2018-05-28T14:01:00Z"/>
                    <w:rFonts w:ascii="Calibri" w:eastAsia="Times New Roman" w:hAnsi="Calibri" w:cs="Times New Roman"/>
                    <w:sz w:val="22"/>
                    <w:lang w:eastAsia="es-CO"/>
                  </w:rPr>
                </w:rPrChange>
              </w:rPr>
            </w:pPr>
            <w:ins w:id="3066" w:author="Jose Vidal Velandia Diaz" w:date="2018-05-28T14:01:00Z">
              <w:r w:rsidRPr="00902A96">
                <w:rPr>
                  <w:rFonts w:eastAsia="Times New Roman" w:cs="Arial"/>
                  <w:sz w:val="22"/>
                  <w:lang w:eastAsia="es-CO"/>
                  <w:rPrChange w:id="3067" w:author="Jose Vidal Velandia Diaz" w:date="2018-05-28T14:02:00Z">
                    <w:rPr>
                      <w:rFonts w:ascii="Calibri" w:eastAsia="Times New Roman" w:hAnsi="Calibri" w:cs="Times New Roman"/>
                      <w:sz w:val="22"/>
                      <w:lang w:eastAsia="es-CO"/>
                    </w:rPr>
                  </w:rPrChange>
                </w:rPr>
                <w:t>BAYONA</w:t>
              </w:r>
            </w:ins>
          </w:p>
        </w:tc>
        <w:tc>
          <w:tcPr>
            <w:tcW w:w="1843" w:type="dxa"/>
            <w:tcBorders>
              <w:top w:val="nil"/>
              <w:left w:val="nil"/>
              <w:bottom w:val="single" w:sz="4" w:space="0" w:color="auto"/>
              <w:right w:val="single" w:sz="4" w:space="0" w:color="auto"/>
            </w:tcBorders>
            <w:shd w:val="clear" w:color="000000" w:fill="FFFFFF"/>
            <w:noWrap/>
            <w:vAlign w:val="center"/>
            <w:hideMark/>
            <w:tcPrChange w:id="306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B79C06F" w14:textId="77777777" w:rsidR="00902A96" w:rsidRPr="00902A96" w:rsidRDefault="00902A96" w:rsidP="00902A96">
            <w:pPr>
              <w:spacing w:line="240" w:lineRule="auto"/>
              <w:jc w:val="center"/>
              <w:rPr>
                <w:ins w:id="3069" w:author="Jose Vidal Velandia Diaz" w:date="2018-05-28T14:01:00Z"/>
                <w:rFonts w:eastAsia="Times New Roman" w:cs="Arial"/>
                <w:sz w:val="22"/>
                <w:lang w:eastAsia="es-CO"/>
                <w:rPrChange w:id="3070" w:author="Jose Vidal Velandia Diaz" w:date="2018-05-28T14:02:00Z">
                  <w:rPr>
                    <w:ins w:id="3071" w:author="Jose Vidal Velandia Diaz" w:date="2018-05-28T14:01:00Z"/>
                    <w:rFonts w:ascii="Calibri" w:eastAsia="Times New Roman" w:hAnsi="Calibri" w:cs="Times New Roman"/>
                    <w:sz w:val="22"/>
                    <w:lang w:eastAsia="es-CO"/>
                  </w:rPr>
                </w:rPrChange>
              </w:rPr>
            </w:pPr>
            <w:ins w:id="3072" w:author="Jose Vidal Velandia Diaz" w:date="2018-05-28T14:01:00Z">
              <w:r w:rsidRPr="00902A96">
                <w:rPr>
                  <w:rFonts w:eastAsia="Times New Roman" w:cs="Arial"/>
                  <w:sz w:val="22"/>
                  <w:lang w:eastAsia="es-CO"/>
                  <w:rPrChange w:id="3073" w:author="Jose Vidal Velandia Diaz" w:date="2018-05-28T14:02:00Z">
                    <w:rPr>
                      <w:rFonts w:ascii="Calibri" w:eastAsia="Times New Roman" w:hAnsi="Calibri" w:cs="Times New Roman"/>
                      <w:sz w:val="22"/>
                      <w:lang w:eastAsia="es-CO"/>
                    </w:rPr>
                  </w:rPrChange>
                </w:rPr>
                <w:t>CARMEN</w:t>
              </w:r>
            </w:ins>
          </w:p>
        </w:tc>
        <w:tc>
          <w:tcPr>
            <w:tcW w:w="1559" w:type="dxa"/>
            <w:tcBorders>
              <w:top w:val="nil"/>
              <w:left w:val="nil"/>
              <w:bottom w:val="single" w:sz="4" w:space="0" w:color="auto"/>
              <w:right w:val="single" w:sz="4" w:space="0" w:color="auto"/>
            </w:tcBorders>
            <w:shd w:val="clear" w:color="000000" w:fill="FFFFFF"/>
            <w:noWrap/>
            <w:vAlign w:val="center"/>
            <w:hideMark/>
            <w:tcPrChange w:id="307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8D8541B" w14:textId="77777777" w:rsidR="00902A96" w:rsidRPr="00902A96" w:rsidRDefault="00902A96" w:rsidP="00902A96">
            <w:pPr>
              <w:spacing w:line="240" w:lineRule="auto"/>
              <w:jc w:val="center"/>
              <w:rPr>
                <w:ins w:id="3075" w:author="Jose Vidal Velandia Diaz" w:date="2018-05-28T14:01:00Z"/>
                <w:rFonts w:eastAsia="Times New Roman" w:cs="Arial"/>
                <w:sz w:val="22"/>
                <w:lang w:eastAsia="es-CO"/>
                <w:rPrChange w:id="3076" w:author="Jose Vidal Velandia Diaz" w:date="2018-05-28T14:02:00Z">
                  <w:rPr>
                    <w:ins w:id="3077" w:author="Jose Vidal Velandia Diaz" w:date="2018-05-28T14:01:00Z"/>
                    <w:rFonts w:ascii="Calibri" w:eastAsia="Times New Roman" w:hAnsi="Calibri" w:cs="Times New Roman"/>
                    <w:sz w:val="22"/>
                    <w:lang w:eastAsia="es-CO"/>
                  </w:rPr>
                </w:rPrChange>
              </w:rPr>
            </w:pPr>
            <w:ins w:id="3078" w:author="Jose Vidal Velandia Diaz" w:date="2018-05-28T14:01:00Z">
              <w:r w:rsidRPr="00902A96">
                <w:rPr>
                  <w:rFonts w:eastAsia="Times New Roman" w:cs="Arial"/>
                  <w:sz w:val="22"/>
                  <w:lang w:eastAsia="es-CO"/>
                  <w:rPrChange w:id="3079" w:author="Jose Vidal Velandia Diaz" w:date="2018-05-28T14:02:00Z">
                    <w:rPr>
                      <w:rFonts w:ascii="Calibri" w:eastAsia="Times New Roman" w:hAnsi="Calibri" w:cs="Times New Roman"/>
                      <w:sz w:val="22"/>
                      <w:lang w:eastAsia="es-CO"/>
                    </w:rPr>
                  </w:rPrChange>
                </w:rPr>
                <w:t>LILIANA</w:t>
              </w:r>
            </w:ins>
          </w:p>
        </w:tc>
        <w:tc>
          <w:tcPr>
            <w:tcW w:w="1276" w:type="dxa"/>
            <w:tcBorders>
              <w:top w:val="nil"/>
              <w:left w:val="nil"/>
              <w:bottom w:val="single" w:sz="4" w:space="0" w:color="auto"/>
              <w:right w:val="single" w:sz="4" w:space="0" w:color="auto"/>
            </w:tcBorders>
            <w:shd w:val="clear" w:color="auto" w:fill="auto"/>
            <w:noWrap/>
            <w:vAlign w:val="center"/>
            <w:hideMark/>
            <w:tcPrChange w:id="308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5E1F4FB9" w14:textId="77777777" w:rsidR="00902A96" w:rsidRPr="00902A96" w:rsidRDefault="00902A96" w:rsidP="00902A96">
            <w:pPr>
              <w:spacing w:line="240" w:lineRule="auto"/>
              <w:jc w:val="center"/>
              <w:rPr>
                <w:ins w:id="3081" w:author="Jose Vidal Velandia Diaz" w:date="2018-05-28T14:01:00Z"/>
                <w:rFonts w:eastAsia="Times New Roman" w:cs="Arial"/>
                <w:color w:val="000000"/>
                <w:sz w:val="22"/>
                <w:lang w:eastAsia="es-CO"/>
                <w:rPrChange w:id="3082" w:author="Jose Vidal Velandia Diaz" w:date="2018-05-28T14:02:00Z">
                  <w:rPr>
                    <w:ins w:id="3083" w:author="Jose Vidal Velandia Diaz" w:date="2018-05-28T14:01:00Z"/>
                    <w:rFonts w:ascii="Calibri" w:eastAsia="Times New Roman" w:hAnsi="Calibri" w:cs="Times New Roman"/>
                    <w:color w:val="000000"/>
                    <w:sz w:val="22"/>
                    <w:lang w:eastAsia="es-CO"/>
                  </w:rPr>
                </w:rPrChange>
              </w:rPr>
            </w:pPr>
            <w:ins w:id="3084" w:author="Jose Vidal Velandia Diaz" w:date="2018-05-28T14:01:00Z">
              <w:r w:rsidRPr="00902A96">
                <w:rPr>
                  <w:rFonts w:eastAsia="Times New Roman" w:cs="Arial"/>
                  <w:color w:val="000000"/>
                  <w:sz w:val="22"/>
                  <w:lang w:eastAsia="es-CO"/>
                  <w:rPrChange w:id="3085" w:author="Jose Vidal Velandia Diaz" w:date="2018-05-28T14:02:00Z">
                    <w:rPr>
                      <w:rFonts w:ascii="Calibri" w:eastAsia="Times New Roman" w:hAnsi="Calibri" w:cs="Times New Roman"/>
                      <w:color w:val="000000"/>
                      <w:sz w:val="22"/>
                      <w:lang w:eastAsia="es-CO"/>
                    </w:rPr>
                  </w:rPrChange>
                </w:rPr>
                <w:t>009-2018</w:t>
              </w:r>
            </w:ins>
          </w:p>
        </w:tc>
      </w:tr>
      <w:tr w:rsidR="00902A96" w:rsidRPr="00902A96" w14:paraId="571ECA0C" w14:textId="77777777" w:rsidTr="00A80DAE">
        <w:trPr>
          <w:trHeight w:val="300"/>
          <w:ins w:id="3086" w:author="Jose Vidal Velandia Diaz" w:date="2018-05-28T14:01:00Z"/>
          <w:trPrChange w:id="308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08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2CF00A" w14:textId="77777777" w:rsidR="00902A96" w:rsidRPr="00A80DAE" w:rsidRDefault="00902A96" w:rsidP="00902A96">
            <w:pPr>
              <w:spacing w:line="240" w:lineRule="auto"/>
              <w:jc w:val="center"/>
              <w:rPr>
                <w:ins w:id="3089" w:author="Jose Vidal Velandia Diaz" w:date="2018-05-28T14:01:00Z"/>
                <w:rFonts w:eastAsia="Times New Roman" w:cs="Arial"/>
                <w:b/>
                <w:color w:val="000000"/>
                <w:sz w:val="22"/>
                <w:lang w:eastAsia="es-CO"/>
                <w:rPrChange w:id="3090" w:author="Jose Vidal Velandia Diaz" w:date="2018-05-28T14:42:00Z">
                  <w:rPr>
                    <w:ins w:id="3091" w:author="Jose Vidal Velandia Diaz" w:date="2018-05-28T14:01:00Z"/>
                    <w:rFonts w:ascii="Calibri" w:eastAsia="Times New Roman" w:hAnsi="Calibri" w:cs="Times New Roman"/>
                    <w:color w:val="000000"/>
                    <w:sz w:val="22"/>
                    <w:lang w:eastAsia="es-CO"/>
                  </w:rPr>
                </w:rPrChange>
              </w:rPr>
            </w:pPr>
            <w:ins w:id="3092" w:author="Jose Vidal Velandia Diaz" w:date="2018-05-28T14:01:00Z">
              <w:r w:rsidRPr="00A80DAE">
                <w:rPr>
                  <w:rFonts w:eastAsia="Times New Roman" w:cs="Arial"/>
                  <w:b/>
                  <w:color w:val="000000"/>
                  <w:sz w:val="22"/>
                  <w:lang w:eastAsia="es-CO"/>
                  <w:rPrChange w:id="3093" w:author="Jose Vidal Velandia Diaz" w:date="2018-05-28T14:42:00Z">
                    <w:rPr>
                      <w:rFonts w:ascii="Calibri" w:eastAsia="Times New Roman" w:hAnsi="Calibri" w:cs="Times New Roman"/>
                      <w:color w:val="000000"/>
                      <w:sz w:val="22"/>
                      <w:lang w:eastAsia="es-CO"/>
                    </w:rPr>
                  </w:rPrChange>
                </w:rPr>
                <w:t>56</w:t>
              </w:r>
            </w:ins>
          </w:p>
        </w:tc>
        <w:tc>
          <w:tcPr>
            <w:tcW w:w="1742" w:type="dxa"/>
            <w:tcBorders>
              <w:top w:val="nil"/>
              <w:left w:val="nil"/>
              <w:bottom w:val="single" w:sz="4" w:space="0" w:color="auto"/>
              <w:right w:val="single" w:sz="4" w:space="0" w:color="auto"/>
            </w:tcBorders>
            <w:shd w:val="clear" w:color="auto" w:fill="auto"/>
            <w:noWrap/>
            <w:vAlign w:val="center"/>
            <w:hideMark/>
            <w:tcPrChange w:id="309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E0195C3" w14:textId="77777777" w:rsidR="00902A96" w:rsidRPr="00902A96" w:rsidRDefault="00902A96" w:rsidP="00902A96">
            <w:pPr>
              <w:spacing w:line="240" w:lineRule="auto"/>
              <w:jc w:val="center"/>
              <w:rPr>
                <w:ins w:id="3095" w:author="Jose Vidal Velandia Diaz" w:date="2018-05-28T14:01:00Z"/>
                <w:rFonts w:eastAsia="Times New Roman" w:cs="Arial"/>
                <w:color w:val="000000"/>
                <w:sz w:val="22"/>
                <w:lang w:eastAsia="es-CO"/>
                <w:rPrChange w:id="3096" w:author="Jose Vidal Velandia Diaz" w:date="2018-05-28T14:02:00Z">
                  <w:rPr>
                    <w:ins w:id="3097" w:author="Jose Vidal Velandia Diaz" w:date="2018-05-28T14:01:00Z"/>
                    <w:rFonts w:ascii="Calibri" w:eastAsia="Times New Roman" w:hAnsi="Calibri" w:cs="Times New Roman"/>
                    <w:color w:val="000000"/>
                    <w:sz w:val="22"/>
                    <w:lang w:eastAsia="es-CO"/>
                  </w:rPr>
                </w:rPrChange>
              </w:rPr>
            </w:pPr>
            <w:ins w:id="3098" w:author="Jose Vidal Velandia Diaz" w:date="2018-05-28T14:01:00Z">
              <w:r w:rsidRPr="00902A96">
                <w:rPr>
                  <w:rFonts w:eastAsia="Times New Roman" w:cs="Arial"/>
                  <w:color w:val="000000"/>
                  <w:sz w:val="22"/>
                  <w:lang w:eastAsia="es-CO"/>
                  <w:rPrChange w:id="3099" w:author="Jose Vidal Velandia Diaz" w:date="2018-05-28T14:02:00Z">
                    <w:rPr>
                      <w:rFonts w:ascii="Calibri" w:eastAsia="Times New Roman" w:hAnsi="Calibri" w:cs="Times New Roman"/>
                      <w:color w:val="000000"/>
                      <w:sz w:val="22"/>
                      <w:lang w:eastAsia="es-CO"/>
                    </w:rPr>
                  </w:rPrChange>
                </w:rPr>
                <w:t>LOPEZ</w:t>
              </w:r>
            </w:ins>
          </w:p>
        </w:tc>
        <w:tc>
          <w:tcPr>
            <w:tcW w:w="1802" w:type="dxa"/>
            <w:tcBorders>
              <w:top w:val="nil"/>
              <w:left w:val="nil"/>
              <w:bottom w:val="single" w:sz="4" w:space="0" w:color="auto"/>
              <w:right w:val="single" w:sz="4" w:space="0" w:color="auto"/>
            </w:tcBorders>
            <w:shd w:val="clear" w:color="000000" w:fill="FFFFFF"/>
            <w:noWrap/>
            <w:vAlign w:val="center"/>
            <w:hideMark/>
            <w:tcPrChange w:id="310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DDB237F" w14:textId="77777777" w:rsidR="00902A96" w:rsidRPr="00902A96" w:rsidRDefault="00902A96" w:rsidP="00902A96">
            <w:pPr>
              <w:spacing w:line="240" w:lineRule="auto"/>
              <w:jc w:val="center"/>
              <w:rPr>
                <w:ins w:id="3101" w:author="Jose Vidal Velandia Diaz" w:date="2018-05-28T14:01:00Z"/>
                <w:rFonts w:eastAsia="Times New Roman" w:cs="Arial"/>
                <w:sz w:val="22"/>
                <w:lang w:eastAsia="es-CO"/>
                <w:rPrChange w:id="3102" w:author="Jose Vidal Velandia Diaz" w:date="2018-05-28T14:02:00Z">
                  <w:rPr>
                    <w:ins w:id="3103" w:author="Jose Vidal Velandia Diaz" w:date="2018-05-28T14:01:00Z"/>
                    <w:rFonts w:ascii="Calibri" w:eastAsia="Times New Roman" w:hAnsi="Calibri" w:cs="Times New Roman"/>
                    <w:sz w:val="22"/>
                    <w:lang w:eastAsia="es-CO"/>
                  </w:rPr>
                </w:rPrChange>
              </w:rPr>
            </w:pPr>
            <w:ins w:id="3104" w:author="Jose Vidal Velandia Diaz" w:date="2018-05-28T14:01:00Z">
              <w:r w:rsidRPr="00902A96">
                <w:rPr>
                  <w:rFonts w:eastAsia="Times New Roman" w:cs="Arial"/>
                  <w:sz w:val="22"/>
                  <w:lang w:eastAsia="es-CO"/>
                  <w:rPrChange w:id="3105" w:author="Jose Vidal Velandia Diaz" w:date="2018-05-28T14:02:00Z">
                    <w:rPr>
                      <w:rFonts w:ascii="Calibri" w:eastAsia="Times New Roman" w:hAnsi="Calibri" w:cs="Times New Roman"/>
                      <w:sz w:val="22"/>
                      <w:lang w:eastAsia="es-CO"/>
                    </w:rPr>
                  </w:rPrChange>
                </w:rPr>
                <w:t>CASTRO</w:t>
              </w:r>
            </w:ins>
          </w:p>
        </w:tc>
        <w:tc>
          <w:tcPr>
            <w:tcW w:w="1843" w:type="dxa"/>
            <w:tcBorders>
              <w:top w:val="nil"/>
              <w:left w:val="nil"/>
              <w:bottom w:val="single" w:sz="4" w:space="0" w:color="auto"/>
              <w:right w:val="single" w:sz="4" w:space="0" w:color="auto"/>
            </w:tcBorders>
            <w:shd w:val="clear" w:color="000000" w:fill="FFFFFF"/>
            <w:noWrap/>
            <w:vAlign w:val="center"/>
            <w:hideMark/>
            <w:tcPrChange w:id="310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1AED87D2" w14:textId="77777777" w:rsidR="00902A96" w:rsidRPr="00902A96" w:rsidRDefault="00902A96" w:rsidP="00902A96">
            <w:pPr>
              <w:spacing w:line="240" w:lineRule="auto"/>
              <w:jc w:val="center"/>
              <w:rPr>
                <w:ins w:id="3107" w:author="Jose Vidal Velandia Diaz" w:date="2018-05-28T14:01:00Z"/>
                <w:rFonts w:eastAsia="Times New Roman" w:cs="Arial"/>
                <w:sz w:val="22"/>
                <w:lang w:eastAsia="es-CO"/>
                <w:rPrChange w:id="3108" w:author="Jose Vidal Velandia Diaz" w:date="2018-05-28T14:02:00Z">
                  <w:rPr>
                    <w:ins w:id="3109" w:author="Jose Vidal Velandia Diaz" w:date="2018-05-28T14:01:00Z"/>
                    <w:rFonts w:ascii="Calibri" w:eastAsia="Times New Roman" w:hAnsi="Calibri" w:cs="Times New Roman"/>
                    <w:sz w:val="22"/>
                    <w:lang w:eastAsia="es-CO"/>
                  </w:rPr>
                </w:rPrChange>
              </w:rPr>
            </w:pPr>
            <w:ins w:id="3110" w:author="Jose Vidal Velandia Diaz" w:date="2018-05-28T14:01:00Z">
              <w:r w:rsidRPr="00902A96">
                <w:rPr>
                  <w:rFonts w:eastAsia="Times New Roman" w:cs="Arial"/>
                  <w:sz w:val="22"/>
                  <w:lang w:eastAsia="es-CO"/>
                  <w:rPrChange w:id="3111" w:author="Jose Vidal Velandia Diaz" w:date="2018-05-28T14:02:00Z">
                    <w:rPr>
                      <w:rFonts w:ascii="Calibri" w:eastAsia="Times New Roman" w:hAnsi="Calibri" w:cs="Times New Roman"/>
                      <w:sz w:val="22"/>
                      <w:lang w:eastAsia="es-CO"/>
                    </w:rPr>
                  </w:rPrChange>
                </w:rPr>
                <w:t>CHARLES</w:t>
              </w:r>
            </w:ins>
          </w:p>
        </w:tc>
        <w:tc>
          <w:tcPr>
            <w:tcW w:w="1559" w:type="dxa"/>
            <w:tcBorders>
              <w:top w:val="nil"/>
              <w:left w:val="nil"/>
              <w:bottom w:val="single" w:sz="4" w:space="0" w:color="auto"/>
              <w:right w:val="single" w:sz="4" w:space="0" w:color="auto"/>
            </w:tcBorders>
            <w:shd w:val="clear" w:color="000000" w:fill="FFFFFF"/>
            <w:noWrap/>
            <w:vAlign w:val="center"/>
            <w:hideMark/>
            <w:tcPrChange w:id="311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25803E1C" w14:textId="77777777" w:rsidR="00902A96" w:rsidRPr="00902A96" w:rsidRDefault="00902A96" w:rsidP="00902A96">
            <w:pPr>
              <w:spacing w:line="240" w:lineRule="auto"/>
              <w:jc w:val="center"/>
              <w:rPr>
                <w:ins w:id="3113" w:author="Jose Vidal Velandia Diaz" w:date="2018-05-28T14:01:00Z"/>
                <w:rFonts w:eastAsia="Times New Roman" w:cs="Arial"/>
                <w:sz w:val="22"/>
                <w:lang w:eastAsia="es-CO"/>
                <w:rPrChange w:id="3114" w:author="Jose Vidal Velandia Diaz" w:date="2018-05-28T14:02:00Z">
                  <w:rPr>
                    <w:ins w:id="3115" w:author="Jose Vidal Velandia Diaz" w:date="2018-05-28T14:01:00Z"/>
                    <w:rFonts w:ascii="Calibri" w:eastAsia="Times New Roman" w:hAnsi="Calibri" w:cs="Times New Roman"/>
                    <w:sz w:val="22"/>
                    <w:lang w:eastAsia="es-CO"/>
                  </w:rPr>
                </w:rPrChange>
              </w:rPr>
            </w:pPr>
            <w:ins w:id="3116" w:author="Jose Vidal Velandia Diaz" w:date="2018-05-28T14:01:00Z">
              <w:r w:rsidRPr="00902A96">
                <w:rPr>
                  <w:rFonts w:eastAsia="Times New Roman" w:cs="Arial"/>
                  <w:sz w:val="22"/>
                  <w:lang w:eastAsia="es-CO"/>
                  <w:rPrChange w:id="3117" w:author="Jose Vidal Velandia Diaz" w:date="2018-05-28T14:02:00Z">
                    <w:rPr>
                      <w:rFonts w:ascii="Calibri" w:eastAsia="Times New Roman" w:hAnsi="Calibri" w:cs="Times New Roman"/>
                      <w:sz w:val="22"/>
                      <w:lang w:eastAsia="es-CO"/>
                    </w:rPr>
                  </w:rPrChange>
                </w:rPr>
                <w:t>ALFONSO</w:t>
              </w:r>
            </w:ins>
          </w:p>
        </w:tc>
        <w:tc>
          <w:tcPr>
            <w:tcW w:w="1276" w:type="dxa"/>
            <w:tcBorders>
              <w:top w:val="nil"/>
              <w:left w:val="nil"/>
              <w:bottom w:val="single" w:sz="4" w:space="0" w:color="auto"/>
              <w:right w:val="single" w:sz="4" w:space="0" w:color="auto"/>
            </w:tcBorders>
            <w:shd w:val="clear" w:color="auto" w:fill="auto"/>
            <w:noWrap/>
            <w:vAlign w:val="center"/>
            <w:hideMark/>
            <w:tcPrChange w:id="311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43DB8233" w14:textId="77777777" w:rsidR="00902A96" w:rsidRPr="00902A96" w:rsidRDefault="00902A96" w:rsidP="00902A96">
            <w:pPr>
              <w:spacing w:line="240" w:lineRule="auto"/>
              <w:jc w:val="center"/>
              <w:rPr>
                <w:ins w:id="3119" w:author="Jose Vidal Velandia Diaz" w:date="2018-05-28T14:01:00Z"/>
                <w:rFonts w:eastAsia="Times New Roman" w:cs="Arial"/>
                <w:color w:val="000000"/>
                <w:sz w:val="22"/>
                <w:lang w:eastAsia="es-CO"/>
                <w:rPrChange w:id="3120" w:author="Jose Vidal Velandia Diaz" w:date="2018-05-28T14:02:00Z">
                  <w:rPr>
                    <w:ins w:id="3121" w:author="Jose Vidal Velandia Diaz" w:date="2018-05-28T14:01:00Z"/>
                    <w:rFonts w:ascii="Calibri" w:eastAsia="Times New Roman" w:hAnsi="Calibri" w:cs="Times New Roman"/>
                    <w:color w:val="000000"/>
                    <w:sz w:val="22"/>
                    <w:lang w:eastAsia="es-CO"/>
                  </w:rPr>
                </w:rPrChange>
              </w:rPr>
            </w:pPr>
            <w:ins w:id="3122" w:author="Jose Vidal Velandia Diaz" w:date="2018-05-28T14:01:00Z">
              <w:r w:rsidRPr="00902A96">
                <w:rPr>
                  <w:rFonts w:eastAsia="Times New Roman" w:cs="Arial"/>
                  <w:color w:val="000000"/>
                  <w:sz w:val="22"/>
                  <w:lang w:eastAsia="es-CO"/>
                  <w:rPrChange w:id="3123" w:author="Jose Vidal Velandia Diaz" w:date="2018-05-28T14:02:00Z">
                    <w:rPr>
                      <w:rFonts w:ascii="Calibri" w:eastAsia="Times New Roman" w:hAnsi="Calibri" w:cs="Times New Roman"/>
                      <w:color w:val="000000"/>
                      <w:sz w:val="22"/>
                      <w:lang w:eastAsia="es-CO"/>
                    </w:rPr>
                  </w:rPrChange>
                </w:rPr>
                <w:t>30-2018</w:t>
              </w:r>
            </w:ins>
          </w:p>
        </w:tc>
      </w:tr>
      <w:tr w:rsidR="00902A96" w:rsidRPr="00902A96" w14:paraId="581422DC" w14:textId="77777777" w:rsidTr="00A80DAE">
        <w:trPr>
          <w:trHeight w:val="300"/>
          <w:ins w:id="3124" w:author="Jose Vidal Velandia Diaz" w:date="2018-05-28T14:01:00Z"/>
          <w:trPrChange w:id="312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12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3A214C" w14:textId="77777777" w:rsidR="00902A96" w:rsidRPr="00A80DAE" w:rsidRDefault="00902A96" w:rsidP="00902A96">
            <w:pPr>
              <w:spacing w:line="240" w:lineRule="auto"/>
              <w:jc w:val="center"/>
              <w:rPr>
                <w:ins w:id="3127" w:author="Jose Vidal Velandia Diaz" w:date="2018-05-28T14:01:00Z"/>
                <w:rFonts w:eastAsia="Times New Roman" w:cs="Arial"/>
                <w:b/>
                <w:color w:val="000000"/>
                <w:sz w:val="22"/>
                <w:lang w:eastAsia="es-CO"/>
                <w:rPrChange w:id="3128" w:author="Jose Vidal Velandia Diaz" w:date="2018-05-28T14:42:00Z">
                  <w:rPr>
                    <w:ins w:id="3129" w:author="Jose Vidal Velandia Diaz" w:date="2018-05-28T14:01:00Z"/>
                    <w:rFonts w:ascii="Calibri" w:eastAsia="Times New Roman" w:hAnsi="Calibri" w:cs="Times New Roman"/>
                    <w:color w:val="000000"/>
                    <w:sz w:val="22"/>
                    <w:lang w:eastAsia="es-CO"/>
                  </w:rPr>
                </w:rPrChange>
              </w:rPr>
            </w:pPr>
            <w:ins w:id="3130" w:author="Jose Vidal Velandia Diaz" w:date="2018-05-28T14:01:00Z">
              <w:r w:rsidRPr="00A80DAE">
                <w:rPr>
                  <w:rFonts w:eastAsia="Times New Roman" w:cs="Arial"/>
                  <w:b/>
                  <w:color w:val="000000"/>
                  <w:sz w:val="22"/>
                  <w:lang w:eastAsia="es-CO"/>
                  <w:rPrChange w:id="3131" w:author="Jose Vidal Velandia Diaz" w:date="2018-05-28T14:42:00Z">
                    <w:rPr>
                      <w:rFonts w:ascii="Calibri" w:eastAsia="Times New Roman" w:hAnsi="Calibri" w:cs="Times New Roman"/>
                      <w:color w:val="000000"/>
                      <w:sz w:val="22"/>
                      <w:lang w:eastAsia="es-CO"/>
                    </w:rPr>
                  </w:rPrChange>
                </w:rPr>
                <w:t>57</w:t>
              </w:r>
            </w:ins>
          </w:p>
        </w:tc>
        <w:tc>
          <w:tcPr>
            <w:tcW w:w="1742" w:type="dxa"/>
            <w:tcBorders>
              <w:top w:val="nil"/>
              <w:left w:val="nil"/>
              <w:bottom w:val="single" w:sz="4" w:space="0" w:color="auto"/>
              <w:right w:val="single" w:sz="4" w:space="0" w:color="auto"/>
            </w:tcBorders>
            <w:shd w:val="clear" w:color="auto" w:fill="auto"/>
            <w:noWrap/>
            <w:vAlign w:val="center"/>
            <w:hideMark/>
            <w:tcPrChange w:id="313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81C52DF" w14:textId="77777777" w:rsidR="00902A96" w:rsidRPr="00902A96" w:rsidRDefault="00902A96" w:rsidP="00902A96">
            <w:pPr>
              <w:spacing w:line="240" w:lineRule="auto"/>
              <w:jc w:val="center"/>
              <w:rPr>
                <w:ins w:id="3133" w:author="Jose Vidal Velandia Diaz" w:date="2018-05-28T14:01:00Z"/>
                <w:rFonts w:eastAsia="Times New Roman" w:cs="Arial"/>
                <w:color w:val="000000"/>
                <w:sz w:val="22"/>
                <w:lang w:eastAsia="es-CO"/>
                <w:rPrChange w:id="3134" w:author="Jose Vidal Velandia Diaz" w:date="2018-05-28T14:02:00Z">
                  <w:rPr>
                    <w:ins w:id="3135" w:author="Jose Vidal Velandia Diaz" w:date="2018-05-28T14:01:00Z"/>
                    <w:rFonts w:ascii="Calibri" w:eastAsia="Times New Roman" w:hAnsi="Calibri" w:cs="Times New Roman"/>
                    <w:color w:val="000000"/>
                    <w:sz w:val="22"/>
                    <w:lang w:eastAsia="es-CO"/>
                  </w:rPr>
                </w:rPrChange>
              </w:rPr>
            </w:pPr>
            <w:ins w:id="3136" w:author="Jose Vidal Velandia Diaz" w:date="2018-05-28T14:01:00Z">
              <w:r w:rsidRPr="00902A96">
                <w:rPr>
                  <w:rFonts w:eastAsia="Times New Roman" w:cs="Arial"/>
                  <w:color w:val="000000"/>
                  <w:sz w:val="22"/>
                  <w:lang w:eastAsia="es-CO"/>
                  <w:rPrChange w:id="3137" w:author="Jose Vidal Velandia Diaz" w:date="2018-05-28T14:02:00Z">
                    <w:rPr>
                      <w:rFonts w:ascii="Calibri" w:eastAsia="Times New Roman" w:hAnsi="Calibri" w:cs="Times New Roman"/>
                      <w:color w:val="000000"/>
                      <w:sz w:val="22"/>
                      <w:lang w:eastAsia="es-CO"/>
                    </w:rPr>
                  </w:rPrChange>
                </w:rPr>
                <w:t xml:space="preserve">LOPEZ </w:t>
              </w:r>
            </w:ins>
          </w:p>
        </w:tc>
        <w:tc>
          <w:tcPr>
            <w:tcW w:w="1802" w:type="dxa"/>
            <w:tcBorders>
              <w:top w:val="nil"/>
              <w:left w:val="nil"/>
              <w:bottom w:val="single" w:sz="4" w:space="0" w:color="auto"/>
              <w:right w:val="single" w:sz="4" w:space="0" w:color="auto"/>
            </w:tcBorders>
            <w:shd w:val="clear" w:color="000000" w:fill="FFFFFF"/>
            <w:noWrap/>
            <w:vAlign w:val="center"/>
            <w:hideMark/>
            <w:tcPrChange w:id="313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1A43549" w14:textId="77777777" w:rsidR="00902A96" w:rsidRPr="00902A96" w:rsidRDefault="00902A96" w:rsidP="00902A96">
            <w:pPr>
              <w:spacing w:line="240" w:lineRule="auto"/>
              <w:jc w:val="center"/>
              <w:rPr>
                <w:ins w:id="3139" w:author="Jose Vidal Velandia Diaz" w:date="2018-05-28T14:01:00Z"/>
                <w:rFonts w:eastAsia="Times New Roman" w:cs="Arial"/>
                <w:sz w:val="22"/>
                <w:lang w:eastAsia="es-CO"/>
                <w:rPrChange w:id="3140" w:author="Jose Vidal Velandia Diaz" w:date="2018-05-28T14:02:00Z">
                  <w:rPr>
                    <w:ins w:id="3141" w:author="Jose Vidal Velandia Diaz" w:date="2018-05-28T14:01:00Z"/>
                    <w:rFonts w:ascii="Calibri" w:eastAsia="Times New Roman" w:hAnsi="Calibri" w:cs="Times New Roman"/>
                    <w:sz w:val="22"/>
                    <w:lang w:eastAsia="es-CO"/>
                  </w:rPr>
                </w:rPrChange>
              </w:rPr>
            </w:pPr>
            <w:ins w:id="3142" w:author="Jose Vidal Velandia Diaz" w:date="2018-05-28T14:01:00Z">
              <w:r w:rsidRPr="00902A96">
                <w:rPr>
                  <w:rFonts w:eastAsia="Times New Roman" w:cs="Arial"/>
                  <w:sz w:val="22"/>
                  <w:lang w:eastAsia="es-CO"/>
                  <w:rPrChange w:id="3143" w:author="Jose Vidal Velandia Diaz" w:date="2018-05-28T14:02:00Z">
                    <w:rPr>
                      <w:rFonts w:ascii="Calibri" w:eastAsia="Times New Roman" w:hAnsi="Calibri" w:cs="Times New Roman"/>
                      <w:sz w:val="22"/>
                      <w:lang w:eastAsia="es-CO"/>
                    </w:rPr>
                  </w:rPrChange>
                </w:rPr>
                <w:t xml:space="preserve">FAGUA </w:t>
              </w:r>
            </w:ins>
          </w:p>
        </w:tc>
        <w:tc>
          <w:tcPr>
            <w:tcW w:w="1843" w:type="dxa"/>
            <w:tcBorders>
              <w:top w:val="nil"/>
              <w:left w:val="nil"/>
              <w:bottom w:val="single" w:sz="4" w:space="0" w:color="auto"/>
              <w:right w:val="single" w:sz="4" w:space="0" w:color="auto"/>
            </w:tcBorders>
            <w:shd w:val="clear" w:color="000000" w:fill="FFFFFF"/>
            <w:noWrap/>
            <w:vAlign w:val="center"/>
            <w:hideMark/>
            <w:tcPrChange w:id="314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39D3086" w14:textId="77777777" w:rsidR="00902A96" w:rsidRPr="00902A96" w:rsidRDefault="00902A96" w:rsidP="00902A96">
            <w:pPr>
              <w:spacing w:line="240" w:lineRule="auto"/>
              <w:jc w:val="center"/>
              <w:rPr>
                <w:ins w:id="3145" w:author="Jose Vidal Velandia Diaz" w:date="2018-05-28T14:01:00Z"/>
                <w:rFonts w:eastAsia="Times New Roman" w:cs="Arial"/>
                <w:sz w:val="22"/>
                <w:lang w:eastAsia="es-CO"/>
                <w:rPrChange w:id="3146" w:author="Jose Vidal Velandia Diaz" w:date="2018-05-28T14:02:00Z">
                  <w:rPr>
                    <w:ins w:id="3147" w:author="Jose Vidal Velandia Diaz" w:date="2018-05-28T14:01:00Z"/>
                    <w:rFonts w:ascii="Calibri" w:eastAsia="Times New Roman" w:hAnsi="Calibri" w:cs="Times New Roman"/>
                    <w:sz w:val="22"/>
                    <w:lang w:eastAsia="es-CO"/>
                  </w:rPr>
                </w:rPrChange>
              </w:rPr>
            </w:pPr>
            <w:ins w:id="3148" w:author="Jose Vidal Velandia Diaz" w:date="2018-05-28T14:01:00Z">
              <w:r w:rsidRPr="00902A96">
                <w:rPr>
                  <w:rFonts w:eastAsia="Times New Roman" w:cs="Arial"/>
                  <w:sz w:val="22"/>
                  <w:lang w:eastAsia="es-CO"/>
                  <w:rPrChange w:id="3149" w:author="Jose Vidal Velandia Diaz" w:date="2018-05-28T14:02:00Z">
                    <w:rPr>
                      <w:rFonts w:ascii="Calibri" w:eastAsia="Times New Roman" w:hAnsi="Calibri" w:cs="Times New Roman"/>
                      <w:sz w:val="22"/>
                      <w:lang w:eastAsia="es-CO"/>
                    </w:rPr>
                  </w:rPrChange>
                </w:rPr>
                <w:t xml:space="preserve">MARIA </w:t>
              </w:r>
            </w:ins>
          </w:p>
        </w:tc>
        <w:tc>
          <w:tcPr>
            <w:tcW w:w="1559" w:type="dxa"/>
            <w:tcBorders>
              <w:top w:val="nil"/>
              <w:left w:val="nil"/>
              <w:bottom w:val="single" w:sz="4" w:space="0" w:color="auto"/>
              <w:right w:val="single" w:sz="4" w:space="0" w:color="auto"/>
            </w:tcBorders>
            <w:shd w:val="clear" w:color="000000" w:fill="FFFFFF"/>
            <w:noWrap/>
            <w:vAlign w:val="center"/>
            <w:hideMark/>
            <w:tcPrChange w:id="315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05B5A07" w14:textId="77777777" w:rsidR="00902A96" w:rsidRPr="00902A96" w:rsidRDefault="00902A96" w:rsidP="00902A96">
            <w:pPr>
              <w:spacing w:line="240" w:lineRule="auto"/>
              <w:jc w:val="center"/>
              <w:rPr>
                <w:ins w:id="3151" w:author="Jose Vidal Velandia Diaz" w:date="2018-05-28T14:01:00Z"/>
                <w:rFonts w:eastAsia="Times New Roman" w:cs="Arial"/>
                <w:sz w:val="22"/>
                <w:lang w:eastAsia="es-CO"/>
                <w:rPrChange w:id="3152" w:author="Jose Vidal Velandia Diaz" w:date="2018-05-28T14:02:00Z">
                  <w:rPr>
                    <w:ins w:id="3153" w:author="Jose Vidal Velandia Diaz" w:date="2018-05-28T14:01:00Z"/>
                    <w:rFonts w:ascii="Calibri" w:eastAsia="Times New Roman" w:hAnsi="Calibri" w:cs="Times New Roman"/>
                    <w:sz w:val="22"/>
                    <w:lang w:eastAsia="es-CO"/>
                  </w:rPr>
                </w:rPrChange>
              </w:rPr>
            </w:pPr>
            <w:ins w:id="3154" w:author="Jose Vidal Velandia Diaz" w:date="2018-05-28T14:01:00Z">
              <w:r w:rsidRPr="00902A96">
                <w:rPr>
                  <w:rFonts w:eastAsia="Times New Roman" w:cs="Arial"/>
                  <w:sz w:val="22"/>
                  <w:lang w:eastAsia="es-CO"/>
                  <w:rPrChange w:id="3155" w:author="Jose Vidal Velandia Diaz" w:date="2018-05-28T14:02:00Z">
                    <w:rPr>
                      <w:rFonts w:ascii="Calibri" w:eastAsia="Times New Roman" w:hAnsi="Calibri" w:cs="Times New Roman"/>
                      <w:sz w:val="22"/>
                      <w:lang w:eastAsia="es-CO"/>
                    </w:rPr>
                  </w:rPrChange>
                </w:rPr>
                <w:t>ALEJANDRA</w:t>
              </w:r>
            </w:ins>
          </w:p>
        </w:tc>
        <w:tc>
          <w:tcPr>
            <w:tcW w:w="1276" w:type="dxa"/>
            <w:tcBorders>
              <w:top w:val="nil"/>
              <w:left w:val="nil"/>
              <w:bottom w:val="single" w:sz="4" w:space="0" w:color="auto"/>
              <w:right w:val="single" w:sz="4" w:space="0" w:color="auto"/>
            </w:tcBorders>
            <w:shd w:val="clear" w:color="000000" w:fill="FFFFFF"/>
            <w:noWrap/>
            <w:vAlign w:val="center"/>
            <w:hideMark/>
            <w:tcPrChange w:id="3156"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4B996DBF" w14:textId="77777777" w:rsidR="00902A96" w:rsidRPr="00902A96" w:rsidRDefault="00902A96" w:rsidP="00902A96">
            <w:pPr>
              <w:spacing w:line="240" w:lineRule="auto"/>
              <w:jc w:val="center"/>
              <w:rPr>
                <w:ins w:id="3157" w:author="Jose Vidal Velandia Diaz" w:date="2018-05-28T14:01:00Z"/>
                <w:rFonts w:eastAsia="Times New Roman" w:cs="Arial"/>
                <w:sz w:val="22"/>
                <w:lang w:eastAsia="es-CO"/>
                <w:rPrChange w:id="3158" w:author="Jose Vidal Velandia Diaz" w:date="2018-05-28T14:02:00Z">
                  <w:rPr>
                    <w:ins w:id="3159" w:author="Jose Vidal Velandia Diaz" w:date="2018-05-28T14:01:00Z"/>
                    <w:rFonts w:eastAsia="Times New Roman" w:cs="Arial"/>
                    <w:sz w:val="20"/>
                    <w:szCs w:val="20"/>
                    <w:lang w:eastAsia="es-CO"/>
                  </w:rPr>
                </w:rPrChange>
              </w:rPr>
            </w:pPr>
            <w:ins w:id="3160" w:author="Jose Vidal Velandia Diaz" w:date="2018-05-28T14:01:00Z">
              <w:r w:rsidRPr="00902A96">
                <w:rPr>
                  <w:rFonts w:eastAsia="Times New Roman" w:cs="Arial"/>
                  <w:sz w:val="22"/>
                  <w:lang w:eastAsia="es-CO"/>
                  <w:rPrChange w:id="3161" w:author="Jose Vidal Velandia Diaz" w:date="2018-05-28T14:02:00Z">
                    <w:rPr>
                      <w:rFonts w:eastAsia="Times New Roman" w:cs="Arial"/>
                      <w:sz w:val="20"/>
                      <w:szCs w:val="20"/>
                      <w:lang w:eastAsia="es-CO"/>
                    </w:rPr>
                  </w:rPrChange>
                </w:rPr>
                <w:t>285-2017</w:t>
              </w:r>
            </w:ins>
          </w:p>
        </w:tc>
      </w:tr>
      <w:tr w:rsidR="00902A96" w:rsidRPr="00902A96" w14:paraId="135DA4C0" w14:textId="77777777" w:rsidTr="00A80DAE">
        <w:trPr>
          <w:trHeight w:val="300"/>
          <w:ins w:id="3162" w:author="Jose Vidal Velandia Diaz" w:date="2018-05-28T14:01:00Z"/>
          <w:trPrChange w:id="316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16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8A3E6C" w14:textId="77777777" w:rsidR="00902A96" w:rsidRPr="00A80DAE" w:rsidRDefault="00902A96" w:rsidP="00902A96">
            <w:pPr>
              <w:spacing w:line="240" w:lineRule="auto"/>
              <w:jc w:val="center"/>
              <w:rPr>
                <w:ins w:id="3165" w:author="Jose Vidal Velandia Diaz" w:date="2018-05-28T14:01:00Z"/>
                <w:rFonts w:eastAsia="Times New Roman" w:cs="Arial"/>
                <w:b/>
                <w:color w:val="000000"/>
                <w:sz w:val="22"/>
                <w:lang w:eastAsia="es-CO"/>
                <w:rPrChange w:id="3166" w:author="Jose Vidal Velandia Diaz" w:date="2018-05-28T14:42:00Z">
                  <w:rPr>
                    <w:ins w:id="3167" w:author="Jose Vidal Velandia Diaz" w:date="2018-05-28T14:01:00Z"/>
                    <w:rFonts w:ascii="Calibri" w:eastAsia="Times New Roman" w:hAnsi="Calibri" w:cs="Times New Roman"/>
                    <w:color w:val="000000"/>
                    <w:sz w:val="22"/>
                    <w:lang w:eastAsia="es-CO"/>
                  </w:rPr>
                </w:rPrChange>
              </w:rPr>
            </w:pPr>
            <w:ins w:id="3168" w:author="Jose Vidal Velandia Diaz" w:date="2018-05-28T14:01:00Z">
              <w:r w:rsidRPr="00A80DAE">
                <w:rPr>
                  <w:rFonts w:eastAsia="Times New Roman" w:cs="Arial"/>
                  <w:b/>
                  <w:color w:val="000000"/>
                  <w:sz w:val="22"/>
                  <w:lang w:eastAsia="es-CO"/>
                  <w:rPrChange w:id="3169" w:author="Jose Vidal Velandia Diaz" w:date="2018-05-28T14:42:00Z">
                    <w:rPr>
                      <w:rFonts w:ascii="Calibri" w:eastAsia="Times New Roman" w:hAnsi="Calibri" w:cs="Times New Roman"/>
                      <w:color w:val="000000"/>
                      <w:sz w:val="22"/>
                      <w:lang w:eastAsia="es-CO"/>
                    </w:rPr>
                  </w:rPrChange>
                </w:rPr>
                <w:t>58</w:t>
              </w:r>
            </w:ins>
          </w:p>
        </w:tc>
        <w:tc>
          <w:tcPr>
            <w:tcW w:w="1742" w:type="dxa"/>
            <w:tcBorders>
              <w:top w:val="nil"/>
              <w:left w:val="nil"/>
              <w:bottom w:val="single" w:sz="4" w:space="0" w:color="auto"/>
              <w:right w:val="single" w:sz="4" w:space="0" w:color="auto"/>
            </w:tcBorders>
            <w:shd w:val="clear" w:color="auto" w:fill="auto"/>
            <w:noWrap/>
            <w:vAlign w:val="center"/>
            <w:hideMark/>
            <w:tcPrChange w:id="317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D896950" w14:textId="77777777" w:rsidR="00902A96" w:rsidRPr="00902A96" w:rsidRDefault="00902A96" w:rsidP="00902A96">
            <w:pPr>
              <w:spacing w:line="240" w:lineRule="auto"/>
              <w:jc w:val="center"/>
              <w:rPr>
                <w:ins w:id="3171" w:author="Jose Vidal Velandia Diaz" w:date="2018-05-28T14:01:00Z"/>
                <w:rFonts w:eastAsia="Times New Roman" w:cs="Arial"/>
                <w:color w:val="000000"/>
                <w:sz w:val="22"/>
                <w:lang w:eastAsia="es-CO"/>
                <w:rPrChange w:id="3172" w:author="Jose Vidal Velandia Diaz" w:date="2018-05-28T14:02:00Z">
                  <w:rPr>
                    <w:ins w:id="3173" w:author="Jose Vidal Velandia Diaz" w:date="2018-05-28T14:01:00Z"/>
                    <w:rFonts w:ascii="Calibri" w:eastAsia="Times New Roman" w:hAnsi="Calibri" w:cs="Times New Roman"/>
                    <w:color w:val="000000"/>
                    <w:sz w:val="22"/>
                    <w:lang w:eastAsia="es-CO"/>
                  </w:rPr>
                </w:rPrChange>
              </w:rPr>
            </w:pPr>
            <w:ins w:id="3174" w:author="Jose Vidal Velandia Diaz" w:date="2018-05-28T14:01:00Z">
              <w:r w:rsidRPr="00902A96">
                <w:rPr>
                  <w:rFonts w:eastAsia="Times New Roman" w:cs="Arial"/>
                  <w:color w:val="000000"/>
                  <w:sz w:val="22"/>
                  <w:lang w:eastAsia="es-CO"/>
                  <w:rPrChange w:id="3175" w:author="Jose Vidal Velandia Diaz" w:date="2018-05-28T14:02:00Z">
                    <w:rPr>
                      <w:rFonts w:ascii="Calibri" w:eastAsia="Times New Roman" w:hAnsi="Calibri" w:cs="Times New Roman"/>
                      <w:color w:val="000000"/>
                      <w:sz w:val="22"/>
                      <w:lang w:eastAsia="es-CO"/>
                    </w:rPr>
                  </w:rPrChange>
                </w:rPr>
                <w:t xml:space="preserve">MARTÍNEZ </w:t>
              </w:r>
            </w:ins>
          </w:p>
        </w:tc>
        <w:tc>
          <w:tcPr>
            <w:tcW w:w="1802" w:type="dxa"/>
            <w:tcBorders>
              <w:top w:val="nil"/>
              <w:left w:val="nil"/>
              <w:bottom w:val="single" w:sz="4" w:space="0" w:color="auto"/>
              <w:right w:val="single" w:sz="4" w:space="0" w:color="auto"/>
            </w:tcBorders>
            <w:shd w:val="clear" w:color="000000" w:fill="FFFFFF"/>
            <w:noWrap/>
            <w:vAlign w:val="center"/>
            <w:hideMark/>
            <w:tcPrChange w:id="317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B99DEC2" w14:textId="77777777" w:rsidR="00902A96" w:rsidRPr="00902A96" w:rsidRDefault="00902A96" w:rsidP="00902A96">
            <w:pPr>
              <w:spacing w:line="240" w:lineRule="auto"/>
              <w:jc w:val="center"/>
              <w:rPr>
                <w:ins w:id="3177" w:author="Jose Vidal Velandia Diaz" w:date="2018-05-28T14:01:00Z"/>
                <w:rFonts w:eastAsia="Times New Roman" w:cs="Arial"/>
                <w:sz w:val="22"/>
                <w:lang w:eastAsia="es-CO"/>
                <w:rPrChange w:id="3178" w:author="Jose Vidal Velandia Diaz" w:date="2018-05-28T14:02:00Z">
                  <w:rPr>
                    <w:ins w:id="3179" w:author="Jose Vidal Velandia Diaz" w:date="2018-05-28T14:01:00Z"/>
                    <w:rFonts w:ascii="Calibri" w:eastAsia="Times New Roman" w:hAnsi="Calibri" w:cs="Times New Roman"/>
                    <w:sz w:val="22"/>
                    <w:lang w:eastAsia="es-CO"/>
                  </w:rPr>
                </w:rPrChange>
              </w:rPr>
            </w:pPr>
            <w:ins w:id="3180" w:author="Jose Vidal Velandia Diaz" w:date="2018-05-28T14:01:00Z">
              <w:r w:rsidRPr="00902A96">
                <w:rPr>
                  <w:rFonts w:eastAsia="Times New Roman" w:cs="Arial"/>
                  <w:sz w:val="22"/>
                  <w:lang w:eastAsia="es-CO"/>
                  <w:rPrChange w:id="3181" w:author="Jose Vidal Velandia Diaz" w:date="2018-05-28T14:02:00Z">
                    <w:rPr>
                      <w:rFonts w:ascii="Calibri" w:eastAsia="Times New Roman" w:hAnsi="Calibri" w:cs="Times New Roman"/>
                      <w:sz w:val="22"/>
                      <w:lang w:eastAsia="es-CO"/>
                    </w:rPr>
                  </w:rPrChange>
                </w:rPr>
                <w:t>CÁRDENAS</w:t>
              </w:r>
            </w:ins>
          </w:p>
        </w:tc>
        <w:tc>
          <w:tcPr>
            <w:tcW w:w="1843" w:type="dxa"/>
            <w:tcBorders>
              <w:top w:val="nil"/>
              <w:left w:val="nil"/>
              <w:bottom w:val="single" w:sz="4" w:space="0" w:color="auto"/>
              <w:right w:val="single" w:sz="4" w:space="0" w:color="auto"/>
            </w:tcBorders>
            <w:shd w:val="clear" w:color="000000" w:fill="FFFFFF"/>
            <w:noWrap/>
            <w:vAlign w:val="center"/>
            <w:hideMark/>
            <w:tcPrChange w:id="318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90370E6" w14:textId="77777777" w:rsidR="00902A96" w:rsidRPr="00902A96" w:rsidRDefault="00902A96" w:rsidP="00902A96">
            <w:pPr>
              <w:spacing w:line="240" w:lineRule="auto"/>
              <w:jc w:val="center"/>
              <w:rPr>
                <w:ins w:id="3183" w:author="Jose Vidal Velandia Diaz" w:date="2018-05-28T14:01:00Z"/>
                <w:rFonts w:eastAsia="Times New Roman" w:cs="Arial"/>
                <w:sz w:val="22"/>
                <w:lang w:eastAsia="es-CO"/>
                <w:rPrChange w:id="3184" w:author="Jose Vidal Velandia Diaz" w:date="2018-05-28T14:02:00Z">
                  <w:rPr>
                    <w:ins w:id="3185" w:author="Jose Vidal Velandia Diaz" w:date="2018-05-28T14:01:00Z"/>
                    <w:rFonts w:ascii="Calibri" w:eastAsia="Times New Roman" w:hAnsi="Calibri" w:cs="Times New Roman"/>
                    <w:sz w:val="22"/>
                    <w:lang w:eastAsia="es-CO"/>
                  </w:rPr>
                </w:rPrChange>
              </w:rPr>
            </w:pPr>
            <w:ins w:id="3186" w:author="Jose Vidal Velandia Diaz" w:date="2018-05-28T14:01:00Z">
              <w:r w:rsidRPr="00902A96">
                <w:rPr>
                  <w:rFonts w:eastAsia="Times New Roman" w:cs="Arial"/>
                  <w:sz w:val="22"/>
                  <w:lang w:eastAsia="es-CO"/>
                  <w:rPrChange w:id="3187" w:author="Jose Vidal Velandia Diaz" w:date="2018-05-28T14:02:00Z">
                    <w:rPr>
                      <w:rFonts w:ascii="Calibri" w:eastAsia="Times New Roman" w:hAnsi="Calibri" w:cs="Times New Roman"/>
                      <w:sz w:val="22"/>
                      <w:lang w:eastAsia="es-CO"/>
                    </w:rPr>
                  </w:rPrChange>
                </w:rPr>
                <w:t xml:space="preserve"> CÉSAR </w:t>
              </w:r>
            </w:ins>
          </w:p>
        </w:tc>
        <w:tc>
          <w:tcPr>
            <w:tcW w:w="1559" w:type="dxa"/>
            <w:tcBorders>
              <w:top w:val="nil"/>
              <w:left w:val="nil"/>
              <w:bottom w:val="single" w:sz="4" w:space="0" w:color="auto"/>
              <w:right w:val="single" w:sz="4" w:space="0" w:color="auto"/>
            </w:tcBorders>
            <w:shd w:val="clear" w:color="000000" w:fill="FFFFFF"/>
            <w:noWrap/>
            <w:vAlign w:val="center"/>
            <w:hideMark/>
            <w:tcPrChange w:id="318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40EF8C8" w14:textId="77777777" w:rsidR="00902A96" w:rsidRPr="00902A96" w:rsidRDefault="00902A96" w:rsidP="00902A96">
            <w:pPr>
              <w:spacing w:line="240" w:lineRule="auto"/>
              <w:jc w:val="center"/>
              <w:rPr>
                <w:ins w:id="3189" w:author="Jose Vidal Velandia Diaz" w:date="2018-05-28T14:01:00Z"/>
                <w:rFonts w:eastAsia="Times New Roman" w:cs="Arial"/>
                <w:sz w:val="22"/>
                <w:lang w:eastAsia="es-CO"/>
                <w:rPrChange w:id="3190" w:author="Jose Vidal Velandia Diaz" w:date="2018-05-28T14:02:00Z">
                  <w:rPr>
                    <w:ins w:id="3191" w:author="Jose Vidal Velandia Diaz" w:date="2018-05-28T14:01:00Z"/>
                    <w:rFonts w:ascii="Calibri" w:eastAsia="Times New Roman" w:hAnsi="Calibri" w:cs="Times New Roman"/>
                    <w:sz w:val="22"/>
                    <w:lang w:eastAsia="es-CO"/>
                  </w:rPr>
                </w:rPrChange>
              </w:rPr>
            </w:pPr>
            <w:ins w:id="3192" w:author="Jose Vidal Velandia Diaz" w:date="2018-05-28T14:01:00Z">
              <w:r w:rsidRPr="00902A96">
                <w:rPr>
                  <w:rFonts w:eastAsia="Times New Roman" w:cs="Arial"/>
                  <w:sz w:val="22"/>
                  <w:lang w:eastAsia="es-CO"/>
                  <w:rPrChange w:id="3193" w:author="Jose Vidal Velandia Diaz" w:date="2018-05-28T14:02:00Z">
                    <w:rPr>
                      <w:rFonts w:ascii="Calibri" w:eastAsia="Times New Roman" w:hAnsi="Calibri" w:cs="Times New Roman"/>
                      <w:sz w:val="22"/>
                      <w:lang w:eastAsia="es-CO"/>
                    </w:rPr>
                  </w:rPrChange>
                </w:rPr>
                <w:t>AUGUSTO</w:t>
              </w:r>
            </w:ins>
          </w:p>
        </w:tc>
        <w:tc>
          <w:tcPr>
            <w:tcW w:w="1276" w:type="dxa"/>
            <w:tcBorders>
              <w:top w:val="nil"/>
              <w:left w:val="nil"/>
              <w:bottom w:val="single" w:sz="4" w:space="0" w:color="auto"/>
              <w:right w:val="single" w:sz="4" w:space="0" w:color="auto"/>
            </w:tcBorders>
            <w:shd w:val="clear" w:color="000000" w:fill="FFFFFF"/>
            <w:noWrap/>
            <w:vAlign w:val="center"/>
            <w:hideMark/>
            <w:tcPrChange w:id="3194"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bottom"/>
                <w:hideMark/>
              </w:tcPr>
            </w:tcPrChange>
          </w:tcPr>
          <w:p w14:paraId="4D6AC03C" w14:textId="77777777" w:rsidR="00902A96" w:rsidRPr="00902A96" w:rsidRDefault="00902A96" w:rsidP="00902A96">
            <w:pPr>
              <w:spacing w:line="240" w:lineRule="auto"/>
              <w:jc w:val="center"/>
              <w:rPr>
                <w:ins w:id="3195" w:author="Jose Vidal Velandia Diaz" w:date="2018-05-28T14:01:00Z"/>
                <w:rFonts w:eastAsia="Times New Roman" w:cs="Arial"/>
                <w:sz w:val="22"/>
                <w:lang w:eastAsia="es-CO"/>
                <w:rPrChange w:id="3196" w:author="Jose Vidal Velandia Diaz" w:date="2018-05-28T14:02:00Z">
                  <w:rPr>
                    <w:ins w:id="3197" w:author="Jose Vidal Velandia Diaz" w:date="2018-05-28T14:01:00Z"/>
                    <w:rFonts w:ascii="Calibri" w:eastAsia="Times New Roman" w:hAnsi="Calibri" w:cs="Times New Roman"/>
                    <w:sz w:val="22"/>
                    <w:lang w:eastAsia="es-CO"/>
                  </w:rPr>
                </w:rPrChange>
              </w:rPr>
            </w:pPr>
            <w:ins w:id="3198" w:author="Jose Vidal Velandia Diaz" w:date="2018-05-28T14:01:00Z">
              <w:r w:rsidRPr="00902A96">
                <w:rPr>
                  <w:rFonts w:eastAsia="Times New Roman" w:cs="Arial"/>
                  <w:sz w:val="22"/>
                  <w:lang w:eastAsia="es-CO"/>
                  <w:rPrChange w:id="3199" w:author="Jose Vidal Velandia Diaz" w:date="2018-05-28T14:02:00Z">
                    <w:rPr>
                      <w:rFonts w:ascii="Calibri" w:eastAsia="Times New Roman" w:hAnsi="Calibri" w:cs="Times New Roman"/>
                      <w:sz w:val="22"/>
                      <w:lang w:eastAsia="es-CO"/>
                    </w:rPr>
                  </w:rPrChange>
                </w:rPr>
                <w:t>163-2017</w:t>
              </w:r>
            </w:ins>
          </w:p>
        </w:tc>
      </w:tr>
      <w:tr w:rsidR="00902A96" w:rsidRPr="00902A96" w14:paraId="0EA02053" w14:textId="77777777" w:rsidTr="00A80DAE">
        <w:trPr>
          <w:trHeight w:val="300"/>
          <w:ins w:id="3200" w:author="Jose Vidal Velandia Diaz" w:date="2018-05-28T14:01:00Z"/>
          <w:trPrChange w:id="320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20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862342" w14:textId="77777777" w:rsidR="00902A96" w:rsidRPr="00A80DAE" w:rsidRDefault="00902A96" w:rsidP="00902A96">
            <w:pPr>
              <w:spacing w:line="240" w:lineRule="auto"/>
              <w:jc w:val="center"/>
              <w:rPr>
                <w:ins w:id="3203" w:author="Jose Vidal Velandia Diaz" w:date="2018-05-28T14:01:00Z"/>
                <w:rFonts w:eastAsia="Times New Roman" w:cs="Arial"/>
                <w:b/>
                <w:color w:val="000000"/>
                <w:sz w:val="22"/>
                <w:lang w:eastAsia="es-CO"/>
                <w:rPrChange w:id="3204" w:author="Jose Vidal Velandia Diaz" w:date="2018-05-28T14:42:00Z">
                  <w:rPr>
                    <w:ins w:id="3205" w:author="Jose Vidal Velandia Diaz" w:date="2018-05-28T14:01:00Z"/>
                    <w:rFonts w:ascii="Calibri" w:eastAsia="Times New Roman" w:hAnsi="Calibri" w:cs="Times New Roman"/>
                    <w:color w:val="000000"/>
                    <w:sz w:val="22"/>
                    <w:lang w:eastAsia="es-CO"/>
                  </w:rPr>
                </w:rPrChange>
              </w:rPr>
            </w:pPr>
            <w:ins w:id="3206" w:author="Jose Vidal Velandia Diaz" w:date="2018-05-28T14:01:00Z">
              <w:r w:rsidRPr="00A80DAE">
                <w:rPr>
                  <w:rFonts w:eastAsia="Times New Roman" w:cs="Arial"/>
                  <w:b/>
                  <w:color w:val="000000"/>
                  <w:sz w:val="22"/>
                  <w:lang w:eastAsia="es-CO"/>
                  <w:rPrChange w:id="3207" w:author="Jose Vidal Velandia Diaz" w:date="2018-05-28T14:42:00Z">
                    <w:rPr>
                      <w:rFonts w:ascii="Calibri" w:eastAsia="Times New Roman" w:hAnsi="Calibri" w:cs="Times New Roman"/>
                      <w:color w:val="000000"/>
                      <w:sz w:val="22"/>
                      <w:lang w:eastAsia="es-CO"/>
                    </w:rPr>
                  </w:rPrChange>
                </w:rPr>
                <w:t>59</w:t>
              </w:r>
            </w:ins>
          </w:p>
        </w:tc>
        <w:tc>
          <w:tcPr>
            <w:tcW w:w="1742" w:type="dxa"/>
            <w:tcBorders>
              <w:top w:val="nil"/>
              <w:left w:val="nil"/>
              <w:bottom w:val="single" w:sz="4" w:space="0" w:color="auto"/>
              <w:right w:val="single" w:sz="4" w:space="0" w:color="auto"/>
            </w:tcBorders>
            <w:shd w:val="clear" w:color="auto" w:fill="auto"/>
            <w:noWrap/>
            <w:vAlign w:val="center"/>
            <w:hideMark/>
            <w:tcPrChange w:id="320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70355B8" w14:textId="77777777" w:rsidR="00902A96" w:rsidRPr="00902A96" w:rsidRDefault="00902A96" w:rsidP="00902A96">
            <w:pPr>
              <w:spacing w:line="240" w:lineRule="auto"/>
              <w:jc w:val="center"/>
              <w:rPr>
                <w:ins w:id="3209" w:author="Jose Vidal Velandia Diaz" w:date="2018-05-28T14:01:00Z"/>
                <w:rFonts w:eastAsia="Times New Roman" w:cs="Arial"/>
                <w:color w:val="000000"/>
                <w:sz w:val="22"/>
                <w:lang w:eastAsia="es-CO"/>
                <w:rPrChange w:id="3210" w:author="Jose Vidal Velandia Diaz" w:date="2018-05-28T14:02:00Z">
                  <w:rPr>
                    <w:ins w:id="3211" w:author="Jose Vidal Velandia Diaz" w:date="2018-05-28T14:01:00Z"/>
                    <w:rFonts w:ascii="Calibri" w:eastAsia="Times New Roman" w:hAnsi="Calibri" w:cs="Times New Roman"/>
                    <w:color w:val="000000"/>
                    <w:sz w:val="22"/>
                    <w:lang w:eastAsia="es-CO"/>
                  </w:rPr>
                </w:rPrChange>
              </w:rPr>
            </w:pPr>
            <w:ins w:id="3212" w:author="Jose Vidal Velandia Diaz" w:date="2018-05-28T14:01:00Z">
              <w:r w:rsidRPr="00902A96">
                <w:rPr>
                  <w:rFonts w:eastAsia="Times New Roman" w:cs="Arial"/>
                  <w:color w:val="000000"/>
                  <w:sz w:val="22"/>
                  <w:lang w:eastAsia="es-CO"/>
                  <w:rPrChange w:id="3213" w:author="Jose Vidal Velandia Diaz" w:date="2018-05-28T14:02:00Z">
                    <w:rPr>
                      <w:rFonts w:ascii="Calibri" w:eastAsia="Times New Roman" w:hAnsi="Calibri" w:cs="Times New Roman"/>
                      <w:color w:val="000000"/>
                      <w:sz w:val="22"/>
                      <w:lang w:eastAsia="es-CO"/>
                    </w:rPr>
                  </w:rPrChange>
                </w:rPr>
                <w:t xml:space="preserve">MARTINEZ  </w:t>
              </w:r>
            </w:ins>
          </w:p>
        </w:tc>
        <w:tc>
          <w:tcPr>
            <w:tcW w:w="1802" w:type="dxa"/>
            <w:tcBorders>
              <w:top w:val="nil"/>
              <w:left w:val="nil"/>
              <w:bottom w:val="single" w:sz="4" w:space="0" w:color="auto"/>
              <w:right w:val="single" w:sz="4" w:space="0" w:color="auto"/>
            </w:tcBorders>
            <w:shd w:val="clear" w:color="000000" w:fill="FFFFFF"/>
            <w:noWrap/>
            <w:vAlign w:val="center"/>
            <w:hideMark/>
            <w:tcPrChange w:id="321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5FC5D45" w14:textId="77777777" w:rsidR="00902A96" w:rsidRPr="00902A96" w:rsidRDefault="00902A96" w:rsidP="00902A96">
            <w:pPr>
              <w:spacing w:line="240" w:lineRule="auto"/>
              <w:jc w:val="center"/>
              <w:rPr>
                <w:ins w:id="3215" w:author="Jose Vidal Velandia Diaz" w:date="2018-05-28T14:01:00Z"/>
                <w:rFonts w:eastAsia="Times New Roman" w:cs="Arial"/>
                <w:sz w:val="22"/>
                <w:lang w:eastAsia="es-CO"/>
                <w:rPrChange w:id="3216" w:author="Jose Vidal Velandia Diaz" w:date="2018-05-28T14:02:00Z">
                  <w:rPr>
                    <w:ins w:id="3217" w:author="Jose Vidal Velandia Diaz" w:date="2018-05-28T14:01:00Z"/>
                    <w:rFonts w:ascii="Calibri" w:eastAsia="Times New Roman" w:hAnsi="Calibri" w:cs="Times New Roman"/>
                    <w:sz w:val="22"/>
                    <w:lang w:eastAsia="es-CO"/>
                  </w:rPr>
                </w:rPrChange>
              </w:rPr>
            </w:pPr>
            <w:ins w:id="3218" w:author="Jose Vidal Velandia Diaz" w:date="2018-05-28T14:01:00Z">
              <w:r w:rsidRPr="00902A96">
                <w:rPr>
                  <w:rFonts w:eastAsia="Times New Roman" w:cs="Arial"/>
                  <w:sz w:val="22"/>
                  <w:lang w:eastAsia="es-CO"/>
                  <w:rPrChange w:id="3219" w:author="Jose Vidal Velandia Diaz" w:date="2018-05-28T14:02:00Z">
                    <w:rPr>
                      <w:rFonts w:ascii="Calibri" w:eastAsia="Times New Roman" w:hAnsi="Calibri" w:cs="Times New Roman"/>
                      <w:sz w:val="22"/>
                      <w:lang w:eastAsia="es-CO"/>
                    </w:rPr>
                  </w:rPrChange>
                </w:rPr>
                <w:t>UMAÑA</w:t>
              </w:r>
            </w:ins>
          </w:p>
        </w:tc>
        <w:tc>
          <w:tcPr>
            <w:tcW w:w="1843" w:type="dxa"/>
            <w:tcBorders>
              <w:top w:val="nil"/>
              <w:left w:val="nil"/>
              <w:bottom w:val="single" w:sz="4" w:space="0" w:color="auto"/>
              <w:right w:val="single" w:sz="4" w:space="0" w:color="auto"/>
            </w:tcBorders>
            <w:shd w:val="clear" w:color="000000" w:fill="FFFFFF"/>
            <w:noWrap/>
            <w:vAlign w:val="center"/>
            <w:hideMark/>
            <w:tcPrChange w:id="322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D92E959" w14:textId="77777777" w:rsidR="00902A96" w:rsidRPr="00902A96" w:rsidRDefault="00902A96" w:rsidP="00902A96">
            <w:pPr>
              <w:spacing w:line="240" w:lineRule="auto"/>
              <w:jc w:val="center"/>
              <w:rPr>
                <w:ins w:id="3221" w:author="Jose Vidal Velandia Diaz" w:date="2018-05-28T14:01:00Z"/>
                <w:rFonts w:eastAsia="Times New Roman" w:cs="Arial"/>
                <w:sz w:val="22"/>
                <w:lang w:eastAsia="es-CO"/>
                <w:rPrChange w:id="3222" w:author="Jose Vidal Velandia Diaz" w:date="2018-05-28T14:02:00Z">
                  <w:rPr>
                    <w:ins w:id="3223" w:author="Jose Vidal Velandia Diaz" w:date="2018-05-28T14:01:00Z"/>
                    <w:rFonts w:ascii="Calibri" w:eastAsia="Times New Roman" w:hAnsi="Calibri" w:cs="Times New Roman"/>
                    <w:sz w:val="22"/>
                    <w:lang w:eastAsia="es-CO"/>
                  </w:rPr>
                </w:rPrChange>
              </w:rPr>
            </w:pPr>
            <w:ins w:id="3224" w:author="Jose Vidal Velandia Diaz" w:date="2018-05-28T14:01:00Z">
              <w:r w:rsidRPr="00902A96">
                <w:rPr>
                  <w:rFonts w:eastAsia="Times New Roman" w:cs="Arial"/>
                  <w:sz w:val="22"/>
                  <w:lang w:eastAsia="es-CO"/>
                  <w:rPrChange w:id="3225" w:author="Jose Vidal Velandia Diaz" w:date="2018-05-28T14:02:00Z">
                    <w:rPr>
                      <w:rFonts w:ascii="Calibri" w:eastAsia="Times New Roman" w:hAnsi="Calibri" w:cs="Times New Roman"/>
                      <w:sz w:val="22"/>
                      <w:lang w:eastAsia="es-CO"/>
                    </w:rPr>
                  </w:rPrChange>
                </w:rPr>
                <w:t xml:space="preserve">ANGELICA </w:t>
              </w:r>
            </w:ins>
          </w:p>
        </w:tc>
        <w:tc>
          <w:tcPr>
            <w:tcW w:w="1559" w:type="dxa"/>
            <w:tcBorders>
              <w:top w:val="nil"/>
              <w:left w:val="nil"/>
              <w:bottom w:val="single" w:sz="4" w:space="0" w:color="auto"/>
              <w:right w:val="single" w:sz="4" w:space="0" w:color="auto"/>
            </w:tcBorders>
            <w:shd w:val="clear" w:color="000000" w:fill="FFFFFF"/>
            <w:noWrap/>
            <w:vAlign w:val="center"/>
            <w:hideMark/>
            <w:tcPrChange w:id="322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80EC788" w14:textId="77777777" w:rsidR="00902A96" w:rsidRPr="00902A96" w:rsidRDefault="00902A96" w:rsidP="00902A96">
            <w:pPr>
              <w:spacing w:line="240" w:lineRule="auto"/>
              <w:jc w:val="center"/>
              <w:rPr>
                <w:ins w:id="3227" w:author="Jose Vidal Velandia Diaz" w:date="2018-05-28T14:01:00Z"/>
                <w:rFonts w:eastAsia="Times New Roman" w:cs="Arial"/>
                <w:sz w:val="22"/>
                <w:lang w:eastAsia="es-CO"/>
                <w:rPrChange w:id="3228" w:author="Jose Vidal Velandia Diaz" w:date="2018-05-28T14:02:00Z">
                  <w:rPr>
                    <w:ins w:id="3229" w:author="Jose Vidal Velandia Diaz" w:date="2018-05-28T14:01:00Z"/>
                    <w:rFonts w:ascii="Calibri" w:eastAsia="Times New Roman" w:hAnsi="Calibri" w:cs="Times New Roman"/>
                    <w:sz w:val="22"/>
                    <w:lang w:eastAsia="es-CO"/>
                  </w:rPr>
                </w:rPrChange>
              </w:rPr>
            </w:pPr>
            <w:ins w:id="3230" w:author="Jose Vidal Velandia Diaz" w:date="2018-05-28T14:01:00Z">
              <w:r w:rsidRPr="00902A96">
                <w:rPr>
                  <w:rFonts w:eastAsia="Times New Roman" w:cs="Arial"/>
                  <w:sz w:val="22"/>
                  <w:lang w:eastAsia="es-CO"/>
                  <w:rPrChange w:id="3231"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000000" w:fill="FFFFFF"/>
            <w:noWrap/>
            <w:vAlign w:val="center"/>
            <w:hideMark/>
            <w:tcPrChange w:id="3232"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6A09A231" w14:textId="77777777" w:rsidR="00902A96" w:rsidRPr="00902A96" w:rsidRDefault="00902A96" w:rsidP="00902A96">
            <w:pPr>
              <w:spacing w:line="240" w:lineRule="auto"/>
              <w:jc w:val="center"/>
              <w:rPr>
                <w:ins w:id="3233" w:author="Jose Vidal Velandia Diaz" w:date="2018-05-28T14:01:00Z"/>
                <w:rFonts w:eastAsia="Times New Roman" w:cs="Arial"/>
                <w:sz w:val="22"/>
                <w:lang w:eastAsia="es-CO"/>
                <w:rPrChange w:id="3234" w:author="Jose Vidal Velandia Diaz" w:date="2018-05-28T14:02:00Z">
                  <w:rPr>
                    <w:ins w:id="3235" w:author="Jose Vidal Velandia Diaz" w:date="2018-05-28T14:01:00Z"/>
                    <w:rFonts w:eastAsia="Times New Roman" w:cs="Arial"/>
                    <w:sz w:val="20"/>
                    <w:szCs w:val="20"/>
                    <w:lang w:eastAsia="es-CO"/>
                  </w:rPr>
                </w:rPrChange>
              </w:rPr>
            </w:pPr>
            <w:ins w:id="3236" w:author="Jose Vidal Velandia Diaz" w:date="2018-05-28T14:01:00Z">
              <w:r w:rsidRPr="00902A96">
                <w:rPr>
                  <w:rFonts w:eastAsia="Times New Roman" w:cs="Arial"/>
                  <w:sz w:val="22"/>
                  <w:lang w:eastAsia="es-CO"/>
                  <w:rPrChange w:id="3237" w:author="Jose Vidal Velandia Diaz" w:date="2018-05-28T14:02:00Z">
                    <w:rPr>
                      <w:rFonts w:eastAsia="Times New Roman" w:cs="Arial"/>
                      <w:sz w:val="20"/>
                      <w:szCs w:val="20"/>
                      <w:lang w:eastAsia="es-CO"/>
                    </w:rPr>
                  </w:rPrChange>
                </w:rPr>
                <w:t>276-2017</w:t>
              </w:r>
            </w:ins>
          </w:p>
        </w:tc>
      </w:tr>
      <w:tr w:rsidR="00902A96" w:rsidRPr="00902A96" w14:paraId="61D59686" w14:textId="77777777" w:rsidTr="00A80DAE">
        <w:trPr>
          <w:trHeight w:val="300"/>
          <w:ins w:id="3238" w:author="Jose Vidal Velandia Diaz" w:date="2018-05-28T14:01:00Z"/>
          <w:trPrChange w:id="323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24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04C08F" w14:textId="77777777" w:rsidR="00902A96" w:rsidRPr="00A80DAE" w:rsidRDefault="00902A96" w:rsidP="00902A96">
            <w:pPr>
              <w:spacing w:line="240" w:lineRule="auto"/>
              <w:jc w:val="center"/>
              <w:rPr>
                <w:ins w:id="3241" w:author="Jose Vidal Velandia Diaz" w:date="2018-05-28T14:01:00Z"/>
                <w:rFonts w:eastAsia="Times New Roman" w:cs="Arial"/>
                <w:b/>
                <w:color w:val="000000"/>
                <w:sz w:val="22"/>
                <w:lang w:eastAsia="es-CO"/>
                <w:rPrChange w:id="3242" w:author="Jose Vidal Velandia Diaz" w:date="2018-05-28T14:42:00Z">
                  <w:rPr>
                    <w:ins w:id="3243" w:author="Jose Vidal Velandia Diaz" w:date="2018-05-28T14:01:00Z"/>
                    <w:rFonts w:ascii="Calibri" w:eastAsia="Times New Roman" w:hAnsi="Calibri" w:cs="Times New Roman"/>
                    <w:color w:val="000000"/>
                    <w:sz w:val="22"/>
                    <w:lang w:eastAsia="es-CO"/>
                  </w:rPr>
                </w:rPrChange>
              </w:rPr>
            </w:pPr>
            <w:ins w:id="3244" w:author="Jose Vidal Velandia Diaz" w:date="2018-05-28T14:01:00Z">
              <w:r w:rsidRPr="00A80DAE">
                <w:rPr>
                  <w:rFonts w:eastAsia="Times New Roman" w:cs="Arial"/>
                  <w:b/>
                  <w:color w:val="000000"/>
                  <w:sz w:val="22"/>
                  <w:lang w:eastAsia="es-CO"/>
                  <w:rPrChange w:id="3245" w:author="Jose Vidal Velandia Diaz" w:date="2018-05-28T14:42:00Z">
                    <w:rPr>
                      <w:rFonts w:ascii="Calibri" w:eastAsia="Times New Roman" w:hAnsi="Calibri" w:cs="Times New Roman"/>
                      <w:color w:val="000000"/>
                      <w:sz w:val="22"/>
                      <w:lang w:eastAsia="es-CO"/>
                    </w:rPr>
                  </w:rPrChange>
                </w:rPr>
                <w:t>60</w:t>
              </w:r>
            </w:ins>
          </w:p>
        </w:tc>
        <w:tc>
          <w:tcPr>
            <w:tcW w:w="1742" w:type="dxa"/>
            <w:tcBorders>
              <w:top w:val="nil"/>
              <w:left w:val="nil"/>
              <w:bottom w:val="single" w:sz="4" w:space="0" w:color="auto"/>
              <w:right w:val="single" w:sz="4" w:space="0" w:color="auto"/>
            </w:tcBorders>
            <w:shd w:val="clear" w:color="auto" w:fill="auto"/>
            <w:noWrap/>
            <w:vAlign w:val="center"/>
            <w:hideMark/>
            <w:tcPrChange w:id="324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15BEE76" w14:textId="77777777" w:rsidR="00902A96" w:rsidRPr="00902A96" w:rsidRDefault="00902A96" w:rsidP="00902A96">
            <w:pPr>
              <w:spacing w:line="240" w:lineRule="auto"/>
              <w:jc w:val="center"/>
              <w:rPr>
                <w:ins w:id="3247" w:author="Jose Vidal Velandia Diaz" w:date="2018-05-28T14:01:00Z"/>
                <w:rFonts w:eastAsia="Times New Roman" w:cs="Arial"/>
                <w:color w:val="000000"/>
                <w:sz w:val="22"/>
                <w:lang w:eastAsia="es-CO"/>
                <w:rPrChange w:id="3248" w:author="Jose Vidal Velandia Diaz" w:date="2018-05-28T14:02:00Z">
                  <w:rPr>
                    <w:ins w:id="3249" w:author="Jose Vidal Velandia Diaz" w:date="2018-05-28T14:01:00Z"/>
                    <w:rFonts w:ascii="Calibri" w:eastAsia="Times New Roman" w:hAnsi="Calibri" w:cs="Times New Roman"/>
                    <w:color w:val="000000"/>
                    <w:sz w:val="22"/>
                    <w:lang w:eastAsia="es-CO"/>
                  </w:rPr>
                </w:rPrChange>
              </w:rPr>
            </w:pPr>
            <w:ins w:id="3250" w:author="Jose Vidal Velandia Diaz" w:date="2018-05-28T14:01:00Z">
              <w:r w:rsidRPr="00902A96">
                <w:rPr>
                  <w:rFonts w:eastAsia="Times New Roman" w:cs="Arial"/>
                  <w:color w:val="000000"/>
                  <w:sz w:val="22"/>
                  <w:lang w:eastAsia="es-CO"/>
                  <w:rPrChange w:id="3251" w:author="Jose Vidal Velandia Diaz" w:date="2018-05-28T14:02:00Z">
                    <w:rPr>
                      <w:rFonts w:ascii="Calibri" w:eastAsia="Times New Roman" w:hAnsi="Calibri" w:cs="Times New Roman"/>
                      <w:color w:val="000000"/>
                      <w:sz w:val="22"/>
                      <w:lang w:eastAsia="es-CO"/>
                    </w:rPr>
                  </w:rPrChange>
                </w:rPr>
                <w:t>MATEUS</w:t>
              </w:r>
            </w:ins>
          </w:p>
        </w:tc>
        <w:tc>
          <w:tcPr>
            <w:tcW w:w="1802" w:type="dxa"/>
            <w:tcBorders>
              <w:top w:val="nil"/>
              <w:left w:val="nil"/>
              <w:bottom w:val="single" w:sz="4" w:space="0" w:color="auto"/>
              <w:right w:val="single" w:sz="4" w:space="0" w:color="auto"/>
            </w:tcBorders>
            <w:shd w:val="clear" w:color="000000" w:fill="FFFFFF"/>
            <w:noWrap/>
            <w:vAlign w:val="center"/>
            <w:hideMark/>
            <w:tcPrChange w:id="325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ED80DC3" w14:textId="77777777" w:rsidR="00902A96" w:rsidRPr="00902A96" w:rsidRDefault="00902A96" w:rsidP="00902A96">
            <w:pPr>
              <w:spacing w:line="240" w:lineRule="auto"/>
              <w:jc w:val="center"/>
              <w:rPr>
                <w:ins w:id="3253" w:author="Jose Vidal Velandia Diaz" w:date="2018-05-28T14:01:00Z"/>
                <w:rFonts w:eastAsia="Times New Roman" w:cs="Arial"/>
                <w:sz w:val="22"/>
                <w:lang w:eastAsia="es-CO"/>
                <w:rPrChange w:id="3254" w:author="Jose Vidal Velandia Diaz" w:date="2018-05-28T14:02:00Z">
                  <w:rPr>
                    <w:ins w:id="3255" w:author="Jose Vidal Velandia Diaz" w:date="2018-05-28T14:01:00Z"/>
                    <w:rFonts w:ascii="Calibri" w:eastAsia="Times New Roman" w:hAnsi="Calibri" w:cs="Times New Roman"/>
                    <w:sz w:val="22"/>
                    <w:lang w:eastAsia="es-CO"/>
                  </w:rPr>
                </w:rPrChange>
              </w:rPr>
            </w:pPr>
            <w:ins w:id="3256" w:author="Jose Vidal Velandia Diaz" w:date="2018-05-28T14:01:00Z">
              <w:r w:rsidRPr="00902A96">
                <w:rPr>
                  <w:rFonts w:eastAsia="Times New Roman" w:cs="Arial"/>
                  <w:sz w:val="22"/>
                  <w:lang w:eastAsia="es-CO"/>
                  <w:rPrChange w:id="3257" w:author="Jose Vidal Velandia Diaz" w:date="2018-05-28T14:02:00Z">
                    <w:rPr>
                      <w:rFonts w:ascii="Calibri" w:eastAsia="Times New Roman" w:hAnsi="Calibri" w:cs="Times New Roman"/>
                      <w:sz w:val="22"/>
                      <w:lang w:eastAsia="es-CO"/>
                    </w:rPr>
                  </w:rPrChange>
                </w:rPr>
                <w:t>RUEDA</w:t>
              </w:r>
            </w:ins>
          </w:p>
        </w:tc>
        <w:tc>
          <w:tcPr>
            <w:tcW w:w="1843" w:type="dxa"/>
            <w:tcBorders>
              <w:top w:val="nil"/>
              <w:left w:val="nil"/>
              <w:bottom w:val="single" w:sz="4" w:space="0" w:color="auto"/>
              <w:right w:val="single" w:sz="4" w:space="0" w:color="auto"/>
            </w:tcBorders>
            <w:shd w:val="clear" w:color="000000" w:fill="FFFFFF"/>
            <w:noWrap/>
            <w:vAlign w:val="center"/>
            <w:hideMark/>
            <w:tcPrChange w:id="325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194FD6E" w14:textId="77777777" w:rsidR="00902A96" w:rsidRPr="00902A96" w:rsidRDefault="00902A96" w:rsidP="00902A96">
            <w:pPr>
              <w:spacing w:line="240" w:lineRule="auto"/>
              <w:jc w:val="center"/>
              <w:rPr>
                <w:ins w:id="3259" w:author="Jose Vidal Velandia Diaz" w:date="2018-05-28T14:01:00Z"/>
                <w:rFonts w:eastAsia="Times New Roman" w:cs="Arial"/>
                <w:sz w:val="22"/>
                <w:lang w:eastAsia="es-CO"/>
                <w:rPrChange w:id="3260" w:author="Jose Vidal Velandia Diaz" w:date="2018-05-28T14:02:00Z">
                  <w:rPr>
                    <w:ins w:id="3261" w:author="Jose Vidal Velandia Diaz" w:date="2018-05-28T14:01:00Z"/>
                    <w:rFonts w:ascii="Calibri" w:eastAsia="Times New Roman" w:hAnsi="Calibri" w:cs="Times New Roman"/>
                    <w:sz w:val="22"/>
                    <w:lang w:eastAsia="es-CO"/>
                  </w:rPr>
                </w:rPrChange>
              </w:rPr>
            </w:pPr>
            <w:ins w:id="3262" w:author="Jose Vidal Velandia Diaz" w:date="2018-05-28T14:01:00Z">
              <w:r w:rsidRPr="00902A96">
                <w:rPr>
                  <w:rFonts w:eastAsia="Times New Roman" w:cs="Arial"/>
                  <w:sz w:val="22"/>
                  <w:lang w:eastAsia="es-CO"/>
                  <w:rPrChange w:id="3263" w:author="Jose Vidal Velandia Diaz" w:date="2018-05-28T14:02:00Z">
                    <w:rPr>
                      <w:rFonts w:ascii="Calibri" w:eastAsia="Times New Roman" w:hAnsi="Calibri" w:cs="Times New Roman"/>
                      <w:sz w:val="22"/>
                      <w:lang w:eastAsia="es-CO"/>
                    </w:rPr>
                  </w:rPrChange>
                </w:rPr>
                <w:t>DIEGO</w:t>
              </w:r>
            </w:ins>
          </w:p>
        </w:tc>
        <w:tc>
          <w:tcPr>
            <w:tcW w:w="1559" w:type="dxa"/>
            <w:tcBorders>
              <w:top w:val="nil"/>
              <w:left w:val="nil"/>
              <w:bottom w:val="single" w:sz="4" w:space="0" w:color="auto"/>
              <w:right w:val="single" w:sz="4" w:space="0" w:color="auto"/>
            </w:tcBorders>
            <w:shd w:val="clear" w:color="000000" w:fill="FFFFFF"/>
            <w:noWrap/>
            <w:vAlign w:val="center"/>
            <w:hideMark/>
            <w:tcPrChange w:id="326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BCB4E17" w14:textId="77777777" w:rsidR="00902A96" w:rsidRPr="00902A96" w:rsidRDefault="00902A96" w:rsidP="00902A96">
            <w:pPr>
              <w:spacing w:line="240" w:lineRule="auto"/>
              <w:jc w:val="center"/>
              <w:rPr>
                <w:ins w:id="3265" w:author="Jose Vidal Velandia Diaz" w:date="2018-05-28T14:01:00Z"/>
                <w:rFonts w:eastAsia="Times New Roman" w:cs="Arial"/>
                <w:sz w:val="22"/>
                <w:lang w:eastAsia="es-CO"/>
                <w:rPrChange w:id="3266" w:author="Jose Vidal Velandia Diaz" w:date="2018-05-28T14:02:00Z">
                  <w:rPr>
                    <w:ins w:id="3267" w:author="Jose Vidal Velandia Diaz" w:date="2018-05-28T14:01:00Z"/>
                    <w:rFonts w:ascii="Calibri" w:eastAsia="Times New Roman" w:hAnsi="Calibri" w:cs="Times New Roman"/>
                    <w:sz w:val="22"/>
                    <w:lang w:eastAsia="es-CO"/>
                  </w:rPr>
                </w:rPrChange>
              </w:rPr>
            </w:pPr>
            <w:ins w:id="3268" w:author="Jose Vidal Velandia Diaz" w:date="2018-05-28T14:01:00Z">
              <w:r w:rsidRPr="00902A96">
                <w:rPr>
                  <w:rFonts w:eastAsia="Times New Roman" w:cs="Arial"/>
                  <w:sz w:val="22"/>
                  <w:lang w:eastAsia="es-CO"/>
                  <w:rPrChange w:id="3269" w:author="Jose Vidal Velandia Diaz" w:date="2018-05-28T14:02:00Z">
                    <w:rPr>
                      <w:rFonts w:ascii="Calibri" w:eastAsia="Times New Roman" w:hAnsi="Calibri" w:cs="Times New Roman"/>
                      <w:sz w:val="22"/>
                      <w:lang w:eastAsia="es-CO"/>
                    </w:rPr>
                  </w:rPrChange>
                </w:rPr>
                <w:t>FERNANDO</w:t>
              </w:r>
            </w:ins>
          </w:p>
        </w:tc>
        <w:tc>
          <w:tcPr>
            <w:tcW w:w="1276" w:type="dxa"/>
            <w:tcBorders>
              <w:top w:val="nil"/>
              <w:left w:val="nil"/>
              <w:bottom w:val="single" w:sz="4" w:space="0" w:color="auto"/>
              <w:right w:val="single" w:sz="4" w:space="0" w:color="auto"/>
            </w:tcBorders>
            <w:shd w:val="clear" w:color="auto" w:fill="auto"/>
            <w:noWrap/>
            <w:vAlign w:val="center"/>
            <w:hideMark/>
            <w:tcPrChange w:id="327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117F75C4" w14:textId="77777777" w:rsidR="00902A96" w:rsidRPr="00902A96" w:rsidRDefault="00902A96" w:rsidP="00902A96">
            <w:pPr>
              <w:spacing w:line="240" w:lineRule="auto"/>
              <w:jc w:val="center"/>
              <w:rPr>
                <w:ins w:id="3271" w:author="Jose Vidal Velandia Diaz" w:date="2018-05-28T14:01:00Z"/>
                <w:rFonts w:eastAsia="Times New Roman" w:cs="Arial"/>
                <w:color w:val="000000"/>
                <w:sz w:val="22"/>
                <w:lang w:eastAsia="es-CO"/>
                <w:rPrChange w:id="3272" w:author="Jose Vidal Velandia Diaz" w:date="2018-05-28T14:02:00Z">
                  <w:rPr>
                    <w:ins w:id="3273" w:author="Jose Vidal Velandia Diaz" w:date="2018-05-28T14:01:00Z"/>
                    <w:rFonts w:ascii="Calibri" w:eastAsia="Times New Roman" w:hAnsi="Calibri" w:cs="Times New Roman"/>
                    <w:color w:val="000000"/>
                    <w:sz w:val="22"/>
                    <w:lang w:eastAsia="es-CO"/>
                  </w:rPr>
                </w:rPrChange>
              </w:rPr>
            </w:pPr>
            <w:ins w:id="3274" w:author="Jose Vidal Velandia Diaz" w:date="2018-05-28T14:01:00Z">
              <w:r w:rsidRPr="00902A96">
                <w:rPr>
                  <w:rFonts w:eastAsia="Times New Roman" w:cs="Arial"/>
                  <w:color w:val="000000"/>
                  <w:sz w:val="22"/>
                  <w:lang w:eastAsia="es-CO"/>
                  <w:rPrChange w:id="3275" w:author="Jose Vidal Velandia Diaz" w:date="2018-05-28T14:02:00Z">
                    <w:rPr>
                      <w:rFonts w:ascii="Calibri" w:eastAsia="Times New Roman" w:hAnsi="Calibri" w:cs="Times New Roman"/>
                      <w:color w:val="000000"/>
                      <w:sz w:val="22"/>
                      <w:lang w:eastAsia="es-CO"/>
                    </w:rPr>
                  </w:rPrChange>
                </w:rPr>
                <w:t>56-2018</w:t>
              </w:r>
            </w:ins>
          </w:p>
        </w:tc>
      </w:tr>
      <w:tr w:rsidR="00902A96" w:rsidRPr="00902A96" w14:paraId="10A211A7" w14:textId="77777777" w:rsidTr="00A80DAE">
        <w:trPr>
          <w:trHeight w:val="300"/>
          <w:ins w:id="3276" w:author="Jose Vidal Velandia Diaz" w:date="2018-05-28T14:01:00Z"/>
          <w:trPrChange w:id="327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27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FC86F8" w14:textId="77777777" w:rsidR="00902A96" w:rsidRPr="00A80DAE" w:rsidRDefault="00902A96" w:rsidP="00902A96">
            <w:pPr>
              <w:spacing w:line="240" w:lineRule="auto"/>
              <w:jc w:val="center"/>
              <w:rPr>
                <w:ins w:id="3279" w:author="Jose Vidal Velandia Diaz" w:date="2018-05-28T14:01:00Z"/>
                <w:rFonts w:eastAsia="Times New Roman" w:cs="Arial"/>
                <w:b/>
                <w:color w:val="000000"/>
                <w:sz w:val="22"/>
                <w:lang w:eastAsia="es-CO"/>
                <w:rPrChange w:id="3280" w:author="Jose Vidal Velandia Diaz" w:date="2018-05-28T14:42:00Z">
                  <w:rPr>
                    <w:ins w:id="3281" w:author="Jose Vidal Velandia Diaz" w:date="2018-05-28T14:01:00Z"/>
                    <w:rFonts w:ascii="Calibri" w:eastAsia="Times New Roman" w:hAnsi="Calibri" w:cs="Times New Roman"/>
                    <w:color w:val="000000"/>
                    <w:sz w:val="22"/>
                    <w:lang w:eastAsia="es-CO"/>
                  </w:rPr>
                </w:rPrChange>
              </w:rPr>
            </w:pPr>
            <w:ins w:id="3282" w:author="Jose Vidal Velandia Diaz" w:date="2018-05-28T14:01:00Z">
              <w:r w:rsidRPr="00A80DAE">
                <w:rPr>
                  <w:rFonts w:eastAsia="Times New Roman" w:cs="Arial"/>
                  <w:b/>
                  <w:color w:val="000000"/>
                  <w:sz w:val="22"/>
                  <w:lang w:eastAsia="es-CO"/>
                  <w:rPrChange w:id="3283" w:author="Jose Vidal Velandia Diaz" w:date="2018-05-28T14:42:00Z">
                    <w:rPr>
                      <w:rFonts w:ascii="Calibri" w:eastAsia="Times New Roman" w:hAnsi="Calibri" w:cs="Times New Roman"/>
                      <w:color w:val="000000"/>
                      <w:sz w:val="22"/>
                      <w:lang w:eastAsia="es-CO"/>
                    </w:rPr>
                  </w:rPrChange>
                </w:rPr>
                <w:t>61</w:t>
              </w:r>
            </w:ins>
          </w:p>
        </w:tc>
        <w:tc>
          <w:tcPr>
            <w:tcW w:w="1742" w:type="dxa"/>
            <w:tcBorders>
              <w:top w:val="nil"/>
              <w:left w:val="nil"/>
              <w:bottom w:val="single" w:sz="4" w:space="0" w:color="auto"/>
              <w:right w:val="single" w:sz="4" w:space="0" w:color="auto"/>
            </w:tcBorders>
            <w:shd w:val="clear" w:color="auto" w:fill="auto"/>
            <w:noWrap/>
            <w:vAlign w:val="center"/>
            <w:hideMark/>
            <w:tcPrChange w:id="328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7D2AE56" w14:textId="77777777" w:rsidR="00902A96" w:rsidRPr="00902A96" w:rsidRDefault="00902A96" w:rsidP="00902A96">
            <w:pPr>
              <w:spacing w:line="240" w:lineRule="auto"/>
              <w:jc w:val="center"/>
              <w:rPr>
                <w:ins w:id="3285" w:author="Jose Vidal Velandia Diaz" w:date="2018-05-28T14:01:00Z"/>
                <w:rFonts w:eastAsia="Times New Roman" w:cs="Arial"/>
                <w:color w:val="000000"/>
                <w:sz w:val="22"/>
                <w:lang w:eastAsia="es-CO"/>
                <w:rPrChange w:id="3286" w:author="Jose Vidal Velandia Diaz" w:date="2018-05-28T14:02:00Z">
                  <w:rPr>
                    <w:ins w:id="3287" w:author="Jose Vidal Velandia Diaz" w:date="2018-05-28T14:01:00Z"/>
                    <w:rFonts w:ascii="Calibri" w:eastAsia="Times New Roman" w:hAnsi="Calibri" w:cs="Times New Roman"/>
                    <w:color w:val="000000"/>
                    <w:sz w:val="22"/>
                    <w:lang w:eastAsia="es-CO"/>
                  </w:rPr>
                </w:rPrChange>
              </w:rPr>
            </w:pPr>
            <w:ins w:id="3288" w:author="Jose Vidal Velandia Diaz" w:date="2018-05-28T14:01:00Z">
              <w:r w:rsidRPr="00902A96">
                <w:rPr>
                  <w:rFonts w:eastAsia="Times New Roman" w:cs="Arial"/>
                  <w:color w:val="000000"/>
                  <w:sz w:val="22"/>
                  <w:lang w:eastAsia="es-CO"/>
                  <w:rPrChange w:id="3289" w:author="Jose Vidal Velandia Diaz" w:date="2018-05-28T14:02:00Z">
                    <w:rPr>
                      <w:rFonts w:ascii="Calibri" w:eastAsia="Times New Roman" w:hAnsi="Calibri" w:cs="Times New Roman"/>
                      <w:color w:val="000000"/>
                      <w:sz w:val="22"/>
                      <w:lang w:eastAsia="es-CO"/>
                    </w:rPr>
                  </w:rPrChange>
                </w:rPr>
                <w:t>MOGOLLON</w:t>
              </w:r>
            </w:ins>
          </w:p>
        </w:tc>
        <w:tc>
          <w:tcPr>
            <w:tcW w:w="1802" w:type="dxa"/>
            <w:tcBorders>
              <w:top w:val="nil"/>
              <w:left w:val="nil"/>
              <w:bottom w:val="single" w:sz="4" w:space="0" w:color="auto"/>
              <w:right w:val="single" w:sz="4" w:space="0" w:color="auto"/>
            </w:tcBorders>
            <w:shd w:val="clear" w:color="000000" w:fill="FFFFFF"/>
            <w:noWrap/>
            <w:vAlign w:val="center"/>
            <w:hideMark/>
            <w:tcPrChange w:id="329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876F5B3" w14:textId="77777777" w:rsidR="00902A96" w:rsidRPr="00902A96" w:rsidRDefault="00902A96" w:rsidP="00902A96">
            <w:pPr>
              <w:spacing w:line="240" w:lineRule="auto"/>
              <w:jc w:val="center"/>
              <w:rPr>
                <w:ins w:id="3291" w:author="Jose Vidal Velandia Diaz" w:date="2018-05-28T14:01:00Z"/>
                <w:rFonts w:eastAsia="Times New Roman" w:cs="Arial"/>
                <w:sz w:val="22"/>
                <w:lang w:eastAsia="es-CO"/>
                <w:rPrChange w:id="3292" w:author="Jose Vidal Velandia Diaz" w:date="2018-05-28T14:02:00Z">
                  <w:rPr>
                    <w:ins w:id="3293" w:author="Jose Vidal Velandia Diaz" w:date="2018-05-28T14:01:00Z"/>
                    <w:rFonts w:ascii="Calibri" w:eastAsia="Times New Roman" w:hAnsi="Calibri" w:cs="Times New Roman"/>
                    <w:sz w:val="22"/>
                    <w:lang w:eastAsia="es-CO"/>
                  </w:rPr>
                </w:rPrChange>
              </w:rPr>
            </w:pPr>
            <w:ins w:id="3294" w:author="Jose Vidal Velandia Diaz" w:date="2018-05-28T14:01:00Z">
              <w:r w:rsidRPr="00902A96">
                <w:rPr>
                  <w:rFonts w:eastAsia="Times New Roman" w:cs="Arial"/>
                  <w:sz w:val="22"/>
                  <w:lang w:eastAsia="es-CO"/>
                  <w:rPrChange w:id="3295" w:author="Jose Vidal Velandia Diaz" w:date="2018-05-28T14:02:00Z">
                    <w:rPr>
                      <w:rFonts w:ascii="Calibri" w:eastAsia="Times New Roman" w:hAnsi="Calibri" w:cs="Times New Roman"/>
                      <w:sz w:val="22"/>
                      <w:lang w:eastAsia="es-CO"/>
                    </w:rPr>
                  </w:rPrChange>
                </w:rPr>
                <w:t>MONTAÑEZ</w:t>
              </w:r>
            </w:ins>
          </w:p>
        </w:tc>
        <w:tc>
          <w:tcPr>
            <w:tcW w:w="1843" w:type="dxa"/>
            <w:tcBorders>
              <w:top w:val="nil"/>
              <w:left w:val="nil"/>
              <w:bottom w:val="single" w:sz="4" w:space="0" w:color="auto"/>
              <w:right w:val="single" w:sz="4" w:space="0" w:color="auto"/>
            </w:tcBorders>
            <w:shd w:val="clear" w:color="000000" w:fill="FFFFFF"/>
            <w:noWrap/>
            <w:vAlign w:val="center"/>
            <w:hideMark/>
            <w:tcPrChange w:id="329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6BCD9C7" w14:textId="77777777" w:rsidR="00902A96" w:rsidRPr="00902A96" w:rsidRDefault="00902A96" w:rsidP="00902A96">
            <w:pPr>
              <w:spacing w:line="240" w:lineRule="auto"/>
              <w:jc w:val="center"/>
              <w:rPr>
                <w:ins w:id="3297" w:author="Jose Vidal Velandia Diaz" w:date="2018-05-28T14:01:00Z"/>
                <w:rFonts w:eastAsia="Times New Roman" w:cs="Arial"/>
                <w:sz w:val="22"/>
                <w:lang w:eastAsia="es-CO"/>
                <w:rPrChange w:id="3298" w:author="Jose Vidal Velandia Diaz" w:date="2018-05-28T14:02:00Z">
                  <w:rPr>
                    <w:ins w:id="3299" w:author="Jose Vidal Velandia Diaz" w:date="2018-05-28T14:01:00Z"/>
                    <w:rFonts w:ascii="Calibri" w:eastAsia="Times New Roman" w:hAnsi="Calibri" w:cs="Times New Roman"/>
                    <w:sz w:val="22"/>
                    <w:lang w:eastAsia="es-CO"/>
                  </w:rPr>
                </w:rPrChange>
              </w:rPr>
            </w:pPr>
            <w:ins w:id="3300" w:author="Jose Vidal Velandia Diaz" w:date="2018-05-28T14:01:00Z">
              <w:r w:rsidRPr="00902A96">
                <w:rPr>
                  <w:rFonts w:eastAsia="Times New Roman" w:cs="Arial"/>
                  <w:sz w:val="22"/>
                  <w:lang w:eastAsia="es-CO"/>
                  <w:rPrChange w:id="3301" w:author="Jose Vidal Velandia Diaz" w:date="2018-05-28T14:02:00Z">
                    <w:rPr>
                      <w:rFonts w:ascii="Calibri" w:eastAsia="Times New Roman" w:hAnsi="Calibri" w:cs="Times New Roman"/>
                      <w:sz w:val="22"/>
                      <w:lang w:eastAsia="es-CO"/>
                    </w:rPr>
                  </w:rPrChange>
                </w:rPr>
                <w:t>EDGAR</w:t>
              </w:r>
            </w:ins>
          </w:p>
        </w:tc>
        <w:tc>
          <w:tcPr>
            <w:tcW w:w="1559" w:type="dxa"/>
            <w:tcBorders>
              <w:top w:val="nil"/>
              <w:left w:val="nil"/>
              <w:bottom w:val="single" w:sz="4" w:space="0" w:color="auto"/>
              <w:right w:val="single" w:sz="4" w:space="0" w:color="auto"/>
            </w:tcBorders>
            <w:shd w:val="clear" w:color="000000" w:fill="FFFFFF"/>
            <w:noWrap/>
            <w:vAlign w:val="center"/>
            <w:hideMark/>
            <w:tcPrChange w:id="330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15FB639D" w14:textId="77777777" w:rsidR="00902A96" w:rsidRPr="00902A96" w:rsidRDefault="00902A96" w:rsidP="00902A96">
            <w:pPr>
              <w:spacing w:line="240" w:lineRule="auto"/>
              <w:jc w:val="center"/>
              <w:rPr>
                <w:ins w:id="3303" w:author="Jose Vidal Velandia Diaz" w:date="2018-05-28T14:01:00Z"/>
                <w:rFonts w:eastAsia="Times New Roman" w:cs="Arial"/>
                <w:sz w:val="22"/>
                <w:lang w:eastAsia="es-CO"/>
                <w:rPrChange w:id="3304" w:author="Jose Vidal Velandia Diaz" w:date="2018-05-28T14:02:00Z">
                  <w:rPr>
                    <w:ins w:id="3305" w:author="Jose Vidal Velandia Diaz" w:date="2018-05-28T14:01:00Z"/>
                    <w:rFonts w:ascii="Calibri" w:eastAsia="Times New Roman" w:hAnsi="Calibri" w:cs="Times New Roman"/>
                    <w:sz w:val="22"/>
                    <w:lang w:eastAsia="es-CO"/>
                  </w:rPr>
                </w:rPrChange>
              </w:rPr>
            </w:pPr>
            <w:ins w:id="3306" w:author="Jose Vidal Velandia Diaz" w:date="2018-05-28T14:01:00Z">
              <w:r w:rsidRPr="00902A96">
                <w:rPr>
                  <w:rFonts w:eastAsia="Times New Roman" w:cs="Arial"/>
                  <w:sz w:val="22"/>
                  <w:lang w:eastAsia="es-CO"/>
                  <w:rPrChange w:id="3307" w:author="Jose Vidal Velandia Diaz" w:date="2018-05-28T14:02:00Z">
                    <w:rPr>
                      <w:rFonts w:ascii="Calibri" w:eastAsia="Times New Roman" w:hAnsi="Calibri" w:cs="Times New Roman"/>
                      <w:sz w:val="22"/>
                      <w:lang w:eastAsia="es-CO"/>
                    </w:rPr>
                  </w:rPrChange>
                </w:rPr>
                <w:t>EFREN</w:t>
              </w:r>
            </w:ins>
          </w:p>
        </w:tc>
        <w:tc>
          <w:tcPr>
            <w:tcW w:w="1276" w:type="dxa"/>
            <w:tcBorders>
              <w:top w:val="nil"/>
              <w:left w:val="nil"/>
              <w:bottom w:val="single" w:sz="4" w:space="0" w:color="auto"/>
              <w:right w:val="single" w:sz="4" w:space="0" w:color="auto"/>
            </w:tcBorders>
            <w:shd w:val="clear" w:color="auto" w:fill="auto"/>
            <w:noWrap/>
            <w:vAlign w:val="center"/>
            <w:hideMark/>
            <w:tcPrChange w:id="330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682939FA" w14:textId="77777777" w:rsidR="00902A96" w:rsidRPr="00902A96" w:rsidRDefault="00902A96" w:rsidP="00902A96">
            <w:pPr>
              <w:spacing w:line="240" w:lineRule="auto"/>
              <w:jc w:val="center"/>
              <w:rPr>
                <w:ins w:id="3309" w:author="Jose Vidal Velandia Diaz" w:date="2018-05-28T14:01:00Z"/>
                <w:rFonts w:eastAsia="Times New Roman" w:cs="Arial"/>
                <w:color w:val="000000"/>
                <w:sz w:val="22"/>
                <w:lang w:eastAsia="es-CO"/>
                <w:rPrChange w:id="3310" w:author="Jose Vidal Velandia Diaz" w:date="2018-05-28T14:02:00Z">
                  <w:rPr>
                    <w:ins w:id="3311" w:author="Jose Vidal Velandia Diaz" w:date="2018-05-28T14:01:00Z"/>
                    <w:rFonts w:ascii="Calibri" w:eastAsia="Times New Roman" w:hAnsi="Calibri" w:cs="Times New Roman"/>
                    <w:color w:val="000000"/>
                    <w:sz w:val="22"/>
                    <w:lang w:eastAsia="es-CO"/>
                  </w:rPr>
                </w:rPrChange>
              </w:rPr>
            </w:pPr>
            <w:ins w:id="3312" w:author="Jose Vidal Velandia Diaz" w:date="2018-05-28T14:01:00Z">
              <w:r w:rsidRPr="00902A96">
                <w:rPr>
                  <w:rFonts w:eastAsia="Times New Roman" w:cs="Arial"/>
                  <w:color w:val="000000"/>
                  <w:sz w:val="22"/>
                  <w:lang w:eastAsia="es-CO"/>
                  <w:rPrChange w:id="3313" w:author="Jose Vidal Velandia Diaz" w:date="2018-05-28T14:02:00Z">
                    <w:rPr>
                      <w:rFonts w:ascii="Calibri" w:eastAsia="Times New Roman" w:hAnsi="Calibri" w:cs="Times New Roman"/>
                      <w:color w:val="000000"/>
                      <w:sz w:val="22"/>
                      <w:lang w:eastAsia="es-CO"/>
                    </w:rPr>
                  </w:rPrChange>
                </w:rPr>
                <w:t>32-2018</w:t>
              </w:r>
            </w:ins>
          </w:p>
        </w:tc>
      </w:tr>
      <w:tr w:rsidR="00902A96" w:rsidRPr="00902A96" w14:paraId="064B9EB6" w14:textId="77777777" w:rsidTr="00A80DAE">
        <w:trPr>
          <w:trHeight w:val="300"/>
          <w:ins w:id="3314" w:author="Jose Vidal Velandia Diaz" w:date="2018-05-28T14:01:00Z"/>
          <w:trPrChange w:id="331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31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8BE160" w14:textId="77777777" w:rsidR="00902A96" w:rsidRPr="00A80DAE" w:rsidRDefault="00902A96" w:rsidP="00902A96">
            <w:pPr>
              <w:spacing w:line="240" w:lineRule="auto"/>
              <w:jc w:val="center"/>
              <w:rPr>
                <w:ins w:id="3317" w:author="Jose Vidal Velandia Diaz" w:date="2018-05-28T14:01:00Z"/>
                <w:rFonts w:eastAsia="Times New Roman" w:cs="Arial"/>
                <w:b/>
                <w:color w:val="000000"/>
                <w:sz w:val="22"/>
                <w:lang w:eastAsia="es-CO"/>
                <w:rPrChange w:id="3318" w:author="Jose Vidal Velandia Diaz" w:date="2018-05-28T14:42:00Z">
                  <w:rPr>
                    <w:ins w:id="3319" w:author="Jose Vidal Velandia Diaz" w:date="2018-05-28T14:01:00Z"/>
                    <w:rFonts w:ascii="Calibri" w:eastAsia="Times New Roman" w:hAnsi="Calibri" w:cs="Times New Roman"/>
                    <w:color w:val="000000"/>
                    <w:sz w:val="22"/>
                    <w:lang w:eastAsia="es-CO"/>
                  </w:rPr>
                </w:rPrChange>
              </w:rPr>
            </w:pPr>
            <w:ins w:id="3320" w:author="Jose Vidal Velandia Diaz" w:date="2018-05-28T14:01:00Z">
              <w:r w:rsidRPr="00A80DAE">
                <w:rPr>
                  <w:rFonts w:eastAsia="Times New Roman" w:cs="Arial"/>
                  <w:b/>
                  <w:color w:val="000000"/>
                  <w:sz w:val="22"/>
                  <w:lang w:eastAsia="es-CO"/>
                  <w:rPrChange w:id="3321" w:author="Jose Vidal Velandia Diaz" w:date="2018-05-28T14:42:00Z">
                    <w:rPr>
                      <w:rFonts w:ascii="Calibri" w:eastAsia="Times New Roman" w:hAnsi="Calibri" w:cs="Times New Roman"/>
                      <w:color w:val="000000"/>
                      <w:sz w:val="22"/>
                      <w:lang w:eastAsia="es-CO"/>
                    </w:rPr>
                  </w:rPrChange>
                </w:rPr>
                <w:t>62</w:t>
              </w:r>
            </w:ins>
          </w:p>
        </w:tc>
        <w:tc>
          <w:tcPr>
            <w:tcW w:w="1742" w:type="dxa"/>
            <w:tcBorders>
              <w:top w:val="nil"/>
              <w:left w:val="nil"/>
              <w:bottom w:val="single" w:sz="4" w:space="0" w:color="auto"/>
              <w:right w:val="single" w:sz="4" w:space="0" w:color="auto"/>
            </w:tcBorders>
            <w:shd w:val="clear" w:color="auto" w:fill="auto"/>
            <w:noWrap/>
            <w:vAlign w:val="center"/>
            <w:hideMark/>
            <w:tcPrChange w:id="332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551F212" w14:textId="77777777" w:rsidR="00902A96" w:rsidRPr="00902A96" w:rsidRDefault="00902A96" w:rsidP="00902A96">
            <w:pPr>
              <w:spacing w:line="240" w:lineRule="auto"/>
              <w:jc w:val="center"/>
              <w:rPr>
                <w:ins w:id="3323" w:author="Jose Vidal Velandia Diaz" w:date="2018-05-28T14:01:00Z"/>
                <w:rFonts w:eastAsia="Times New Roman" w:cs="Arial"/>
                <w:color w:val="000000"/>
                <w:sz w:val="22"/>
                <w:lang w:eastAsia="es-CO"/>
                <w:rPrChange w:id="3324" w:author="Jose Vidal Velandia Diaz" w:date="2018-05-28T14:02:00Z">
                  <w:rPr>
                    <w:ins w:id="3325" w:author="Jose Vidal Velandia Diaz" w:date="2018-05-28T14:01:00Z"/>
                    <w:rFonts w:ascii="Calibri" w:eastAsia="Times New Roman" w:hAnsi="Calibri" w:cs="Times New Roman"/>
                    <w:color w:val="000000"/>
                    <w:sz w:val="22"/>
                    <w:lang w:eastAsia="es-CO"/>
                  </w:rPr>
                </w:rPrChange>
              </w:rPr>
            </w:pPr>
            <w:ins w:id="3326" w:author="Jose Vidal Velandia Diaz" w:date="2018-05-28T14:01:00Z">
              <w:r w:rsidRPr="00902A96">
                <w:rPr>
                  <w:rFonts w:eastAsia="Times New Roman" w:cs="Arial"/>
                  <w:color w:val="000000"/>
                  <w:sz w:val="22"/>
                  <w:lang w:eastAsia="es-CO"/>
                  <w:rPrChange w:id="3327" w:author="Jose Vidal Velandia Diaz" w:date="2018-05-28T14:02:00Z">
                    <w:rPr>
                      <w:rFonts w:ascii="Calibri" w:eastAsia="Times New Roman" w:hAnsi="Calibri" w:cs="Times New Roman"/>
                      <w:color w:val="000000"/>
                      <w:sz w:val="22"/>
                      <w:lang w:eastAsia="es-CO"/>
                    </w:rPr>
                  </w:rPrChange>
                </w:rPr>
                <w:t>MONROY</w:t>
              </w:r>
            </w:ins>
          </w:p>
        </w:tc>
        <w:tc>
          <w:tcPr>
            <w:tcW w:w="1802" w:type="dxa"/>
            <w:tcBorders>
              <w:top w:val="nil"/>
              <w:left w:val="nil"/>
              <w:bottom w:val="single" w:sz="4" w:space="0" w:color="auto"/>
              <w:right w:val="single" w:sz="4" w:space="0" w:color="auto"/>
            </w:tcBorders>
            <w:shd w:val="clear" w:color="000000" w:fill="FFFFFF"/>
            <w:noWrap/>
            <w:vAlign w:val="center"/>
            <w:hideMark/>
            <w:tcPrChange w:id="332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3C08057" w14:textId="77777777" w:rsidR="00902A96" w:rsidRPr="00902A96" w:rsidRDefault="00902A96" w:rsidP="00902A96">
            <w:pPr>
              <w:spacing w:line="240" w:lineRule="auto"/>
              <w:jc w:val="center"/>
              <w:rPr>
                <w:ins w:id="3329" w:author="Jose Vidal Velandia Diaz" w:date="2018-05-28T14:01:00Z"/>
                <w:rFonts w:eastAsia="Times New Roman" w:cs="Arial"/>
                <w:sz w:val="22"/>
                <w:lang w:eastAsia="es-CO"/>
                <w:rPrChange w:id="3330" w:author="Jose Vidal Velandia Diaz" w:date="2018-05-28T14:02:00Z">
                  <w:rPr>
                    <w:ins w:id="3331" w:author="Jose Vidal Velandia Diaz" w:date="2018-05-28T14:01:00Z"/>
                    <w:rFonts w:ascii="Calibri" w:eastAsia="Times New Roman" w:hAnsi="Calibri" w:cs="Times New Roman"/>
                    <w:sz w:val="22"/>
                    <w:lang w:eastAsia="es-CO"/>
                  </w:rPr>
                </w:rPrChange>
              </w:rPr>
            </w:pPr>
            <w:ins w:id="3332" w:author="Jose Vidal Velandia Diaz" w:date="2018-05-28T14:01:00Z">
              <w:r w:rsidRPr="00902A96">
                <w:rPr>
                  <w:rFonts w:eastAsia="Times New Roman" w:cs="Arial"/>
                  <w:sz w:val="22"/>
                  <w:lang w:eastAsia="es-CO"/>
                  <w:rPrChange w:id="3333" w:author="Jose Vidal Velandia Diaz" w:date="2018-05-28T14:02:00Z">
                    <w:rPr>
                      <w:rFonts w:ascii="Calibri" w:eastAsia="Times New Roman" w:hAnsi="Calibri" w:cs="Times New Roman"/>
                      <w:sz w:val="22"/>
                      <w:lang w:eastAsia="es-CO"/>
                    </w:rPr>
                  </w:rPrChange>
                </w:rPr>
                <w:t>PRECIADO</w:t>
              </w:r>
            </w:ins>
          </w:p>
        </w:tc>
        <w:tc>
          <w:tcPr>
            <w:tcW w:w="1843" w:type="dxa"/>
            <w:tcBorders>
              <w:top w:val="nil"/>
              <w:left w:val="nil"/>
              <w:bottom w:val="single" w:sz="4" w:space="0" w:color="auto"/>
              <w:right w:val="single" w:sz="4" w:space="0" w:color="auto"/>
            </w:tcBorders>
            <w:shd w:val="clear" w:color="000000" w:fill="FFFFFF"/>
            <w:noWrap/>
            <w:vAlign w:val="center"/>
            <w:hideMark/>
            <w:tcPrChange w:id="333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B0887B5" w14:textId="77777777" w:rsidR="00902A96" w:rsidRPr="00902A96" w:rsidRDefault="00902A96" w:rsidP="00902A96">
            <w:pPr>
              <w:spacing w:line="240" w:lineRule="auto"/>
              <w:jc w:val="center"/>
              <w:rPr>
                <w:ins w:id="3335" w:author="Jose Vidal Velandia Diaz" w:date="2018-05-28T14:01:00Z"/>
                <w:rFonts w:eastAsia="Times New Roman" w:cs="Arial"/>
                <w:sz w:val="22"/>
                <w:lang w:eastAsia="es-CO"/>
                <w:rPrChange w:id="3336" w:author="Jose Vidal Velandia Diaz" w:date="2018-05-28T14:02:00Z">
                  <w:rPr>
                    <w:ins w:id="3337" w:author="Jose Vidal Velandia Diaz" w:date="2018-05-28T14:01:00Z"/>
                    <w:rFonts w:ascii="Calibri" w:eastAsia="Times New Roman" w:hAnsi="Calibri" w:cs="Times New Roman"/>
                    <w:sz w:val="22"/>
                    <w:lang w:eastAsia="es-CO"/>
                  </w:rPr>
                </w:rPrChange>
              </w:rPr>
            </w:pPr>
            <w:ins w:id="3338" w:author="Jose Vidal Velandia Diaz" w:date="2018-05-28T14:01:00Z">
              <w:r w:rsidRPr="00902A96">
                <w:rPr>
                  <w:rFonts w:eastAsia="Times New Roman" w:cs="Arial"/>
                  <w:sz w:val="22"/>
                  <w:lang w:eastAsia="es-CO"/>
                  <w:rPrChange w:id="3339" w:author="Jose Vidal Velandia Diaz" w:date="2018-05-28T14:02:00Z">
                    <w:rPr>
                      <w:rFonts w:ascii="Calibri" w:eastAsia="Times New Roman" w:hAnsi="Calibri" w:cs="Times New Roman"/>
                      <w:sz w:val="22"/>
                      <w:lang w:eastAsia="es-CO"/>
                    </w:rPr>
                  </w:rPrChange>
                </w:rPr>
                <w:t>JEHANE</w:t>
              </w:r>
            </w:ins>
          </w:p>
        </w:tc>
        <w:tc>
          <w:tcPr>
            <w:tcW w:w="1559" w:type="dxa"/>
            <w:tcBorders>
              <w:top w:val="nil"/>
              <w:left w:val="nil"/>
              <w:bottom w:val="single" w:sz="4" w:space="0" w:color="auto"/>
              <w:right w:val="single" w:sz="4" w:space="0" w:color="auto"/>
            </w:tcBorders>
            <w:shd w:val="clear" w:color="000000" w:fill="FFFFFF"/>
            <w:noWrap/>
            <w:vAlign w:val="center"/>
            <w:hideMark/>
            <w:tcPrChange w:id="334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14B1F7E" w14:textId="77777777" w:rsidR="00902A96" w:rsidRPr="00902A96" w:rsidRDefault="00902A96" w:rsidP="00902A96">
            <w:pPr>
              <w:spacing w:line="240" w:lineRule="auto"/>
              <w:jc w:val="center"/>
              <w:rPr>
                <w:ins w:id="3341" w:author="Jose Vidal Velandia Diaz" w:date="2018-05-28T14:01:00Z"/>
                <w:rFonts w:eastAsia="Times New Roman" w:cs="Arial"/>
                <w:sz w:val="22"/>
                <w:lang w:eastAsia="es-CO"/>
                <w:rPrChange w:id="3342" w:author="Jose Vidal Velandia Diaz" w:date="2018-05-28T14:02:00Z">
                  <w:rPr>
                    <w:ins w:id="3343" w:author="Jose Vidal Velandia Diaz" w:date="2018-05-28T14:01:00Z"/>
                    <w:rFonts w:ascii="Calibri" w:eastAsia="Times New Roman" w:hAnsi="Calibri" w:cs="Times New Roman"/>
                    <w:sz w:val="22"/>
                    <w:lang w:eastAsia="es-CO"/>
                  </w:rPr>
                </w:rPrChange>
              </w:rPr>
            </w:pPr>
            <w:ins w:id="3344" w:author="Jose Vidal Velandia Diaz" w:date="2018-05-28T14:01:00Z">
              <w:r w:rsidRPr="00902A96">
                <w:rPr>
                  <w:rFonts w:eastAsia="Times New Roman" w:cs="Arial"/>
                  <w:sz w:val="22"/>
                  <w:lang w:eastAsia="es-CO"/>
                  <w:rPrChange w:id="3345" w:author="Jose Vidal Velandia Diaz" w:date="2018-05-28T14:02:00Z">
                    <w:rPr>
                      <w:rFonts w:ascii="Calibri" w:eastAsia="Times New Roman" w:hAnsi="Calibri" w:cs="Times New Roman"/>
                      <w:sz w:val="22"/>
                      <w:lang w:eastAsia="es-CO"/>
                    </w:rPr>
                  </w:rPrChange>
                </w:rPr>
                <w:t>LIZBETH</w:t>
              </w:r>
            </w:ins>
          </w:p>
        </w:tc>
        <w:tc>
          <w:tcPr>
            <w:tcW w:w="1276" w:type="dxa"/>
            <w:tcBorders>
              <w:top w:val="nil"/>
              <w:left w:val="nil"/>
              <w:bottom w:val="single" w:sz="4" w:space="0" w:color="auto"/>
              <w:right w:val="single" w:sz="4" w:space="0" w:color="auto"/>
            </w:tcBorders>
            <w:shd w:val="clear" w:color="auto" w:fill="auto"/>
            <w:noWrap/>
            <w:vAlign w:val="center"/>
            <w:hideMark/>
            <w:tcPrChange w:id="334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A03FE9C" w14:textId="77777777" w:rsidR="00902A96" w:rsidRPr="00902A96" w:rsidRDefault="00902A96" w:rsidP="00902A96">
            <w:pPr>
              <w:spacing w:line="240" w:lineRule="auto"/>
              <w:jc w:val="center"/>
              <w:rPr>
                <w:ins w:id="3347" w:author="Jose Vidal Velandia Diaz" w:date="2018-05-28T14:01:00Z"/>
                <w:rFonts w:eastAsia="Times New Roman" w:cs="Arial"/>
                <w:color w:val="000000"/>
                <w:sz w:val="22"/>
                <w:lang w:eastAsia="es-CO"/>
                <w:rPrChange w:id="3348" w:author="Jose Vidal Velandia Diaz" w:date="2018-05-28T14:02:00Z">
                  <w:rPr>
                    <w:ins w:id="3349" w:author="Jose Vidal Velandia Diaz" w:date="2018-05-28T14:01:00Z"/>
                    <w:rFonts w:ascii="Calibri" w:eastAsia="Times New Roman" w:hAnsi="Calibri" w:cs="Times New Roman"/>
                    <w:color w:val="000000"/>
                    <w:sz w:val="22"/>
                    <w:lang w:eastAsia="es-CO"/>
                  </w:rPr>
                </w:rPrChange>
              </w:rPr>
            </w:pPr>
            <w:ins w:id="3350" w:author="Jose Vidal Velandia Diaz" w:date="2018-05-28T14:01:00Z">
              <w:r w:rsidRPr="00902A96">
                <w:rPr>
                  <w:rFonts w:eastAsia="Times New Roman" w:cs="Arial"/>
                  <w:color w:val="000000"/>
                  <w:sz w:val="22"/>
                  <w:lang w:eastAsia="es-CO"/>
                  <w:rPrChange w:id="3351" w:author="Jose Vidal Velandia Diaz" w:date="2018-05-28T14:02:00Z">
                    <w:rPr>
                      <w:rFonts w:ascii="Calibri" w:eastAsia="Times New Roman" w:hAnsi="Calibri" w:cs="Times New Roman"/>
                      <w:color w:val="000000"/>
                      <w:sz w:val="22"/>
                      <w:lang w:eastAsia="es-CO"/>
                    </w:rPr>
                  </w:rPrChange>
                </w:rPr>
                <w:t>123-2018</w:t>
              </w:r>
            </w:ins>
          </w:p>
        </w:tc>
      </w:tr>
      <w:tr w:rsidR="00902A96" w:rsidRPr="00902A96" w14:paraId="0720DD7A" w14:textId="77777777" w:rsidTr="00A80DAE">
        <w:trPr>
          <w:trHeight w:val="300"/>
          <w:ins w:id="3352" w:author="Jose Vidal Velandia Diaz" w:date="2018-05-28T14:01:00Z"/>
          <w:trPrChange w:id="335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35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145F4C" w14:textId="77777777" w:rsidR="00902A96" w:rsidRPr="00A80DAE" w:rsidRDefault="00902A96" w:rsidP="00902A96">
            <w:pPr>
              <w:spacing w:line="240" w:lineRule="auto"/>
              <w:jc w:val="center"/>
              <w:rPr>
                <w:ins w:id="3355" w:author="Jose Vidal Velandia Diaz" w:date="2018-05-28T14:01:00Z"/>
                <w:rFonts w:eastAsia="Times New Roman" w:cs="Arial"/>
                <w:b/>
                <w:color w:val="000000"/>
                <w:sz w:val="22"/>
                <w:lang w:eastAsia="es-CO"/>
                <w:rPrChange w:id="3356" w:author="Jose Vidal Velandia Diaz" w:date="2018-05-28T14:42:00Z">
                  <w:rPr>
                    <w:ins w:id="3357" w:author="Jose Vidal Velandia Diaz" w:date="2018-05-28T14:01:00Z"/>
                    <w:rFonts w:ascii="Calibri" w:eastAsia="Times New Roman" w:hAnsi="Calibri" w:cs="Times New Roman"/>
                    <w:color w:val="000000"/>
                    <w:sz w:val="22"/>
                    <w:lang w:eastAsia="es-CO"/>
                  </w:rPr>
                </w:rPrChange>
              </w:rPr>
            </w:pPr>
            <w:ins w:id="3358" w:author="Jose Vidal Velandia Diaz" w:date="2018-05-28T14:01:00Z">
              <w:r w:rsidRPr="00A80DAE">
                <w:rPr>
                  <w:rFonts w:eastAsia="Times New Roman" w:cs="Arial"/>
                  <w:b/>
                  <w:color w:val="000000"/>
                  <w:sz w:val="22"/>
                  <w:lang w:eastAsia="es-CO"/>
                  <w:rPrChange w:id="3359" w:author="Jose Vidal Velandia Diaz" w:date="2018-05-28T14:42:00Z">
                    <w:rPr>
                      <w:rFonts w:ascii="Calibri" w:eastAsia="Times New Roman" w:hAnsi="Calibri" w:cs="Times New Roman"/>
                      <w:color w:val="000000"/>
                      <w:sz w:val="22"/>
                      <w:lang w:eastAsia="es-CO"/>
                    </w:rPr>
                  </w:rPrChange>
                </w:rPr>
                <w:t>63</w:t>
              </w:r>
            </w:ins>
          </w:p>
        </w:tc>
        <w:tc>
          <w:tcPr>
            <w:tcW w:w="1742" w:type="dxa"/>
            <w:tcBorders>
              <w:top w:val="nil"/>
              <w:left w:val="nil"/>
              <w:bottom w:val="single" w:sz="4" w:space="0" w:color="auto"/>
              <w:right w:val="single" w:sz="4" w:space="0" w:color="auto"/>
            </w:tcBorders>
            <w:shd w:val="clear" w:color="auto" w:fill="auto"/>
            <w:noWrap/>
            <w:vAlign w:val="center"/>
            <w:hideMark/>
            <w:tcPrChange w:id="336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E989C69" w14:textId="77777777" w:rsidR="00902A96" w:rsidRPr="00902A96" w:rsidRDefault="00902A96" w:rsidP="00902A96">
            <w:pPr>
              <w:spacing w:line="240" w:lineRule="auto"/>
              <w:jc w:val="center"/>
              <w:rPr>
                <w:ins w:id="3361" w:author="Jose Vidal Velandia Diaz" w:date="2018-05-28T14:01:00Z"/>
                <w:rFonts w:eastAsia="Times New Roman" w:cs="Arial"/>
                <w:color w:val="000000"/>
                <w:sz w:val="22"/>
                <w:lang w:eastAsia="es-CO"/>
                <w:rPrChange w:id="3362" w:author="Jose Vidal Velandia Diaz" w:date="2018-05-28T14:02:00Z">
                  <w:rPr>
                    <w:ins w:id="3363" w:author="Jose Vidal Velandia Diaz" w:date="2018-05-28T14:01:00Z"/>
                    <w:rFonts w:ascii="Calibri" w:eastAsia="Times New Roman" w:hAnsi="Calibri" w:cs="Times New Roman"/>
                    <w:color w:val="000000"/>
                    <w:sz w:val="22"/>
                    <w:lang w:eastAsia="es-CO"/>
                  </w:rPr>
                </w:rPrChange>
              </w:rPr>
            </w:pPr>
            <w:ins w:id="3364" w:author="Jose Vidal Velandia Diaz" w:date="2018-05-28T14:01:00Z">
              <w:r w:rsidRPr="00902A96">
                <w:rPr>
                  <w:rFonts w:eastAsia="Times New Roman" w:cs="Arial"/>
                  <w:color w:val="000000"/>
                  <w:sz w:val="22"/>
                  <w:lang w:eastAsia="es-CO"/>
                  <w:rPrChange w:id="3365" w:author="Jose Vidal Velandia Diaz" w:date="2018-05-28T14:02:00Z">
                    <w:rPr>
                      <w:rFonts w:ascii="Calibri" w:eastAsia="Times New Roman" w:hAnsi="Calibri" w:cs="Times New Roman"/>
                      <w:color w:val="000000"/>
                      <w:sz w:val="22"/>
                      <w:lang w:eastAsia="es-CO"/>
                    </w:rPr>
                  </w:rPrChange>
                </w:rPr>
                <w:t>MARIN</w:t>
              </w:r>
            </w:ins>
          </w:p>
        </w:tc>
        <w:tc>
          <w:tcPr>
            <w:tcW w:w="1802" w:type="dxa"/>
            <w:tcBorders>
              <w:top w:val="nil"/>
              <w:left w:val="nil"/>
              <w:bottom w:val="single" w:sz="4" w:space="0" w:color="auto"/>
              <w:right w:val="single" w:sz="4" w:space="0" w:color="auto"/>
            </w:tcBorders>
            <w:shd w:val="clear" w:color="000000" w:fill="FFFFFF"/>
            <w:noWrap/>
            <w:vAlign w:val="center"/>
            <w:hideMark/>
            <w:tcPrChange w:id="336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FB52BA8" w14:textId="77777777" w:rsidR="00902A96" w:rsidRPr="00902A96" w:rsidRDefault="00902A96" w:rsidP="00902A96">
            <w:pPr>
              <w:spacing w:line="240" w:lineRule="auto"/>
              <w:jc w:val="center"/>
              <w:rPr>
                <w:ins w:id="3367" w:author="Jose Vidal Velandia Diaz" w:date="2018-05-28T14:01:00Z"/>
                <w:rFonts w:eastAsia="Times New Roman" w:cs="Arial"/>
                <w:sz w:val="22"/>
                <w:lang w:eastAsia="es-CO"/>
                <w:rPrChange w:id="3368" w:author="Jose Vidal Velandia Diaz" w:date="2018-05-28T14:02:00Z">
                  <w:rPr>
                    <w:ins w:id="3369" w:author="Jose Vidal Velandia Diaz" w:date="2018-05-28T14:01:00Z"/>
                    <w:rFonts w:ascii="Calibri" w:eastAsia="Times New Roman" w:hAnsi="Calibri" w:cs="Times New Roman"/>
                    <w:sz w:val="22"/>
                    <w:lang w:eastAsia="es-CO"/>
                  </w:rPr>
                </w:rPrChange>
              </w:rPr>
            </w:pPr>
            <w:ins w:id="3370" w:author="Jose Vidal Velandia Diaz" w:date="2018-05-28T14:01:00Z">
              <w:r w:rsidRPr="00902A96">
                <w:rPr>
                  <w:rFonts w:eastAsia="Times New Roman" w:cs="Arial"/>
                  <w:sz w:val="22"/>
                  <w:lang w:eastAsia="es-CO"/>
                  <w:rPrChange w:id="3371" w:author="Jose Vidal Velandia Diaz" w:date="2018-05-28T14:02:00Z">
                    <w:rPr>
                      <w:rFonts w:ascii="Calibri" w:eastAsia="Times New Roman" w:hAnsi="Calibri" w:cs="Times New Roman"/>
                      <w:sz w:val="22"/>
                      <w:lang w:eastAsia="es-CO"/>
                    </w:rPr>
                  </w:rPrChange>
                </w:rPr>
                <w:t>VELASQUEZ</w:t>
              </w:r>
            </w:ins>
          </w:p>
        </w:tc>
        <w:tc>
          <w:tcPr>
            <w:tcW w:w="1843" w:type="dxa"/>
            <w:tcBorders>
              <w:top w:val="nil"/>
              <w:left w:val="nil"/>
              <w:bottom w:val="single" w:sz="4" w:space="0" w:color="auto"/>
              <w:right w:val="single" w:sz="4" w:space="0" w:color="auto"/>
            </w:tcBorders>
            <w:shd w:val="clear" w:color="000000" w:fill="FFFFFF"/>
            <w:noWrap/>
            <w:vAlign w:val="center"/>
            <w:hideMark/>
            <w:tcPrChange w:id="337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45898C2" w14:textId="77777777" w:rsidR="00902A96" w:rsidRPr="00902A96" w:rsidRDefault="00902A96" w:rsidP="00902A96">
            <w:pPr>
              <w:spacing w:line="240" w:lineRule="auto"/>
              <w:jc w:val="center"/>
              <w:rPr>
                <w:ins w:id="3373" w:author="Jose Vidal Velandia Diaz" w:date="2018-05-28T14:01:00Z"/>
                <w:rFonts w:eastAsia="Times New Roman" w:cs="Arial"/>
                <w:sz w:val="22"/>
                <w:lang w:eastAsia="es-CO"/>
                <w:rPrChange w:id="3374" w:author="Jose Vidal Velandia Diaz" w:date="2018-05-28T14:02:00Z">
                  <w:rPr>
                    <w:ins w:id="3375" w:author="Jose Vidal Velandia Diaz" w:date="2018-05-28T14:01:00Z"/>
                    <w:rFonts w:ascii="Calibri" w:eastAsia="Times New Roman" w:hAnsi="Calibri" w:cs="Times New Roman"/>
                    <w:sz w:val="22"/>
                    <w:lang w:eastAsia="es-CO"/>
                  </w:rPr>
                </w:rPrChange>
              </w:rPr>
            </w:pPr>
            <w:ins w:id="3376" w:author="Jose Vidal Velandia Diaz" w:date="2018-05-28T14:01:00Z">
              <w:r w:rsidRPr="00902A96">
                <w:rPr>
                  <w:rFonts w:eastAsia="Times New Roman" w:cs="Arial"/>
                  <w:sz w:val="22"/>
                  <w:lang w:eastAsia="es-CO"/>
                  <w:rPrChange w:id="3377" w:author="Jose Vidal Velandia Diaz" w:date="2018-05-28T14:02:00Z">
                    <w:rPr>
                      <w:rFonts w:ascii="Calibri" w:eastAsia="Times New Roman" w:hAnsi="Calibri" w:cs="Times New Roman"/>
                      <w:sz w:val="22"/>
                      <w:lang w:eastAsia="es-CO"/>
                    </w:rPr>
                  </w:rPrChange>
                </w:rPr>
                <w:t>LESLIE</w:t>
              </w:r>
            </w:ins>
          </w:p>
        </w:tc>
        <w:tc>
          <w:tcPr>
            <w:tcW w:w="1559" w:type="dxa"/>
            <w:tcBorders>
              <w:top w:val="nil"/>
              <w:left w:val="nil"/>
              <w:bottom w:val="single" w:sz="4" w:space="0" w:color="auto"/>
              <w:right w:val="single" w:sz="4" w:space="0" w:color="auto"/>
            </w:tcBorders>
            <w:shd w:val="clear" w:color="000000" w:fill="FFFFFF"/>
            <w:noWrap/>
            <w:vAlign w:val="center"/>
            <w:hideMark/>
            <w:tcPrChange w:id="337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5E92451" w14:textId="77777777" w:rsidR="00902A96" w:rsidRPr="00902A96" w:rsidRDefault="00902A96" w:rsidP="00902A96">
            <w:pPr>
              <w:spacing w:line="240" w:lineRule="auto"/>
              <w:jc w:val="center"/>
              <w:rPr>
                <w:ins w:id="3379" w:author="Jose Vidal Velandia Diaz" w:date="2018-05-28T14:01:00Z"/>
                <w:rFonts w:eastAsia="Times New Roman" w:cs="Arial"/>
                <w:sz w:val="22"/>
                <w:lang w:eastAsia="es-CO"/>
                <w:rPrChange w:id="3380" w:author="Jose Vidal Velandia Diaz" w:date="2018-05-28T14:02:00Z">
                  <w:rPr>
                    <w:ins w:id="3381" w:author="Jose Vidal Velandia Diaz" w:date="2018-05-28T14:01:00Z"/>
                    <w:rFonts w:ascii="Calibri" w:eastAsia="Times New Roman" w:hAnsi="Calibri" w:cs="Times New Roman"/>
                    <w:sz w:val="22"/>
                    <w:lang w:eastAsia="es-CO"/>
                  </w:rPr>
                </w:rPrChange>
              </w:rPr>
            </w:pPr>
            <w:ins w:id="3382" w:author="Jose Vidal Velandia Diaz" w:date="2018-05-28T14:01:00Z">
              <w:r w:rsidRPr="00902A96">
                <w:rPr>
                  <w:rFonts w:eastAsia="Times New Roman" w:cs="Arial"/>
                  <w:sz w:val="22"/>
                  <w:lang w:eastAsia="es-CO"/>
                  <w:rPrChange w:id="3383" w:author="Jose Vidal Velandia Diaz" w:date="2018-05-28T14:02:00Z">
                    <w:rPr>
                      <w:rFonts w:ascii="Calibri" w:eastAsia="Times New Roman" w:hAnsi="Calibri" w:cs="Times New Roman"/>
                      <w:sz w:val="22"/>
                      <w:lang w:eastAsia="es-CO"/>
                    </w:rPr>
                  </w:rPrChange>
                </w:rPr>
                <w:t>JULIETH</w:t>
              </w:r>
            </w:ins>
          </w:p>
        </w:tc>
        <w:tc>
          <w:tcPr>
            <w:tcW w:w="1276" w:type="dxa"/>
            <w:tcBorders>
              <w:top w:val="nil"/>
              <w:left w:val="nil"/>
              <w:bottom w:val="single" w:sz="4" w:space="0" w:color="auto"/>
              <w:right w:val="single" w:sz="4" w:space="0" w:color="auto"/>
            </w:tcBorders>
            <w:shd w:val="clear" w:color="auto" w:fill="auto"/>
            <w:noWrap/>
            <w:vAlign w:val="center"/>
            <w:hideMark/>
            <w:tcPrChange w:id="338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1C23091A" w14:textId="77777777" w:rsidR="00902A96" w:rsidRPr="00902A96" w:rsidRDefault="00902A96" w:rsidP="00902A96">
            <w:pPr>
              <w:spacing w:line="240" w:lineRule="auto"/>
              <w:jc w:val="center"/>
              <w:rPr>
                <w:ins w:id="3385" w:author="Jose Vidal Velandia Diaz" w:date="2018-05-28T14:01:00Z"/>
                <w:rFonts w:eastAsia="Times New Roman" w:cs="Arial"/>
                <w:color w:val="000000"/>
                <w:sz w:val="22"/>
                <w:lang w:eastAsia="es-CO"/>
                <w:rPrChange w:id="3386" w:author="Jose Vidal Velandia Diaz" w:date="2018-05-28T14:02:00Z">
                  <w:rPr>
                    <w:ins w:id="3387" w:author="Jose Vidal Velandia Diaz" w:date="2018-05-28T14:01:00Z"/>
                    <w:rFonts w:ascii="Calibri" w:eastAsia="Times New Roman" w:hAnsi="Calibri" w:cs="Times New Roman"/>
                    <w:color w:val="000000"/>
                    <w:sz w:val="22"/>
                    <w:lang w:eastAsia="es-CO"/>
                  </w:rPr>
                </w:rPrChange>
              </w:rPr>
            </w:pPr>
            <w:ins w:id="3388" w:author="Jose Vidal Velandia Diaz" w:date="2018-05-28T14:01:00Z">
              <w:r w:rsidRPr="00902A96">
                <w:rPr>
                  <w:rFonts w:eastAsia="Times New Roman" w:cs="Arial"/>
                  <w:color w:val="000000"/>
                  <w:sz w:val="22"/>
                  <w:lang w:eastAsia="es-CO"/>
                  <w:rPrChange w:id="3389" w:author="Jose Vidal Velandia Diaz" w:date="2018-05-28T14:02:00Z">
                    <w:rPr>
                      <w:rFonts w:ascii="Calibri" w:eastAsia="Times New Roman" w:hAnsi="Calibri" w:cs="Times New Roman"/>
                      <w:color w:val="000000"/>
                      <w:sz w:val="22"/>
                      <w:lang w:eastAsia="es-CO"/>
                    </w:rPr>
                  </w:rPrChange>
                </w:rPr>
                <w:t>147-2018</w:t>
              </w:r>
            </w:ins>
          </w:p>
        </w:tc>
      </w:tr>
      <w:tr w:rsidR="00902A96" w:rsidRPr="00902A96" w14:paraId="13C0283B" w14:textId="77777777" w:rsidTr="00A80DAE">
        <w:trPr>
          <w:trHeight w:val="300"/>
          <w:ins w:id="3390" w:author="Jose Vidal Velandia Diaz" w:date="2018-05-28T14:01:00Z"/>
          <w:trPrChange w:id="339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39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DD392F" w14:textId="77777777" w:rsidR="00902A96" w:rsidRPr="00A80DAE" w:rsidRDefault="00902A96" w:rsidP="00902A96">
            <w:pPr>
              <w:spacing w:line="240" w:lineRule="auto"/>
              <w:jc w:val="center"/>
              <w:rPr>
                <w:ins w:id="3393" w:author="Jose Vidal Velandia Diaz" w:date="2018-05-28T14:01:00Z"/>
                <w:rFonts w:eastAsia="Times New Roman" w:cs="Arial"/>
                <w:b/>
                <w:color w:val="000000"/>
                <w:sz w:val="22"/>
                <w:lang w:eastAsia="es-CO"/>
                <w:rPrChange w:id="3394" w:author="Jose Vidal Velandia Diaz" w:date="2018-05-28T14:42:00Z">
                  <w:rPr>
                    <w:ins w:id="3395" w:author="Jose Vidal Velandia Diaz" w:date="2018-05-28T14:01:00Z"/>
                    <w:rFonts w:ascii="Calibri" w:eastAsia="Times New Roman" w:hAnsi="Calibri" w:cs="Times New Roman"/>
                    <w:color w:val="000000"/>
                    <w:sz w:val="22"/>
                    <w:lang w:eastAsia="es-CO"/>
                  </w:rPr>
                </w:rPrChange>
              </w:rPr>
            </w:pPr>
            <w:ins w:id="3396" w:author="Jose Vidal Velandia Diaz" w:date="2018-05-28T14:01:00Z">
              <w:r w:rsidRPr="00A80DAE">
                <w:rPr>
                  <w:rFonts w:eastAsia="Times New Roman" w:cs="Arial"/>
                  <w:b/>
                  <w:color w:val="000000"/>
                  <w:sz w:val="22"/>
                  <w:lang w:eastAsia="es-CO"/>
                  <w:rPrChange w:id="3397" w:author="Jose Vidal Velandia Diaz" w:date="2018-05-28T14:42:00Z">
                    <w:rPr>
                      <w:rFonts w:ascii="Calibri" w:eastAsia="Times New Roman" w:hAnsi="Calibri" w:cs="Times New Roman"/>
                      <w:color w:val="000000"/>
                      <w:sz w:val="22"/>
                      <w:lang w:eastAsia="es-CO"/>
                    </w:rPr>
                  </w:rPrChange>
                </w:rPr>
                <w:t>64</w:t>
              </w:r>
            </w:ins>
          </w:p>
        </w:tc>
        <w:tc>
          <w:tcPr>
            <w:tcW w:w="1742" w:type="dxa"/>
            <w:tcBorders>
              <w:top w:val="nil"/>
              <w:left w:val="nil"/>
              <w:bottom w:val="single" w:sz="4" w:space="0" w:color="auto"/>
              <w:right w:val="single" w:sz="4" w:space="0" w:color="auto"/>
            </w:tcBorders>
            <w:shd w:val="clear" w:color="auto" w:fill="auto"/>
            <w:noWrap/>
            <w:vAlign w:val="center"/>
            <w:hideMark/>
            <w:tcPrChange w:id="339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BE78BD4" w14:textId="77777777" w:rsidR="00902A96" w:rsidRPr="00902A96" w:rsidRDefault="00902A96" w:rsidP="00902A96">
            <w:pPr>
              <w:spacing w:line="240" w:lineRule="auto"/>
              <w:jc w:val="center"/>
              <w:rPr>
                <w:ins w:id="3399" w:author="Jose Vidal Velandia Diaz" w:date="2018-05-28T14:01:00Z"/>
                <w:rFonts w:eastAsia="Times New Roman" w:cs="Arial"/>
                <w:color w:val="000000"/>
                <w:sz w:val="22"/>
                <w:lang w:eastAsia="es-CO"/>
                <w:rPrChange w:id="3400" w:author="Jose Vidal Velandia Diaz" w:date="2018-05-28T14:02:00Z">
                  <w:rPr>
                    <w:ins w:id="3401" w:author="Jose Vidal Velandia Diaz" w:date="2018-05-28T14:01:00Z"/>
                    <w:rFonts w:ascii="Calibri" w:eastAsia="Times New Roman" w:hAnsi="Calibri" w:cs="Times New Roman"/>
                    <w:color w:val="000000"/>
                    <w:sz w:val="22"/>
                    <w:lang w:eastAsia="es-CO"/>
                  </w:rPr>
                </w:rPrChange>
              </w:rPr>
            </w:pPr>
            <w:ins w:id="3402" w:author="Jose Vidal Velandia Diaz" w:date="2018-05-28T14:01:00Z">
              <w:r w:rsidRPr="00902A96">
                <w:rPr>
                  <w:rFonts w:eastAsia="Times New Roman" w:cs="Arial"/>
                  <w:color w:val="000000"/>
                  <w:sz w:val="22"/>
                  <w:lang w:eastAsia="es-CO"/>
                  <w:rPrChange w:id="3403" w:author="Jose Vidal Velandia Diaz" w:date="2018-05-28T14:02:00Z">
                    <w:rPr>
                      <w:rFonts w:ascii="Calibri" w:eastAsia="Times New Roman" w:hAnsi="Calibri" w:cs="Times New Roman"/>
                      <w:color w:val="000000"/>
                      <w:sz w:val="22"/>
                      <w:lang w:eastAsia="es-CO"/>
                    </w:rPr>
                  </w:rPrChange>
                </w:rPr>
                <w:t>MORALES</w:t>
              </w:r>
            </w:ins>
          </w:p>
        </w:tc>
        <w:tc>
          <w:tcPr>
            <w:tcW w:w="1802" w:type="dxa"/>
            <w:tcBorders>
              <w:top w:val="nil"/>
              <w:left w:val="nil"/>
              <w:bottom w:val="single" w:sz="4" w:space="0" w:color="auto"/>
              <w:right w:val="single" w:sz="4" w:space="0" w:color="auto"/>
            </w:tcBorders>
            <w:shd w:val="clear" w:color="000000" w:fill="FFFFFF"/>
            <w:noWrap/>
            <w:vAlign w:val="center"/>
            <w:hideMark/>
            <w:tcPrChange w:id="340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CEC0FFF" w14:textId="77777777" w:rsidR="00902A96" w:rsidRPr="00902A96" w:rsidRDefault="00902A96" w:rsidP="00902A96">
            <w:pPr>
              <w:spacing w:line="240" w:lineRule="auto"/>
              <w:jc w:val="center"/>
              <w:rPr>
                <w:ins w:id="3405" w:author="Jose Vidal Velandia Diaz" w:date="2018-05-28T14:01:00Z"/>
                <w:rFonts w:eastAsia="Times New Roman" w:cs="Arial"/>
                <w:sz w:val="22"/>
                <w:lang w:eastAsia="es-CO"/>
                <w:rPrChange w:id="3406" w:author="Jose Vidal Velandia Diaz" w:date="2018-05-28T14:02:00Z">
                  <w:rPr>
                    <w:ins w:id="3407" w:author="Jose Vidal Velandia Diaz" w:date="2018-05-28T14:01:00Z"/>
                    <w:rFonts w:ascii="Calibri" w:eastAsia="Times New Roman" w:hAnsi="Calibri" w:cs="Times New Roman"/>
                    <w:sz w:val="22"/>
                    <w:lang w:eastAsia="es-CO"/>
                  </w:rPr>
                </w:rPrChange>
              </w:rPr>
            </w:pPr>
            <w:ins w:id="3408" w:author="Jose Vidal Velandia Diaz" w:date="2018-05-28T14:01:00Z">
              <w:r w:rsidRPr="00902A96">
                <w:rPr>
                  <w:rFonts w:eastAsia="Times New Roman" w:cs="Arial"/>
                  <w:sz w:val="22"/>
                  <w:lang w:eastAsia="es-CO"/>
                  <w:rPrChange w:id="3409" w:author="Jose Vidal Velandia Diaz" w:date="2018-05-28T14:02:00Z">
                    <w:rPr>
                      <w:rFonts w:ascii="Calibri" w:eastAsia="Times New Roman" w:hAnsi="Calibri" w:cs="Times New Roman"/>
                      <w:sz w:val="22"/>
                      <w:lang w:eastAsia="es-CO"/>
                    </w:rPr>
                  </w:rPrChange>
                </w:rPr>
                <w:t>MORALES</w:t>
              </w:r>
            </w:ins>
          </w:p>
        </w:tc>
        <w:tc>
          <w:tcPr>
            <w:tcW w:w="1843" w:type="dxa"/>
            <w:tcBorders>
              <w:top w:val="nil"/>
              <w:left w:val="nil"/>
              <w:bottom w:val="single" w:sz="4" w:space="0" w:color="auto"/>
              <w:right w:val="single" w:sz="4" w:space="0" w:color="auto"/>
            </w:tcBorders>
            <w:shd w:val="clear" w:color="000000" w:fill="FFFFFF"/>
            <w:noWrap/>
            <w:vAlign w:val="center"/>
            <w:hideMark/>
            <w:tcPrChange w:id="3410" w:author="Jose Vidal Velandia Diaz" w:date="2018-05-28T14:42:00Z">
              <w:tcPr>
                <w:tcW w:w="2045" w:type="dxa"/>
                <w:tcBorders>
                  <w:top w:val="nil"/>
                  <w:left w:val="nil"/>
                  <w:bottom w:val="single" w:sz="4" w:space="0" w:color="auto"/>
                  <w:right w:val="single" w:sz="4" w:space="0" w:color="auto"/>
                </w:tcBorders>
                <w:shd w:val="clear" w:color="000000" w:fill="FFFFFF"/>
                <w:noWrap/>
                <w:vAlign w:val="center"/>
                <w:hideMark/>
              </w:tcPr>
            </w:tcPrChange>
          </w:tcPr>
          <w:p w14:paraId="572E6428" w14:textId="77777777" w:rsidR="00902A96" w:rsidRPr="00902A96" w:rsidRDefault="00902A96" w:rsidP="00902A96">
            <w:pPr>
              <w:spacing w:line="240" w:lineRule="auto"/>
              <w:jc w:val="center"/>
              <w:rPr>
                <w:ins w:id="3411" w:author="Jose Vidal Velandia Diaz" w:date="2018-05-28T14:01:00Z"/>
                <w:rFonts w:eastAsia="Times New Roman" w:cs="Arial"/>
                <w:sz w:val="22"/>
                <w:lang w:eastAsia="es-CO"/>
                <w:rPrChange w:id="3412" w:author="Jose Vidal Velandia Diaz" w:date="2018-05-28T14:02:00Z">
                  <w:rPr>
                    <w:ins w:id="3413" w:author="Jose Vidal Velandia Diaz" w:date="2018-05-28T14:01:00Z"/>
                    <w:rFonts w:ascii="Calibri" w:eastAsia="Times New Roman" w:hAnsi="Calibri" w:cs="Times New Roman"/>
                    <w:sz w:val="22"/>
                    <w:lang w:eastAsia="es-CO"/>
                  </w:rPr>
                </w:rPrChange>
              </w:rPr>
            </w:pPr>
            <w:ins w:id="3414" w:author="Jose Vidal Velandia Diaz" w:date="2018-05-28T14:01:00Z">
              <w:r w:rsidRPr="00902A96">
                <w:rPr>
                  <w:rFonts w:eastAsia="Times New Roman" w:cs="Arial"/>
                  <w:sz w:val="22"/>
                  <w:lang w:eastAsia="es-CO"/>
                  <w:rPrChange w:id="3415" w:author="Jose Vidal Velandia Diaz" w:date="2018-05-28T14:02:00Z">
                    <w:rPr>
                      <w:rFonts w:ascii="Calibri" w:eastAsia="Times New Roman" w:hAnsi="Calibri" w:cs="Times New Roman"/>
                      <w:sz w:val="22"/>
                      <w:lang w:eastAsia="es-CO"/>
                    </w:rPr>
                  </w:rPrChange>
                </w:rPr>
                <w:t>JULIANA</w:t>
              </w:r>
            </w:ins>
          </w:p>
        </w:tc>
        <w:tc>
          <w:tcPr>
            <w:tcW w:w="1559" w:type="dxa"/>
            <w:tcBorders>
              <w:top w:val="nil"/>
              <w:left w:val="nil"/>
              <w:bottom w:val="single" w:sz="4" w:space="0" w:color="auto"/>
              <w:right w:val="single" w:sz="4" w:space="0" w:color="auto"/>
            </w:tcBorders>
            <w:shd w:val="clear" w:color="000000" w:fill="FFFFFF"/>
            <w:noWrap/>
            <w:vAlign w:val="center"/>
            <w:hideMark/>
            <w:tcPrChange w:id="341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29C5270D" w14:textId="77777777" w:rsidR="00902A96" w:rsidRPr="00902A96" w:rsidRDefault="00902A96" w:rsidP="00902A96">
            <w:pPr>
              <w:spacing w:line="240" w:lineRule="auto"/>
              <w:jc w:val="center"/>
              <w:rPr>
                <w:ins w:id="3417" w:author="Jose Vidal Velandia Diaz" w:date="2018-05-28T14:01:00Z"/>
                <w:rFonts w:eastAsia="Times New Roman" w:cs="Arial"/>
                <w:sz w:val="22"/>
                <w:lang w:eastAsia="es-CO"/>
                <w:rPrChange w:id="3418" w:author="Jose Vidal Velandia Diaz" w:date="2018-05-28T14:02:00Z">
                  <w:rPr>
                    <w:ins w:id="3419" w:author="Jose Vidal Velandia Diaz" w:date="2018-05-28T14:01:00Z"/>
                    <w:rFonts w:ascii="Calibri" w:eastAsia="Times New Roman" w:hAnsi="Calibri" w:cs="Times New Roman"/>
                    <w:sz w:val="22"/>
                    <w:lang w:eastAsia="es-CO"/>
                  </w:rPr>
                </w:rPrChange>
              </w:rPr>
            </w:pPr>
            <w:ins w:id="3420" w:author="Jose Vidal Velandia Diaz" w:date="2018-05-28T14:01:00Z">
              <w:r w:rsidRPr="00902A96">
                <w:rPr>
                  <w:rFonts w:eastAsia="Times New Roman" w:cs="Arial"/>
                  <w:sz w:val="22"/>
                  <w:lang w:eastAsia="es-CO"/>
                  <w:rPrChange w:id="3421"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342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B77F35F" w14:textId="77777777" w:rsidR="00902A96" w:rsidRPr="00902A96" w:rsidRDefault="00902A96" w:rsidP="00902A96">
            <w:pPr>
              <w:spacing w:line="240" w:lineRule="auto"/>
              <w:jc w:val="center"/>
              <w:rPr>
                <w:ins w:id="3423" w:author="Jose Vidal Velandia Diaz" w:date="2018-05-28T14:01:00Z"/>
                <w:rFonts w:eastAsia="Times New Roman" w:cs="Arial"/>
                <w:color w:val="000000"/>
                <w:sz w:val="22"/>
                <w:lang w:eastAsia="es-CO"/>
                <w:rPrChange w:id="3424" w:author="Jose Vidal Velandia Diaz" w:date="2018-05-28T14:02:00Z">
                  <w:rPr>
                    <w:ins w:id="3425" w:author="Jose Vidal Velandia Diaz" w:date="2018-05-28T14:01:00Z"/>
                    <w:rFonts w:ascii="Calibri" w:eastAsia="Times New Roman" w:hAnsi="Calibri" w:cs="Times New Roman"/>
                    <w:color w:val="000000"/>
                    <w:sz w:val="22"/>
                    <w:lang w:eastAsia="es-CO"/>
                  </w:rPr>
                </w:rPrChange>
              </w:rPr>
            </w:pPr>
            <w:ins w:id="3426" w:author="Jose Vidal Velandia Diaz" w:date="2018-05-28T14:01:00Z">
              <w:r w:rsidRPr="00902A96">
                <w:rPr>
                  <w:rFonts w:eastAsia="Times New Roman" w:cs="Arial"/>
                  <w:color w:val="000000"/>
                  <w:sz w:val="22"/>
                  <w:lang w:eastAsia="es-CO"/>
                  <w:rPrChange w:id="3427" w:author="Jose Vidal Velandia Diaz" w:date="2018-05-28T14:02:00Z">
                    <w:rPr>
                      <w:rFonts w:ascii="Calibri" w:eastAsia="Times New Roman" w:hAnsi="Calibri" w:cs="Times New Roman"/>
                      <w:color w:val="000000"/>
                      <w:sz w:val="22"/>
                      <w:lang w:eastAsia="es-CO"/>
                    </w:rPr>
                  </w:rPrChange>
                </w:rPr>
                <w:t>95-2018</w:t>
              </w:r>
            </w:ins>
          </w:p>
        </w:tc>
      </w:tr>
      <w:tr w:rsidR="00902A96" w:rsidRPr="00902A96" w14:paraId="0A1CB150" w14:textId="77777777" w:rsidTr="00A80DAE">
        <w:trPr>
          <w:trHeight w:val="300"/>
          <w:ins w:id="3428" w:author="Jose Vidal Velandia Diaz" w:date="2018-05-28T14:01:00Z"/>
          <w:trPrChange w:id="342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43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D4130F" w14:textId="77777777" w:rsidR="00902A96" w:rsidRPr="00A80DAE" w:rsidRDefault="00902A96" w:rsidP="00902A96">
            <w:pPr>
              <w:spacing w:line="240" w:lineRule="auto"/>
              <w:jc w:val="center"/>
              <w:rPr>
                <w:ins w:id="3431" w:author="Jose Vidal Velandia Diaz" w:date="2018-05-28T14:01:00Z"/>
                <w:rFonts w:eastAsia="Times New Roman" w:cs="Arial"/>
                <w:b/>
                <w:color w:val="000000"/>
                <w:sz w:val="22"/>
                <w:lang w:eastAsia="es-CO"/>
                <w:rPrChange w:id="3432" w:author="Jose Vidal Velandia Diaz" w:date="2018-05-28T14:42:00Z">
                  <w:rPr>
                    <w:ins w:id="3433" w:author="Jose Vidal Velandia Diaz" w:date="2018-05-28T14:01:00Z"/>
                    <w:rFonts w:ascii="Calibri" w:eastAsia="Times New Roman" w:hAnsi="Calibri" w:cs="Times New Roman"/>
                    <w:color w:val="000000"/>
                    <w:sz w:val="22"/>
                    <w:lang w:eastAsia="es-CO"/>
                  </w:rPr>
                </w:rPrChange>
              </w:rPr>
            </w:pPr>
            <w:ins w:id="3434" w:author="Jose Vidal Velandia Diaz" w:date="2018-05-28T14:01:00Z">
              <w:r w:rsidRPr="00A80DAE">
                <w:rPr>
                  <w:rFonts w:eastAsia="Times New Roman" w:cs="Arial"/>
                  <w:b/>
                  <w:color w:val="000000"/>
                  <w:sz w:val="22"/>
                  <w:lang w:eastAsia="es-CO"/>
                  <w:rPrChange w:id="3435" w:author="Jose Vidal Velandia Diaz" w:date="2018-05-28T14:42:00Z">
                    <w:rPr>
                      <w:rFonts w:ascii="Calibri" w:eastAsia="Times New Roman" w:hAnsi="Calibri" w:cs="Times New Roman"/>
                      <w:color w:val="000000"/>
                      <w:sz w:val="22"/>
                      <w:lang w:eastAsia="es-CO"/>
                    </w:rPr>
                  </w:rPrChange>
                </w:rPr>
                <w:t>65</w:t>
              </w:r>
            </w:ins>
          </w:p>
        </w:tc>
        <w:tc>
          <w:tcPr>
            <w:tcW w:w="1742" w:type="dxa"/>
            <w:tcBorders>
              <w:top w:val="nil"/>
              <w:left w:val="nil"/>
              <w:bottom w:val="single" w:sz="4" w:space="0" w:color="auto"/>
              <w:right w:val="single" w:sz="4" w:space="0" w:color="auto"/>
            </w:tcBorders>
            <w:shd w:val="clear" w:color="auto" w:fill="auto"/>
            <w:noWrap/>
            <w:vAlign w:val="center"/>
            <w:hideMark/>
            <w:tcPrChange w:id="343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BEC060E" w14:textId="77777777" w:rsidR="00902A96" w:rsidRPr="00902A96" w:rsidRDefault="00902A96" w:rsidP="00902A96">
            <w:pPr>
              <w:spacing w:line="240" w:lineRule="auto"/>
              <w:jc w:val="center"/>
              <w:rPr>
                <w:ins w:id="3437" w:author="Jose Vidal Velandia Diaz" w:date="2018-05-28T14:01:00Z"/>
                <w:rFonts w:eastAsia="Times New Roman" w:cs="Arial"/>
                <w:color w:val="000000"/>
                <w:sz w:val="22"/>
                <w:lang w:eastAsia="es-CO"/>
                <w:rPrChange w:id="3438" w:author="Jose Vidal Velandia Diaz" w:date="2018-05-28T14:02:00Z">
                  <w:rPr>
                    <w:ins w:id="3439" w:author="Jose Vidal Velandia Diaz" w:date="2018-05-28T14:01:00Z"/>
                    <w:rFonts w:ascii="Calibri" w:eastAsia="Times New Roman" w:hAnsi="Calibri" w:cs="Times New Roman"/>
                    <w:color w:val="000000"/>
                    <w:sz w:val="22"/>
                    <w:lang w:eastAsia="es-CO"/>
                  </w:rPr>
                </w:rPrChange>
              </w:rPr>
            </w:pPr>
            <w:ins w:id="3440" w:author="Jose Vidal Velandia Diaz" w:date="2018-05-28T14:01:00Z">
              <w:r w:rsidRPr="00902A96">
                <w:rPr>
                  <w:rFonts w:eastAsia="Times New Roman" w:cs="Arial"/>
                  <w:color w:val="000000"/>
                  <w:sz w:val="22"/>
                  <w:lang w:eastAsia="es-CO"/>
                  <w:rPrChange w:id="3441" w:author="Jose Vidal Velandia Diaz" w:date="2018-05-28T14:02:00Z">
                    <w:rPr>
                      <w:rFonts w:ascii="Calibri" w:eastAsia="Times New Roman" w:hAnsi="Calibri" w:cs="Times New Roman"/>
                      <w:color w:val="000000"/>
                      <w:sz w:val="22"/>
                      <w:lang w:eastAsia="es-CO"/>
                    </w:rPr>
                  </w:rPrChange>
                </w:rPr>
                <w:t>MORENO</w:t>
              </w:r>
            </w:ins>
          </w:p>
        </w:tc>
        <w:tc>
          <w:tcPr>
            <w:tcW w:w="1802" w:type="dxa"/>
            <w:tcBorders>
              <w:top w:val="nil"/>
              <w:left w:val="nil"/>
              <w:bottom w:val="single" w:sz="4" w:space="0" w:color="auto"/>
              <w:right w:val="single" w:sz="4" w:space="0" w:color="auto"/>
            </w:tcBorders>
            <w:shd w:val="clear" w:color="000000" w:fill="FFFFFF"/>
            <w:noWrap/>
            <w:vAlign w:val="center"/>
            <w:hideMark/>
            <w:tcPrChange w:id="344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8B13E9A" w14:textId="77777777" w:rsidR="00902A96" w:rsidRPr="00902A96" w:rsidRDefault="00902A96" w:rsidP="00902A96">
            <w:pPr>
              <w:spacing w:line="240" w:lineRule="auto"/>
              <w:jc w:val="center"/>
              <w:rPr>
                <w:ins w:id="3443" w:author="Jose Vidal Velandia Diaz" w:date="2018-05-28T14:01:00Z"/>
                <w:rFonts w:eastAsia="Times New Roman" w:cs="Arial"/>
                <w:sz w:val="22"/>
                <w:lang w:eastAsia="es-CO"/>
                <w:rPrChange w:id="3444" w:author="Jose Vidal Velandia Diaz" w:date="2018-05-28T14:02:00Z">
                  <w:rPr>
                    <w:ins w:id="3445" w:author="Jose Vidal Velandia Diaz" w:date="2018-05-28T14:01:00Z"/>
                    <w:rFonts w:ascii="Calibri" w:eastAsia="Times New Roman" w:hAnsi="Calibri" w:cs="Times New Roman"/>
                    <w:sz w:val="22"/>
                    <w:lang w:eastAsia="es-CO"/>
                  </w:rPr>
                </w:rPrChange>
              </w:rPr>
            </w:pPr>
            <w:ins w:id="3446" w:author="Jose Vidal Velandia Diaz" w:date="2018-05-28T14:01:00Z">
              <w:r w:rsidRPr="00902A96">
                <w:rPr>
                  <w:rFonts w:eastAsia="Times New Roman" w:cs="Arial"/>
                  <w:sz w:val="22"/>
                  <w:lang w:eastAsia="es-CO"/>
                  <w:rPrChange w:id="3447" w:author="Jose Vidal Velandia Diaz" w:date="2018-05-28T14:02:00Z">
                    <w:rPr>
                      <w:rFonts w:ascii="Calibri" w:eastAsia="Times New Roman" w:hAnsi="Calibri" w:cs="Times New Roman"/>
                      <w:sz w:val="22"/>
                      <w:lang w:eastAsia="es-CO"/>
                    </w:rPr>
                  </w:rPrChange>
                </w:rPr>
                <w:t>GONZALEZ</w:t>
              </w:r>
            </w:ins>
          </w:p>
        </w:tc>
        <w:tc>
          <w:tcPr>
            <w:tcW w:w="1843" w:type="dxa"/>
            <w:tcBorders>
              <w:top w:val="nil"/>
              <w:left w:val="nil"/>
              <w:bottom w:val="single" w:sz="4" w:space="0" w:color="auto"/>
              <w:right w:val="single" w:sz="4" w:space="0" w:color="auto"/>
            </w:tcBorders>
            <w:shd w:val="clear" w:color="000000" w:fill="FFFFFF"/>
            <w:noWrap/>
            <w:vAlign w:val="center"/>
            <w:hideMark/>
            <w:tcPrChange w:id="344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12BB428F" w14:textId="77777777" w:rsidR="00902A96" w:rsidRPr="00902A96" w:rsidRDefault="00902A96" w:rsidP="00902A96">
            <w:pPr>
              <w:spacing w:line="240" w:lineRule="auto"/>
              <w:jc w:val="center"/>
              <w:rPr>
                <w:ins w:id="3449" w:author="Jose Vidal Velandia Diaz" w:date="2018-05-28T14:01:00Z"/>
                <w:rFonts w:eastAsia="Times New Roman" w:cs="Arial"/>
                <w:sz w:val="22"/>
                <w:lang w:eastAsia="es-CO"/>
                <w:rPrChange w:id="3450" w:author="Jose Vidal Velandia Diaz" w:date="2018-05-28T14:02:00Z">
                  <w:rPr>
                    <w:ins w:id="3451" w:author="Jose Vidal Velandia Diaz" w:date="2018-05-28T14:01:00Z"/>
                    <w:rFonts w:ascii="Calibri" w:eastAsia="Times New Roman" w:hAnsi="Calibri" w:cs="Times New Roman"/>
                    <w:sz w:val="22"/>
                    <w:lang w:eastAsia="es-CO"/>
                  </w:rPr>
                </w:rPrChange>
              </w:rPr>
            </w:pPr>
            <w:ins w:id="3452" w:author="Jose Vidal Velandia Diaz" w:date="2018-05-28T14:01:00Z">
              <w:r w:rsidRPr="00902A96">
                <w:rPr>
                  <w:rFonts w:eastAsia="Times New Roman" w:cs="Arial"/>
                  <w:sz w:val="22"/>
                  <w:lang w:eastAsia="es-CO"/>
                  <w:rPrChange w:id="3453" w:author="Jose Vidal Velandia Diaz" w:date="2018-05-28T14:02:00Z">
                    <w:rPr>
                      <w:rFonts w:ascii="Calibri" w:eastAsia="Times New Roman" w:hAnsi="Calibri" w:cs="Times New Roman"/>
                      <w:sz w:val="22"/>
                      <w:lang w:eastAsia="es-CO"/>
                    </w:rPr>
                  </w:rPrChange>
                </w:rPr>
                <w:t>LILY</w:t>
              </w:r>
            </w:ins>
          </w:p>
        </w:tc>
        <w:tc>
          <w:tcPr>
            <w:tcW w:w="1559" w:type="dxa"/>
            <w:tcBorders>
              <w:top w:val="nil"/>
              <w:left w:val="nil"/>
              <w:bottom w:val="single" w:sz="4" w:space="0" w:color="auto"/>
              <w:right w:val="single" w:sz="4" w:space="0" w:color="auto"/>
            </w:tcBorders>
            <w:shd w:val="clear" w:color="000000" w:fill="FFFFFF"/>
            <w:noWrap/>
            <w:vAlign w:val="center"/>
            <w:hideMark/>
            <w:tcPrChange w:id="345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4F52CA9" w14:textId="77777777" w:rsidR="00902A96" w:rsidRPr="00902A96" w:rsidRDefault="00902A96" w:rsidP="00902A96">
            <w:pPr>
              <w:spacing w:line="240" w:lineRule="auto"/>
              <w:jc w:val="center"/>
              <w:rPr>
                <w:ins w:id="3455" w:author="Jose Vidal Velandia Diaz" w:date="2018-05-28T14:01:00Z"/>
                <w:rFonts w:eastAsia="Times New Roman" w:cs="Arial"/>
                <w:sz w:val="22"/>
                <w:lang w:eastAsia="es-CO"/>
                <w:rPrChange w:id="3456" w:author="Jose Vidal Velandia Diaz" w:date="2018-05-28T14:02:00Z">
                  <w:rPr>
                    <w:ins w:id="3457" w:author="Jose Vidal Velandia Diaz" w:date="2018-05-28T14:01:00Z"/>
                    <w:rFonts w:ascii="Calibri" w:eastAsia="Times New Roman" w:hAnsi="Calibri" w:cs="Times New Roman"/>
                    <w:sz w:val="22"/>
                    <w:lang w:eastAsia="es-CO"/>
                  </w:rPr>
                </w:rPrChange>
              </w:rPr>
            </w:pPr>
            <w:ins w:id="3458" w:author="Jose Vidal Velandia Diaz" w:date="2018-05-28T14:01:00Z">
              <w:r w:rsidRPr="00902A96">
                <w:rPr>
                  <w:rFonts w:eastAsia="Times New Roman" w:cs="Arial"/>
                  <w:sz w:val="22"/>
                  <w:lang w:eastAsia="es-CO"/>
                  <w:rPrChange w:id="3459" w:author="Jose Vidal Velandia Diaz" w:date="2018-05-28T14:02:00Z">
                    <w:rPr>
                      <w:rFonts w:ascii="Calibri" w:eastAsia="Times New Roman" w:hAnsi="Calibri" w:cs="Times New Roman"/>
                      <w:sz w:val="22"/>
                      <w:lang w:eastAsia="es-CO"/>
                    </w:rPr>
                  </w:rPrChange>
                </w:rPr>
                <w:t>JOHANNA</w:t>
              </w:r>
            </w:ins>
          </w:p>
        </w:tc>
        <w:tc>
          <w:tcPr>
            <w:tcW w:w="1276" w:type="dxa"/>
            <w:tcBorders>
              <w:top w:val="nil"/>
              <w:left w:val="nil"/>
              <w:bottom w:val="single" w:sz="4" w:space="0" w:color="auto"/>
              <w:right w:val="single" w:sz="4" w:space="0" w:color="auto"/>
            </w:tcBorders>
            <w:shd w:val="clear" w:color="auto" w:fill="auto"/>
            <w:noWrap/>
            <w:vAlign w:val="center"/>
            <w:hideMark/>
            <w:tcPrChange w:id="346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3CBF1886" w14:textId="77777777" w:rsidR="00902A96" w:rsidRPr="00902A96" w:rsidRDefault="00902A96" w:rsidP="00902A96">
            <w:pPr>
              <w:spacing w:line="240" w:lineRule="auto"/>
              <w:jc w:val="center"/>
              <w:rPr>
                <w:ins w:id="3461" w:author="Jose Vidal Velandia Diaz" w:date="2018-05-28T14:01:00Z"/>
                <w:rFonts w:eastAsia="Times New Roman" w:cs="Arial"/>
                <w:color w:val="000000"/>
                <w:sz w:val="22"/>
                <w:lang w:eastAsia="es-CO"/>
                <w:rPrChange w:id="3462" w:author="Jose Vidal Velandia Diaz" w:date="2018-05-28T14:02:00Z">
                  <w:rPr>
                    <w:ins w:id="3463" w:author="Jose Vidal Velandia Diaz" w:date="2018-05-28T14:01:00Z"/>
                    <w:rFonts w:ascii="Calibri" w:eastAsia="Times New Roman" w:hAnsi="Calibri" w:cs="Times New Roman"/>
                    <w:color w:val="000000"/>
                    <w:sz w:val="22"/>
                    <w:lang w:eastAsia="es-CO"/>
                  </w:rPr>
                </w:rPrChange>
              </w:rPr>
            </w:pPr>
            <w:ins w:id="3464" w:author="Jose Vidal Velandia Diaz" w:date="2018-05-28T14:01:00Z">
              <w:r w:rsidRPr="00902A96">
                <w:rPr>
                  <w:rFonts w:eastAsia="Times New Roman" w:cs="Arial"/>
                  <w:color w:val="000000"/>
                  <w:sz w:val="22"/>
                  <w:lang w:eastAsia="es-CO"/>
                  <w:rPrChange w:id="3465" w:author="Jose Vidal Velandia Diaz" w:date="2018-05-28T14:02:00Z">
                    <w:rPr>
                      <w:rFonts w:ascii="Calibri" w:eastAsia="Times New Roman" w:hAnsi="Calibri" w:cs="Times New Roman"/>
                      <w:color w:val="000000"/>
                      <w:sz w:val="22"/>
                      <w:lang w:eastAsia="es-CO"/>
                    </w:rPr>
                  </w:rPrChange>
                </w:rPr>
                <w:t>37-2018</w:t>
              </w:r>
            </w:ins>
          </w:p>
        </w:tc>
      </w:tr>
      <w:tr w:rsidR="00902A96" w:rsidRPr="00902A96" w14:paraId="4DFE2651" w14:textId="77777777" w:rsidTr="00A80DAE">
        <w:trPr>
          <w:trHeight w:val="300"/>
          <w:ins w:id="3466" w:author="Jose Vidal Velandia Diaz" w:date="2018-05-28T14:01:00Z"/>
          <w:trPrChange w:id="346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46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CAFB5E" w14:textId="77777777" w:rsidR="00902A96" w:rsidRPr="00A80DAE" w:rsidRDefault="00902A96" w:rsidP="00902A96">
            <w:pPr>
              <w:spacing w:line="240" w:lineRule="auto"/>
              <w:jc w:val="center"/>
              <w:rPr>
                <w:ins w:id="3469" w:author="Jose Vidal Velandia Diaz" w:date="2018-05-28T14:01:00Z"/>
                <w:rFonts w:eastAsia="Times New Roman" w:cs="Arial"/>
                <w:b/>
                <w:color w:val="000000"/>
                <w:sz w:val="22"/>
                <w:lang w:eastAsia="es-CO"/>
                <w:rPrChange w:id="3470" w:author="Jose Vidal Velandia Diaz" w:date="2018-05-28T14:42:00Z">
                  <w:rPr>
                    <w:ins w:id="3471" w:author="Jose Vidal Velandia Diaz" w:date="2018-05-28T14:01:00Z"/>
                    <w:rFonts w:ascii="Calibri" w:eastAsia="Times New Roman" w:hAnsi="Calibri" w:cs="Times New Roman"/>
                    <w:color w:val="000000"/>
                    <w:sz w:val="22"/>
                    <w:lang w:eastAsia="es-CO"/>
                  </w:rPr>
                </w:rPrChange>
              </w:rPr>
            </w:pPr>
            <w:ins w:id="3472" w:author="Jose Vidal Velandia Diaz" w:date="2018-05-28T14:01:00Z">
              <w:r w:rsidRPr="00A80DAE">
                <w:rPr>
                  <w:rFonts w:eastAsia="Times New Roman" w:cs="Arial"/>
                  <w:b/>
                  <w:color w:val="000000"/>
                  <w:sz w:val="22"/>
                  <w:lang w:eastAsia="es-CO"/>
                  <w:rPrChange w:id="3473" w:author="Jose Vidal Velandia Diaz" w:date="2018-05-28T14:42:00Z">
                    <w:rPr>
                      <w:rFonts w:ascii="Calibri" w:eastAsia="Times New Roman" w:hAnsi="Calibri" w:cs="Times New Roman"/>
                      <w:color w:val="000000"/>
                      <w:sz w:val="22"/>
                      <w:lang w:eastAsia="es-CO"/>
                    </w:rPr>
                  </w:rPrChange>
                </w:rPr>
                <w:t>66</w:t>
              </w:r>
            </w:ins>
          </w:p>
        </w:tc>
        <w:tc>
          <w:tcPr>
            <w:tcW w:w="1742" w:type="dxa"/>
            <w:tcBorders>
              <w:top w:val="nil"/>
              <w:left w:val="nil"/>
              <w:bottom w:val="single" w:sz="4" w:space="0" w:color="auto"/>
              <w:right w:val="single" w:sz="4" w:space="0" w:color="auto"/>
            </w:tcBorders>
            <w:shd w:val="clear" w:color="auto" w:fill="auto"/>
            <w:noWrap/>
            <w:vAlign w:val="center"/>
            <w:hideMark/>
            <w:tcPrChange w:id="347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B1A0C8E" w14:textId="77777777" w:rsidR="00902A96" w:rsidRPr="00902A96" w:rsidRDefault="00902A96" w:rsidP="00902A96">
            <w:pPr>
              <w:spacing w:line="240" w:lineRule="auto"/>
              <w:jc w:val="center"/>
              <w:rPr>
                <w:ins w:id="3475" w:author="Jose Vidal Velandia Diaz" w:date="2018-05-28T14:01:00Z"/>
                <w:rFonts w:eastAsia="Times New Roman" w:cs="Arial"/>
                <w:color w:val="000000"/>
                <w:sz w:val="22"/>
                <w:lang w:eastAsia="es-CO"/>
                <w:rPrChange w:id="3476" w:author="Jose Vidal Velandia Diaz" w:date="2018-05-28T14:02:00Z">
                  <w:rPr>
                    <w:ins w:id="3477" w:author="Jose Vidal Velandia Diaz" w:date="2018-05-28T14:01:00Z"/>
                    <w:rFonts w:ascii="Calibri" w:eastAsia="Times New Roman" w:hAnsi="Calibri" w:cs="Times New Roman"/>
                    <w:color w:val="000000"/>
                    <w:sz w:val="22"/>
                    <w:lang w:eastAsia="es-CO"/>
                  </w:rPr>
                </w:rPrChange>
              </w:rPr>
            </w:pPr>
            <w:ins w:id="3478" w:author="Jose Vidal Velandia Diaz" w:date="2018-05-28T14:01:00Z">
              <w:r w:rsidRPr="00902A96">
                <w:rPr>
                  <w:rFonts w:eastAsia="Times New Roman" w:cs="Arial"/>
                  <w:color w:val="000000"/>
                  <w:sz w:val="22"/>
                  <w:lang w:eastAsia="es-CO"/>
                  <w:rPrChange w:id="3479" w:author="Jose Vidal Velandia Diaz" w:date="2018-05-28T14:02:00Z">
                    <w:rPr>
                      <w:rFonts w:ascii="Calibri" w:eastAsia="Times New Roman" w:hAnsi="Calibri" w:cs="Times New Roman"/>
                      <w:color w:val="000000"/>
                      <w:sz w:val="22"/>
                      <w:lang w:eastAsia="es-CO"/>
                    </w:rPr>
                  </w:rPrChange>
                </w:rPr>
                <w:t>MOSCOSO</w:t>
              </w:r>
            </w:ins>
          </w:p>
        </w:tc>
        <w:tc>
          <w:tcPr>
            <w:tcW w:w="1802" w:type="dxa"/>
            <w:tcBorders>
              <w:top w:val="nil"/>
              <w:left w:val="nil"/>
              <w:bottom w:val="single" w:sz="4" w:space="0" w:color="auto"/>
              <w:right w:val="single" w:sz="4" w:space="0" w:color="auto"/>
            </w:tcBorders>
            <w:shd w:val="clear" w:color="000000" w:fill="FFFFFF"/>
            <w:noWrap/>
            <w:vAlign w:val="center"/>
            <w:hideMark/>
            <w:tcPrChange w:id="348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41608165" w14:textId="77777777" w:rsidR="00902A96" w:rsidRPr="00902A96" w:rsidRDefault="00902A96" w:rsidP="00902A96">
            <w:pPr>
              <w:spacing w:line="240" w:lineRule="auto"/>
              <w:jc w:val="center"/>
              <w:rPr>
                <w:ins w:id="3481" w:author="Jose Vidal Velandia Diaz" w:date="2018-05-28T14:01:00Z"/>
                <w:rFonts w:eastAsia="Times New Roman" w:cs="Arial"/>
                <w:sz w:val="22"/>
                <w:lang w:eastAsia="es-CO"/>
                <w:rPrChange w:id="3482" w:author="Jose Vidal Velandia Diaz" w:date="2018-05-28T14:02:00Z">
                  <w:rPr>
                    <w:ins w:id="3483" w:author="Jose Vidal Velandia Diaz" w:date="2018-05-28T14:01:00Z"/>
                    <w:rFonts w:ascii="Calibri" w:eastAsia="Times New Roman" w:hAnsi="Calibri" w:cs="Times New Roman"/>
                    <w:sz w:val="22"/>
                    <w:lang w:eastAsia="es-CO"/>
                  </w:rPr>
                </w:rPrChange>
              </w:rPr>
            </w:pPr>
            <w:ins w:id="3484" w:author="Jose Vidal Velandia Diaz" w:date="2018-05-28T14:01:00Z">
              <w:r w:rsidRPr="00902A96">
                <w:rPr>
                  <w:rFonts w:eastAsia="Times New Roman" w:cs="Arial"/>
                  <w:sz w:val="22"/>
                  <w:lang w:eastAsia="es-CO"/>
                  <w:rPrChange w:id="3485" w:author="Jose Vidal Velandia Diaz" w:date="2018-05-28T14:02:00Z">
                    <w:rPr>
                      <w:rFonts w:ascii="Calibri" w:eastAsia="Times New Roman" w:hAnsi="Calibri" w:cs="Times New Roman"/>
                      <w:sz w:val="22"/>
                      <w:lang w:eastAsia="es-CO"/>
                    </w:rPr>
                  </w:rPrChange>
                </w:rPr>
                <w:t>VALDERRAMA</w:t>
              </w:r>
            </w:ins>
          </w:p>
        </w:tc>
        <w:tc>
          <w:tcPr>
            <w:tcW w:w="1843" w:type="dxa"/>
            <w:tcBorders>
              <w:top w:val="nil"/>
              <w:left w:val="nil"/>
              <w:bottom w:val="single" w:sz="4" w:space="0" w:color="auto"/>
              <w:right w:val="single" w:sz="4" w:space="0" w:color="auto"/>
            </w:tcBorders>
            <w:shd w:val="clear" w:color="000000" w:fill="FFFFFF"/>
            <w:noWrap/>
            <w:vAlign w:val="center"/>
            <w:hideMark/>
            <w:tcPrChange w:id="348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E50E96B" w14:textId="77777777" w:rsidR="00902A96" w:rsidRPr="00902A96" w:rsidRDefault="00902A96" w:rsidP="00902A96">
            <w:pPr>
              <w:spacing w:line="240" w:lineRule="auto"/>
              <w:jc w:val="center"/>
              <w:rPr>
                <w:ins w:id="3487" w:author="Jose Vidal Velandia Diaz" w:date="2018-05-28T14:01:00Z"/>
                <w:rFonts w:eastAsia="Times New Roman" w:cs="Arial"/>
                <w:sz w:val="22"/>
                <w:lang w:eastAsia="es-CO"/>
                <w:rPrChange w:id="3488" w:author="Jose Vidal Velandia Diaz" w:date="2018-05-28T14:02:00Z">
                  <w:rPr>
                    <w:ins w:id="3489" w:author="Jose Vidal Velandia Diaz" w:date="2018-05-28T14:01:00Z"/>
                    <w:rFonts w:ascii="Calibri" w:eastAsia="Times New Roman" w:hAnsi="Calibri" w:cs="Times New Roman"/>
                    <w:sz w:val="22"/>
                    <w:lang w:eastAsia="es-CO"/>
                  </w:rPr>
                </w:rPrChange>
              </w:rPr>
            </w:pPr>
            <w:ins w:id="3490" w:author="Jose Vidal Velandia Diaz" w:date="2018-05-28T14:01:00Z">
              <w:r w:rsidRPr="00902A96">
                <w:rPr>
                  <w:rFonts w:eastAsia="Times New Roman" w:cs="Arial"/>
                  <w:sz w:val="22"/>
                  <w:lang w:eastAsia="es-CO"/>
                  <w:rPrChange w:id="3491" w:author="Jose Vidal Velandia Diaz" w:date="2018-05-28T14:02:00Z">
                    <w:rPr>
                      <w:rFonts w:ascii="Calibri" w:eastAsia="Times New Roman" w:hAnsi="Calibri" w:cs="Times New Roman"/>
                      <w:sz w:val="22"/>
                      <w:lang w:eastAsia="es-CO"/>
                    </w:rPr>
                  </w:rPrChange>
                </w:rPr>
                <w:t>RODRIGO</w:t>
              </w:r>
            </w:ins>
          </w:p>
        </w:tc>
        <w:tc>
          <w:tcPr>
            <w:tcW w:w="1559" w:type="dxa"/>
            <w:tcBorders>
              <w:top w:val="nil"/>
              <w:left w:val="nil"/>
              <w:bottom w:val="single" w:sz="4" w:space="0" w:color="auto"/>
              <w:right w:val="single" w:sz="4" w:space="0" w:color="auto"/>
            </w:tcBorders>
            <w:shd w:val="clear" w:color="000000" w:fill="FFFFFF"/>
            <w:noWrap/>
            <w:vAlign w:val="center"/>
            <w:hideMark/>
            <w:tcPrChange w:id="349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1176CA9" w14:textId="77777777" w:rsidR="00902A96" w:rsidRPr="00902A96" w:rsidRDefault="00902A96" w:rsidP="00902A96">
            <w:pPr>
              <w:spacing w:line="240" w:lineRule="auto"/>
              <w:jc w:val="center"/>
              <w:rPr>
                <w:ins w:id="3493" w:author="Jose Vidal Velandia Diaz" w:date="2018-05-28T14:01:00Z"/>
                <w:rFonts w:eastAsia="Times New Roman" w:cs="Arial"/>
                <w:sz w:val="22"/>
                <w:lang w:eastAsia="es-CO"/>
                <w:rPrChange w:id="3494" w:author="Jose Vidal Velandia Diaz" w:date="2018-05-28T14:02:00Z">
                  <w:rPr>
                    <w:ins w:id="3495" w:author="Jose Vidal Velandia Diaz" w:date="2018-05-28T14:01:00Z"/>
                    <w:rFonts w:ascii="Calibri" w:eastAsia="Times New Roman" w:hAnsi="Calibri" w:cs="Times New Roman"/>
                    <w:sz w:val="22"/>
                    <w:lang w:eastAsia="es-CO"/>
                  </w:rPr>
                </w:rPrChange>
              </w:rPr>
            </w:pPr>
            <w:ins w:id="3496" w:author="Jose Vidal Velandia Diaz" w:date="2018-05-28T14:01:00Z">
              <w:r w:rsidRPr="00902A96">
                <w:rPr>
                  <w:rFonts w:eastAsia="Times New Roman" w:cs="Arial"/>
                  <w:sz w:val="22"/>
                  <w:lang w:eastAsia="es-CO"/>
                  <w:rPrChange w:id="3497" w:author="Jose Vidal Velandia Diaz" w:date="2018-05-28T14:02:00Z">
                    <w:rPr>
                      <w:rFonts w:ascii="Calibri" w:eastAsia="Times New Roman" w:hAnsi="Calibri" w:cs="Times New Roman"/>
                      <w:sz w:val="22"/>
                      <w:lang w:eastAsia="es-CO"/>
                    </w:rPr>
                  </w:rPrChange>
                </w:rPr>
                <w:t>ANDRÃ‰S</w:t>
              </w:r>
            </w:ins>
          </w:p>
        </w:tc>
        <w:tc>
          <w:tcPr>
            <w:tcW w:w="1276" w:type="dxa"/>
            <w:tcBorders>
              <w:top w:val="nil"/>
              <w:left w:val="nil"/>
              <w:bottom w:val="single" w:sz="4" w:space="0" w:color="auto"/>
              <w:right w:val="single" w:sz="4" w:space="0" w:color="auto"/>
            </w:tcBorders>
            <w:shd w:val="clear" w:color="auto" w:fill="auto"/>
            <w:noWrap/>
            <w:vAlign w:val="center"/>
            <w:hideMark/>
            <w:tcPrChange w:id="349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AB0717A" w14:textId="77777777" w:rsidR="00902A96" w:rsidRPr="00902A96" w:rsidRDefault="00902A96" w:rsidP="00902A96">
            <w:pPr>
              <w:spacing w:line="240" w:lineRule="auto"/>
              <w:jc w:val="center"/>
              <w:rPr>
                <w:ins w:id="3499" w:author="Jose Vidal Velandia Diaz" w:date="2018-05-28T14:01:00Z"/>
                <w:rFonts w:eastAsia="Times New Roman" w:cs="Arial"/>
                <w:color w:val="000000"/>
                <w:sz w:val="22"/>
                <w:lang w:eastAsia="es-CO"/>
                <w:rPrChange w:id="3500" w:author="Jose Vidal Velandia Diaz" w:date="2018-05-28T14:02:00Z">
                  <w:rPr>
                    <w:ins w:id="3501" w:author="Jose Vidal Velandia Diaz" w:date="2018-05-28T14:01:00Z"/>
                    <w:rFonts w:ascii="Calibri" w:eastAsia="Times New Roman" w:hAnsi="Calibri" w:cs="Times New Roman"/>
                    <w:color w:val="000000"/>
                    <w:sz w:val="22"/>
                    <w:lang w:eastAsia="es-CO"/>
                  </w:rPr>
                </w:rPrChange>
              </w:rPr>
            </w:pPr>
            <w:ins w:id="3502" w:author="Jose Vidal Velandia Diaz" w:date="2018-05-28T14:01:00Z">
              <w:r w:rsidRPr="00902A96">
                <w:rPr>
                  <w:rFonts w:eastAsia="Times New Roman" w:cs="Arial"/>
                  <w:color w:val="000000"/>
                  <w:sz w:val="22"/>
                  <w:lang w:eastAsia="es-CO"/>
                  <w:rPrChange w:id="3503" w:author="Jose Vidal Velandia Diaz" w:date="2018-05-28T14:02:00Z">
                    <w:rPr>
                      <w:rFonts w:ascii="Calibri" w:eastAsia="Times New Roman" w:hAnsi="Calibri" w:cs="Times New Roman"/>
                      <w:color w:val="000000"/>
                      <w:sz w:val="22"/>
                      <w:lang w:eastAsia="es-CO"/>
                    </w:rPr>
                  </w:rPrChange>
                </w:rPr>
                <w:t>60-2018</w:t>
              </w:r>
            </w:ins>
          </w:p>
        </w:tc>
      </w:tr>
      <w:tr w:rsidR="00902A96" w:rsidRPr="00902A96" w14:paraId="3C9DFDD8" w14:textId="77777777" w:rsidTr="00A80DAE">
        <w:trPr>
          <w:trHeight w:val="300"/>
          <w:ins w:id="3504" w:author="Jose Vidal Velandia Diaz" w:date="2018-05-28T14:01:00Z"/>
          <w:trPrChange w:id="350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50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10D8D4" w14:textId="77777777" w:rsidR="00902A96" w:rsidRPr="00A80DAE" w:rsidRDefault="00902A96" w:rsidP="00902A96">
            <w:pPr>
              <w:spacing w:line="240" w:lineRule="auto"/>
              <w:jc w:val="center"/>
              <w:rPr>
                <w:ins w:id="3507" w:author="Jose Vidal Velandia Diaz" w:date="2018-05-28T14:01:00Z"/>
                <w:rFonts w:eastAsia="Times New Roman" w:cs="Arial"/>
                <w:b/>
                <w:color w:val="000000"/>
                <w:sz w:val="22"/>
                <w:lang w:eastAsia="es-CO"/>
                <w:rPrChange w:id="3508" w:author="Jose Vidal Velandia Diaz" w:date="2018-05-28T14:42:00Z">
                  <w:rPr>
                    <w:ins w:id="3509" w:author="Jose Vidal Velandia Diaz" w:date="2018-05-28T14:01:00Z"/>
                    <w:rFonts w:ascii="Calibri" w:eastAsia="Times New Roman" w:hAnsi="Calibri" w:cs="Times New Roman"/>
                    <w:color w:val="000000"/>
                    <w:sz w:val="22"/>
                    <w:lang w:eastAsia="es-CO"/>
                  </w:rPr>
                </w:rPrChange>
              </w:rPr>
            </w:pPr>
            <w:ins w:id="3510" w:author="Jose Vidal Velandia Diaz" w:date="2018-05-28T14:01:00Z">
              <w:r w:rsidRPr="00A80DAE">
                <w:rPr>
                  <w:rFonts w:eastAsia="Times New Roman" w:cs="Arial"/>
                  <w:b/>
                  <w:color w:val="000000"/>
                  <w:sz w:val="22"/>
                  <w:lang w:eastAsia="es-CO"/>
                  <w:rPrChange w:id="3511" w:author="Jose Vidal Velandia Diaz" w:date="2018-05-28T14:42:00Z">
                    <w:rPr>
                      <w:rFonts w:ascii="Calibri" w:eastAsia="Times New Roman" w:hAnsi="Calibri" w:cs="Times New Roman"/>
                      <w:color w:val="000000"/>
                      <w:sz w:val="22"/>
                      <w:lang w:eastAsia="es-CO"/>
                    </w:rPr>
                  </w:rPrChange>
                </w:rPr>
                <w:t>67</w:t>
              </w:r>
            </w:ins>
          </w:p>
        </w:tc>
        <w:tc>
          <w:tcPr>
            <w:tcW w:w="1742" w:type="dxa"/>
            <w:tcBorders>
              <w:top w:val="nil"/>
              <w:left w:val="nil"/>
              <w:bottom w:val="single" w:sz="4" w:space="0" w:color="auto"/>
              <w:right w:val="single" w:sz="4" w:space="0" w:color="auto"/>
            </w:tcBorders>
            <w:shd w:val="clear" w:color="auto" w:fill="auto"/>
            <w:noWrap/>
            <w:vAlign w:val="center"/>
            <w:hideMark/>
            <w:tcPrChange w:id="351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635B09F7" w14:textId="77777777" w:rsidR="00902A96" w:rsidRPr="00902A96" w:rsidRDefault="00902A96" w:rsidP="00902A96">
            <w:pPr>
              <w:spacing w:line="240" w:lineRule="auto"/>
              <w:jc w:val="center"/>
              <w:rPr>
                <w:ins w:id="3513" w:author="Jose Vidal Velandia Diaz" w:date="2018-05-28T14:01:00Z"/>
                <w:rFonts w:eastAsia="Times New Roman" w:cs="Arial"/>
                <w:color w:val="000000"/>
                <w:sz w:val="22"/>
                <w:lang w:eastAsia="es-CO"/>
                <w:rPrChange w:id="3514" w:author="Jose Vidal Velandia Diaz" w:date="2018-05-28T14:02:00Z">
                  <w:rPr>
                    <w:ins w:id="3515" w:author="Jose Vidal Velandia Diaz" w:date="2018-05-28T14:01:00Z"/>
                    <w:rFonts w:ascii="Calibri" w:eastAsia="Times New Roman" w:hAnsi="Calibri" w:cs="Times New Roman"/>
                    <w:color w:val="000000"/>
                    <w:sz w:val="22"/>
                    <w:lang w:eastAsia="es-CO"/>
                  </w:rPr>
                </w:rPrChange>
              </w:rPr>
            </w:pPr>
            <w:ins w:id="3516" w:author="Jose Vidal Velandia Diaz" w:date="2018-05-28T14:01:00Z">
              <w:r w:rsidRPr="00902A96">
                <w:rPr>
                  <w:rFonts w:eastAsia="Times New Roman" w:cs="Arial"/>
                  <w:color w:val="000000"/>
                  <w:sz w:val="22"/>
                  <w:lang w:eastAsia="es-CO"/>
                  <w:rPrChange w:id="3517" w:author="Jose Vidal Velandia Diaz" w:date="2018-05-28T14:02:00Z">
                    <w:rPr>
                      <w:rFonts w:ascii="Calibri" w:eastAsia="Times New Roman" w:hAnsi="Calibri" w:cs="Times New Roman"/>
                      <w:color w:val="000000"/>
                      <w:sz w:val="22"/>
                      <w:lang w:eastAsia="es-CO"/>
                    </w:rPr>
                  </w:rPrChange>
                </w:rPr>
                <w:t xml:space="preserve">NIETO </w:t>
              </w:r>
            </w:ins>
          </w:p>
        </w:tc>
        <w:tc>
          <w:tcPr>
            <w:tcW w:w="1802" w:type="dxa"/>
            <w:tcBorders>
              <w:top w:val="nil"/>
              <w:left w:val="nil"/>
              <w:bottom w:val="single" w:sz="4" w:space="0" w:color="auto"/>
              <w:right w:val="single" w:sz="4" w:space="0" w:color="auto"/>
            </w:tcBorders>
            <w:shd w:val="clear" w:color="000000" w:fill="FFFFFF"/>
            <w:noWrap/>
            <w:vAlign w:val="center"/>
            <w:hideMark/>
            <w:tcPrChange w:id="351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69A377A" w14:textId="77777777" w:rsidR="00902A96" w:rsidRPr="00902A96" w:rsidRDefault="00902A96" w:rsidP="00902A96">
            <w:pPr>
              <w:spacing w:line="240" w:lineRule="auto"/>
              <w:jc w:val="center"/>
              <w:rPr>
                <w:ins w:id="3519" w:author="Jose Vidal Velandia Diaz" w:date="2018-05-28T14:01:00Z"/>
                <w:rFonts w:eastAsia="Times New Roman" w:cs="Arial"/>
                <w:sz w:val="22"/>
                <w:lang w:eastAsia="es-CO"/>
                <w:rPrChange w:id="3520" w:author="Jose Vidal Velandia Diaz" w:date="2018-05-28T14:02:00Z">
                  <w:rPr>
                    <w:ins w:id="3521" w:author="Jose Vidal Velandia Diaz" w:date="2018-05-28T14:01:00Z"/>
                    <w:rFonts w:ascii="Calibri" w:eastAsia="Times New Roman" w:hAnsi="Calibri" w:cs="Times New Roman"/>
                    <w:sz w:val="22"/>
                    <w:lang w:eastAsia="es-CO"/>
                  </w:rPr>
                </w:rPrChange>
              </w:rPr>
            </w:pPr>
            <w:ins w:id="3522" w:author="Jose Vidal Velandia Diaz" w:date="2018-05-28T14:01:00Z">
              <w:r w:rsidRPr="00902A96">
                <w:rPr>
                  <w:rFonts w:eastAsia="Times New Roman" w:cs="Arial"/>
                  <w:sz w:val="22"/>
                  <w:lang w:eastAsia="es-CO"/>
                  <w:rPrChange w:id="3523" w:author="Jose Vidal Velandia Diaz" w:date="2018-05-28T14:02:00Z">
                    <w:rPr>
                      <w:rFonts w:ascii="Calibri" w:eastAsia="Times New Roman" w:hAnsi="Calibri" w:cs="Times New Roman"/>
                      <w:sz w:val="22"/>
                      <w:lang w:eastAsia="es-CO"/>
                    </w:rPr>
                  </w:rPrChange>
                </w:rPr>
                <w:t xml:space="preserve">ORTIZ </w:t>
              </w:r>
            </w:ins>
          </w:p>
        </w:tc>
        <w:tc>
          <w:tcPr>
            <w:tcW w:w="1843" w:type="dxa"/>
            <w:tcBorders>
              <w:top w:val="nil"/>
              <w:left w:val="nil"/>
              <w:bottom w:val="single" w:sz="4" w:space="0" w:color="auto"/>
              <w:right w:val="single" w:sz="4" w:space="0" w:color="auto"/>
            </w:tcBorders>
            <w:shd w:val="clear" w:color="000000" w:fill="FFFFFF"/>
            <w:noWrap/>
            <w:vAlign w:val="center"/>
            <w:hideMark/>
            <w:tcPrChange w:id="352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54F08A1" w14:textId="77777777" w:rsidR="00902A96" w:rsidRPr="00902A96" w:rsidRDefault="00902A96" w:rsidP="00902A96">
            <w:pPr>
              <w:spacing w:line="240" w:lineRule="auto"/>
              <w:jc w:val="center"/>
              <w:rPr>
                <w:ins w:id="3525" w:author="Jose Vidal Velandia Diaz" w:date="2018-05-28T14:01:00Z"/>
                <w:rFonts w:eastAsia="Times New Roman" w:cs="Arial"/>
                <w:sz w:val="22"/>
                <w:lang w:eastAsia="es-CO"/>
                <w:rPrChange w:id="3526" w:author="Jose Vidal Velandia Diaz" w:date="2018-05-28T14:02:00Z">
                  <w:rPr>
                    <w:ins w:id="3527" w:author="Jose Vidal Velandia Diaz" w:date="2018-05-28T14:01:00Z"/>
                    <w:rFonts w:ascii="Calibri" w:eastAsia="Times New Roman" w:hAnsi="Calibri" w:cs="Times New Roman"/>
                    <w:sz w:val="22"/>
                    <w:lang w:eastAsia="es-CO"/>
                  </w:rPr>
                </w:rPrChange>
              </w:rPr>
            </w:pPr>
            <w:ins w:id="3528" w:author="Jose Vidal Velandia Diaz" w:date="2018-05-28T14:01:00Z">
              <w:r w:rsidRPr="00902A96">
                <w:rPr>
                  <w:rFonts w:eastAsia="Times New Roman" w:cs="Arial"/>
                  <w:sz w:val="22"/>
                  <w:lang w:eastAsia="es-CO"/>
                  <w:rPrChange w:id="3529" w:author="Jose Vidal Velandia Diaz" w:date="2018-05-28T14:02:00Z">
                    <w:rPr>
                      <w:rFonts w:ascii="Calibri" w:eastAsia="Times New Roman" w:hAnsi="Calibri" w:cs="Times New Roman"/>
                      <w:sz w:val="22"/>
                      <w:lang w:eastAsia="es-CO"/>
                    </w:rPr>
                  </w:rPrChange>
                </w:rPr>
                <w:t>DANIEL</w:t>
              </w:r>
            </w:ins>
          </w:p>
        </w:tc>
        <w:tc>
          <w:tcPr>
            <w:tcW w:w="1559" w:type="dxa"/>
            <w:tcBorders>
              <w:top w:val="nil"/>
              <w:left w:val="nil"/>
              <w:bottom w:val="single" w:sz="4" w:space="0" w:color="auto"/>
              <w:right w:val="single" w:sz="4" w:space="0" w:color="auto"/>
            </w:tcBorders>
            <w:shd w:val="clear" w:color="000000" w:fill="FFFFFF"/>
            <w:noWrap/>
            <w:vAlign w:val="center"/>
            <w:hideMark/>
            <w:tcPrChange w:id="353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40AE300" w14:textId="77777777" w:rsidR="00902A96" w:rsidRPr="00902A96" w:rsidRDefault="00902A96" w:rsidP="00902A96">
            <w:pPr>
              <w:spacing w:line="240" w:lineRule="auto"/>
              <w:jc w:val="center"/>
              <w:rPr>
                <w:ins w:id="3531" w:author="Jose Vidal Velandia Diaz" w:date="2018-05-28T14:01:00Z"/>
                <w:rFonts w:eastAsia="Times New Roman" w:cs="Arial"/>
                <w:sz w:val="22"/>
                <w:lang w:eastAsia="es-CO"/>
                <w:rPrChange w:id="3532" w:author="Jose Vidal Velandia Diaz" w:date="2018-05-28T14:02:00Z">
                  <w:rPr>
                    <w:ins w:id="3533" w:author="Jose Vidal Velandia Diaz" w:date="2018-05-28T14:01:00Z"/>
                    <w:rFonts w:ascii="Calibri" w:eastAsia="Times New Roman" w:hAnsi="Calibri" w:cs="Times New Roman"/>
                    <w:sz w:val="22"/>
                    <w:lang w:eastAsia="es-CO"/>
                  </w:rPr>
                </w:rPrChange>
              </w:rPr>
            </w:pPr>
            <w:ins w:id="3534" w:author="Jose Vidal Velandia Diaz" w:date="2018-05-28T14:01:00Z">
              <w:r w:rsidRPr="00902A96">
                <w:rPr>
                  <w:rFonts w:eastAsia="Times New Roman" w:cs="Arial"/>
                  <w:sz w:val="22"/>
                  <w:lang w:eastAsia="es-CO"/>
                  <w:rPrChange w:id="3535" w:author="Jose Vidal Velandia Diaz" w:date="2018-05-28T14:02:00Z">
                    <w:rPr>
                      <w:rFonts w:ascii="Calibri" w:eastAsia="Times New Roman" w:hAnsi="Calibri" w:cs="Times New Roman"/>
                      <w:sz w:val="22"/>
                      <w:lang w:eastAsia="es-CO"/>
                    </w:rPr>
                  </w:rPrChange>
                </w:rPr>
                <w:t xml:space="preserve"> FELIPE</w:t>
              </w:r>
            </w:ins>
          </w:p>
        </w:tc>
        <w:tc>
          <w:tcPr>
            <w:tcW w:w="1276" w:type="dxa"/>
            <w:tcBorders>
              <w:top w:val="nil"/>
              <w:left w:val="nil"/>
              <w:bottom w:val="single" w:sz="4" w:space="0" w:color="auto"/>
              <w:right w:val="single" w:sz="4" w:space="0" w:color="auto"/>
            </w:tcBorders>
            <w:shd w:val="clear" w:color="000000" w:fill="FFFFFF"/>
            <w:noWrap/>
            <w:vAlign w:val="center"/>
            <w:hideMark/>
            <w:tcPrChange w:id="3536"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40B36106" w14:textId="77777777" w:rsidR="00902A96" w:rsidRPr="00902A96" w:rsidRDefault="00902A96" w:rsidP="00902A96">
            <w:pPr>
              <w:spacing w:line="240" w:lineRule="auto"/>
              <w:jc w:val="center"/>
              <w:rPr>
                <w:ins w:id="3537" w:author="Jose Vidal Velandia Diaz" w:date="2018-05-28T14:01:00Z"/>
                <w:rFonts w:eastAsia="Times New Roman" w:cs="Arial"/>
                <w:sz w:val="22"/>
                <w:lang w:eastAsia="es-CO"/>
                <w:rPrChange w:id="3538" w:author="Jose Vidal Velandia Diaz" w:date="2018-05-28T14:02:00Z">
                  <w:rPr>
                    <w:ins w:id="3539" w:author="Jose Vidal Velandia Diaz" w:date="2018-05-28T14:01:00Z"/>
                    <w:rFonts w:eastAsia="Times New Roman" w:cs="Arial"/>
                    <w:sz w:val="20"/>
                    <w:szCs w:val="20"/>
                    <w:lang w:eastAsia="es-CO"/>
                  </w:rPr>
                </w:rPrChange>
              </w:rPr>
            </w:pPr>
            <w:ins w:id="3540" w:author="Jose Vidal Velandia Diaz" w:date="2018-05-28T14:01:00Z">
              <w:r w:rsidRPr="00902A96">
                <w:rPr>
                  <w:rFonts w:eastAsia="Times New Roman" w:cs="Arial"/>
                  <w:sz w:val="22"/>
                  <w:lang w:eastAsia="es-CO"/>
                  <w:rPrChange w:id="3541" w:author="Jose Vidal Velandia Diaz" w:date="2018-05-28T14:02:00Z">
                    <w:rPr>
                      <w:rFonts w:eastAsia="Times New Roman" w:cs="Arial"/>
                      <w:sz w:val="20"/>
                      <w:szCs w:val="20"/>
                      <w:lang w:eastAsia="es-CO"/>
                    </w:rPr>
                  </w:rPrChange>
                </w:rPr>
                <w:t>288-2017</w:t>
              </w:r>
            </w:ins>
          </w:p>
        </w:tc>
      </w:tr>
      <w:tr w:rsidR="00902A96" w:rsidRPr="00902A96" w14:paraId="1D26E7F9" w14:textId="77777777" w:rsidTr="00A80DAE">
        <w:trPr>
          <w:trHeight w:val="300"/>
          <w:ins w:id="3542" w:author="Jose Vidal Velandia Diaz" w:date="2018-05-28T14:01:00Z"/>
          <w:trPrChange w:id="354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54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201912" w14:textId="77777777" w:rsidR="00902A96" w:rsidRPr="00A80DAE" w:rsidRDefault="00902A96" w:rsidP="00902A96">
            <w:pPr>
              <w:spacing w:line="240" w:lineRule="auto"/>
              <w:jc w:val="center"/>
              <w:rPr>
                <w:ins w:id="3545" w:author="Jose Vidal Velandia Diaz" w:date="2018-05-28T14:01:00Z"/>
                <w:rFonts w:eastAsia="Times New Roman" w:cs="Arial"/>
                <w:b/>
                <w:color w:val="000000"/>
                <w:sz w:val="22"/>
                <w:lang w:eastAsia="es-CO"/>
                <w:rPrChange w:id="3546" w:author="Jose Vidal Velandia Diaz" w:date="2018-05-28T14:42:00Z">
                  <w:rPr>
                    <w:ins w:id="3547" w:author="Jose Vidal Velandia Diaz" w:date="2018-05-28T14:01:00Z"/>
                    <w:rFonts w:ascii="Calibri" w:eastAsia="Times New Roman" w:hAnsi="Calibri" w:cs="Times New Roman"/>
                    <w:color w:val="000000"/>
                    <w:sz w:val="22"/>
                    <w:lang w:eastAsia="es-CO"/>
                  </w:rPr>
                </w:rPrChange>
              </w:rPr>
            </w:pPr>
            <w:ins w:id="3548" w:author="Jose Vidal Velandia Diaz" w:date="2018-05-28T14:01:00Z">
              <w:r w:rsidRPr="00A80DAE">
                <w:rPr>
                  <w:rFonts w:eastAsia="Times New Roman" w:cs="Arial"/>
                  <w:b/>
                  <w:color w:val="000000"/>
                  <w:sz w:val="22"/>
                  <w:lang w:eastAsia="es-CO"/>
                  <w:rPrChange w:id="3549" w:author="Jose Vidal Velandia Diaz" w:date="2018-05-28T14:42:00Z">
                    <w:rPr>
                      <w:rFonts w:ascii="Calibri" w:eastAsia="Times New Roman" w:hAnsi="Calibri" w:cs="Times New Roman"/>
                      <w:color w:val="000000"/>
                      <w:sz w:val="22"/>
                      <w:lang w:eastAsia="es-CO"/>
                    </w:rPr>
                  </w:rPrChange>
                </w:rPr>
                <w:t>68</w:t>
              </w:r>
            </w:ins>
          </w:p>
        </w:tc>
        <w:tc>
          <w:tcPr>
            <w:tcW w:w="1742" w:type="dxa"/>
            <w:tcBorders>
              <w:top w:val="nil"/>
              <w:left w:val="nil"/>
              <w:bottom w:val="single" w:sz="4" w:space="0" w:color="auto"/>
              <w:right w:val="single" w:sz="4" w:space="0" w:color="auto"/>
            </w:tcBorders>
            <w:shd w:val="clear" w:color="auto" w:fill="auto"/>
            <w:noWrap/>
            <w:vAlign w:val="center"/>
            <w:hideMark/>
            <w:tcPrChange w:id="355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E6E7399" w14:textId="77777777" w:rsidR="00902A96" w:rsidRPr="00902A96" w:rsidRDefault="00902A96" w:rsidP="00902A96">
            <w:pPr>
              <w:spacing w:line="240" w:lineRule="auto"/>
              <w:jc w:val="center"/>
              <w:rPr>
                <w:ins w:id="3551" w:author="Jose Vidal Velandia Diaz" w:date="2018-05-28T14:01:00Z"/>
                <w:rFonts w:eastAsia="Times New Roman" w:cs="Arial"/>
                <w:color w:val="000000"/>
                <w:sz w:val="22"/>
                <w:lang w:eastAsia="es-CO"/>
                <w:rPrChange w:id="3552" w:author="Jose Vidal Velandia Diaz" w:date="2018-05-28T14:02:00Z">
                  <w:rPr>
                    <w:ins w:id="3553" w:author="Jose Vidal Velandia Diaz" w:date="2018-05-28T14:01:00Z"/>
                    <w:rFonts w:ascii="Calibri" w:eastAsia="Times New Roman" w:hAnsi="Calibri" w:cs="Times New Roman"/>
                    <w:color w:val="000000"/>
                    <w:sz w:val="22"/>
                    <w:lang w:eastAsia="es-CO"/>
                  </w:rPr>
                </w:rPrChange>
              </w:rPr>
            </w:pPr>
            <w:ins w:id="3554" w:author="Jose Vidal Velandia Diaz" w:date="2018-05-28T14:01:00Z">
              <w:r w:rsidRPr="00902A96">
                <w:rPr>
                  <w:rFonts w:eastAsia="Times New Roman" w:cs="Arial"/>
                  <w:color w:val="000000"/>
                  <w:sz w:val="22"/>
                  <w:lang w:eastAsia="es-CO"/>
                  <w:rPrChange w:id="3555" w:author="Jose Vidal Velandia Diaz" w:date="2018-05-28T14:02:00Z">
                    <w:rPr>
                      <w:rFonts w:ascii="Calibri" w:eastAsia="Times New Roman" w:hAnsi="Calibri" w:cs="Times New Roman"/>
                      <w:color w:val="000000"/>
                      <w:sz w:val="22"/>
                      <w:lang w:eastAsia="es-CO"/>
                    </w:rPr>
                  </w:rPrChange>
                </w:rPr>
                <w:t>OBANDO</w:t>
              </w:r>
            </w:ins>
          </w:p>
        </w:tc>
        <w:tc>
          <w:tcPr>
            <w:tcW w:w="1802" w:type="dxa"/>
            <w:tcBorders>
              <w:top w:val="nil"/>
              <w:left w:val="nil"/>
              <w:bottom w:val="single" w:sz="4" w:space="0" w:color="auto"/>
              <w:right w:val="single" w:sz="4" w:space="0" w:color="auto"/>
            </w:tcBorders>
            <w:shd w:val="clear" w:color="000000" w:fill="FFFFFF"/>
            <w:noWrap/>
            <w:vAlign w:val="center"/>
            <w:hideMark/>
            <w:tcPrChange w:id="355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E5586ED" w14:textId="77777777" w:rsidR="00902A96" w:rsidRPr="00902A96" w:rsidRDefault="00902A96" w:rsidP="00902A96">
            <w:pPr>
              <w:spacing w:line="240" w:lineRule="auto"/>
              <w:jc w:val="center"/>
              <w:rPr>
                <w:ins w:id="3557" w:author="Jose Vidal Velandia Diaz" w:date="2018-05-28T14:01:00Z"/>
                <w:rFonts w:eastAsia="Times New Roman" w:cs="Arial"/>
                <w:sz w:val="22"/>
                <w:lang w:eastAsia="es-CO"/>
                <w:rPrChange w:id="3558" w:author="Jose Vidal Velandia Diaz" w:date="2018-05-28T14:02:00Z">
                  <w:rPr>
                    <w:ins w:id="3559" w:author="Jose Vidal Velandia Diaz" w:date="2018-05-28T14:01:00Z"/>
                    <w:rFonts w:ascii="Calibri" w:eastAsia="Times New Roman" w:hAnsi="Calibri" w:cs="Times New Roman"/>
                    <w:sz w:val="22"/>
                    <w:lang w:eastAsia="es-CO"/>
                  </w:rPr>
                </w:rPrChange>
              </w:rPr>
            </w:pPr>
            <w:ins w:id="3560" w:author="Jose Vidal Velandia Diaz" w:date="2018-05-28T14:01:00Z">
              <w:r w:rsidRPr="00902A96">
                <w:rPr>
                  <w:rFonts w:eastAsia="Times New Roman" w:cs="Arial"/>
                  <w:sz w:val="22"/>
                  <w:lang w:eastAsia="es-CO"/>
                  <w:rPrChange w:id="3561" w:author="Jose Vidal Velandia Diaz" w:date="2018-05-28T14:02:00Z">
                    <w:rPr>
                      <w:rFonts w:ascii="Calibri" w:eastAsia="Times New Roman" w:hAnsi="Calibri" w:cs="Times New Roman"/>
                      <w:sz w:val="22"/>
                      <w:lang w:eastAsia="es-CO"/>
                    </w:rPr>
                  </w:rPrChange>
                </w:rPr>
                <w:t>MERA</w:t>
              </w:r>
            </w:ins>
          </w:p>
        </w:tc>
        <w:tc>
          <w:tcPr>
            <w:tcW w:w="1843" w:type="dxa"/>
            <w:tcBorders>
              <w:top w:val="nil"/>
              <w:left w:val="nil"/>
              <w:bottom w:val="single" w:sz="4" w:space="0" w:color="auto"/>
              <w:right w:val="single" w:sz="4" w:space="0" w:color="auto"/>
            </w:tcBorders>
            <w:shd w:val="clear" w:color="000000" w:fill="FFFFFF"/>
            <w:noWrap/>
            <w:vAlign w:val="center"/>
            <w:hideMark/>
            <w:tcPrChange w:id="356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122623D8" w14:textId="77777777" w:rsidR="00902A96" w:rsidRPr="00902A96" w:rsidRDefault="00902A96" w:rsidP="00902A96">
            <w:pPr>
              <w:spacing w:line="240" w:lineRule="auto"/>
              <w:jc w:val="center"/>
              <w:rPr>
                <w:ins w:id="3563" w:author="Jose Vidal Velandia Diaz" w:date="2018-05-28T14:01:00Z"/>
                <w:rFonts w:eastAsia="Times New Roman" w:cs="Arial"/>
                <w:sz w:val="22"/>
                <w:lang w:eastAsia="es-CO"/>
                <w:rPrChange w:id="3564" w:author="Jose Vidal Velandia Diaz" w:date="2018-05-28T14:02:00Z">
                  <w:rPr>
                    <w:ins w:id="3565" w:author="Jose Vidal Velandia Diaz" w:date="2018-05-28T14:01:00Z"/>
                    <w:rFonts w:ascii="Calibri" w:eastAsia="Times New Roman" w:hAnsi="Calibri" w:cs="Times New Roman"/>
                    <w:sz w:val="22"/>
                    <w:lang w:eastAsia="es-CO"/>
                  </w:rPr>
                </w:rPrChange>
              </w:rPr>
            </w:pPr>
            <w:ins w:id="3566" w:author="Jose Vidal Velandia Diaz" w:date="2018-05-28T14:01:00Z">
              <w:r w:rsidRPr="00902A96">
                <w:rPr>
                  <w:rFonts w:eastAsia="Times New Roman" w:cs="Arial"/>
                  <w:sz w:val="22"/>
                  <w:lang w:eastAsia="es-CO"/>
                  <w:rPrChange w:id="3567" w:author="Jose Vidal Velandia Diaz" w:date="2018-05-28T14:02:00Z">
                    <w:rPr>
                      <w:rFonts w:ascii="Calibri" w:eastAsia="Times New Roman" w:hAnsi="Calibri" w:cs="Times New Roman"/>
                      <w:sz w:val="22"/>
                      <w:lang w:eastAsia="es-CO"/>
                    </w:rPr>
                  </w:rPrChange>
                </w:rPr>
                <w:t>CAROLINA</w:t>
              </w:r>
            </w:ins>
          </w:p>
        </w:tc>
        <w:tc>
          <w:tcPr>
            <w:tcW w:w="1559" w:type="dxa"/>
            <w:tcBorders>
              <w:top w:val="nil"/>
              <w:left w:val="nil"/>
              <w:bottom w:val="single" w:sz="4" w:space="0" w:color="auto"/>
              <w:right w:val="single" w:sz="4" w:space="0" w:color="auto"/>
            </w:tcBorders>
            <w:shd w:val="clear" w:color="000000" w:fill="FFFFFF"/>
            <w:noWrap/>
            <w:vAlign w:val="center"/>
            <w:hideMark/>
            <w:tcPrChange w:id="356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C39BE9A" w14:textId="77777777" w:rsidR="00902A96" w:rsidRPr="00902A96" w:rsidRDefault="00902A96" w:rsidP="00902A96">
            <w:pPr>
              <w:spacing w:line="240" w:lineRule="auto"/>
              <w:jc w:val="center"/>
              <w:rPr>
                <w:ins w:id="3569" w:author="Jose Vidal Velandia Diaz" w:date="2018-05-28T14:01:00Z"/>
                <w:rFonts w:eastAsia="Times New Roman" w:cs="Arial"/>
                <w:sz w:val="22"/>
                <w:lang w:eastAsia="es-CO"/>
                <w:rPrChange w:id="3570" w:author="Jose Vidal Velandia Diaz" w:date="2018-05-28T14:02:00Z">
                  <w:rPr>
                    <w:ins w:id="3571" w:author="Jose Vidal Velandia Diaz" w:date="2018-05-28T14:01:00Z"/>
                    <w:rFonts w:ascii="Calibri" w:eastAsia="Times New Roman" w:hAnsi="Calibri" w:cs="Times New Roman"/>
                    <w:sz w:val="22"/>
                    <w:lang w:eastAsia="es-CO"/>
                  </w:rPr>
                </w:rPrChange>
              </w:rPr>
            </w:pPr>
            <w:ins w:id="3572" w:author="Jose Vidal Velandia Diaz" w:date="2018-05-28T14:01:00Z">
              <w:r w:rsidRPr="00902A96">
                <w:rPr>
                  <w:rFonts w:eastAsia="Times New Roman" w:cs="Arial"/>
                  <w:sz w:val="22"/>
                  <w:lang w:eastAsia="es-CO"/>
                  <w:rPrChange w:id="3573"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357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E520F6F" w14:textId="77777777" w:rsidR="00902A96" w:rsidRPr="00902A96" w:rsidRDefault="00902A96" w:rsidP="00902A96">
            <w:pPr>
              <w:spacing w:line="240" w:lineRule="auto"/>
              <w:jc w:val="center"/>
              <w:rPr>
                <w:ins w:id="3575" w:author="Jose Vidal Velandia Diaz" w:date="2018-05-28T14:01:00Z"/>
                <w:rFonts w:eastAsia="Times New Roman" w:cs="Arial"/>
                <w:color w:val="000000"/>
                <w:sz w:val="22"/>
                <w:lang w:eastAsia="es-CO"/>
                <w:rPrChange w:id="3576" w:author="Jose Vidal Velandia Diaz" w:date="2018-05-28T14:02:00Z">
                  <w:rPr>
                    <w:ins w:id="3577" w:author="Jose Vidal Velandia Diaz" w:date="2018-05-28T14:01:00Z"/>
                    <w:rFonts w:ascii="Calibri" w:eastAsia="Times New Roman" w:hAnsi="Calibri" w:cs="Times New Roman"/>
                    <w:color w:val="000000"/>
                    <w:sz w:val="22"/>
                    <w:lang w:eastAsia="es-CO"/>
                  </w:rPr>
                </w:rPrChange>
              </w:rPr>
            </w:pPr>
            <w:ins w:id="3578" w:author="Jose Vidal Velandia Diaz" w:date="2018-05-28T14:01:00Z">
              <w:r w:rsidRPr="00902A96">
                <w:rPr>
                  <w:rFonts w:eastAsia="Times New Roman" w:cs="Arial"/>
                  <w:color w:val="000000"/>
                  <w:sz w:val="22"/>
                  <w:lang w:eastAsia="es-CO"/>
                  <w:rPrChange w:id="3579" w:author="Jose Vidal Velandia Diaz" w:date="2018-05-28T14:02:00Z">
                    <w:rPr>
                      <w:rFonts w:ascii="Calibri" w:eastAsia="Times New Roman" w:hAnsi="Calibri" w:cs="Times New Roman"/>
                      <w:color w:val="000000"/>
                      <w:sz w:val="22"/>
                      <w:lang w:eastAsia="es-CO"/>
                    </w:rPr>
                  </w:rPrChange>
                </w:rPr>
                <w:t>007-2018</w:t>
              </w:r>
            </w:ins>
          </w:p>
        </w:tc>
      </w:tr>
      <w:tr w:rsidR="00902A96" w:rsidRPr="00902A96" w14:paraId="71AFC0C0" w14:textId="77777777" w:rsidTr="00A80DAE">
        <w:trPr>
          <w:trHeight w:val="300"/>
          <w:ins w:id="3580" w:author="Jose Vidal Velandia Diaz" w:date="2018-05-28T14:01:00Z"/>
          <w:trPrChange w:id="358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58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9DFC58" w14:textId="77777777" w:rsidR="00902A96" w:rsidRPr="00A80DAE" w:rsidRDefault="00902A96" w:rsidP="00902A96">
            <w:pPr>
              <w:spacing w:line="240" w:lineRule="auto"/>
              <w:jc w:val="center"/>
              <w:rPr>
                <w:ins w:id="3583" w:author="Jose Vidal Velandia Diaz" w:date="2018-05-28T14:01:00Z"/>
                <w:rFonts w:eastAsia="Times New Roman" w:cs="Arial"/>
                <w:b/>
                <w:color w:val="000000"/>
                <w:sz w:val="22"/>
                <w:lang w:eastAsia="es-CO"/>
                <w:rPrChange w:id="3584" w:author="Jose Vidal Velandia Diaz" w:date="2018-05-28T14:42:00Z">
                  <w:rPr>
                    <w:ins w:id="3585" w:author="Jose Vidal Velandia Diaz" w:date="2018-05-28T14:01:00Z"/>
                    <w:rFonts w:ascii="Calibri" w:eastAsia="Times New Roman" w:hAnsi="Calibri" w:cs="Times New Roman"/>
                    <w:color w:val="000000"/>
                    <w:sz w:val="22"/>
                    <w:lang w:eastAsia="es-CO"/>
                  </w:rPr>
                </w:rPrChange>
              </w:rPr>
            </w:pPr>
            <w:ins w:id="3586" w:author="Jose Vidal Velandia Diaz" w:date="2018-05-28T14:01:00Z">
              <w:r w:rsidRPr="00A80DAE">
                <w:rPr>
                  <w:rFonts w:eastAsia="Times New Roman" w:cs="Arial"/>
                  <w:b/>
                  <w:color w:val="000000"/>
                  <w:sz w:val="22"/>
                  <w:lang w:eastAsia="es-CO"/>
                  <w:rPrChange w:id="3587" w:author="Jose Vidal Velandia Diaz" w:date="2018-05-28T14:42:00Z">
                    <w:rPr>
                      <w:rFonts w:ascii="Calibri" w:eastAsia="Times New Roman" w:hAnsi="Calibri" w:cs="Times New Roman"/>
                      <w:color w:val="000000"/>
                      <w:sz w:val="22"/>
                      <w:lang w:eastAsia="es-CO"/>
                    </w:rPr>
                  </w:rPrChange>
                </w:rPr>
                <w:t>69</w:t>
              </w:r>
            </w:ins>
          </w:p>
        </w:tc>
        <w:tc>
          <w:tcPr>
            <w:tcW w:w="1742" w:type="dxa"/>
            <w:tcBorders>
              <w:top w:val="nil"/>
              <w:left w:val="nil"/>
              <w:bottom w:val="single" w:sz="4" w:space="0" w:color="auto"/>
              <w:right w:val="single" w:sz="4" w:space="0" w:color="auto"/>
            </w:tcBorders>
            <w:shd w:val="clear" w:color="auto" w:fill="auto"/>
            <w:noWrap/>
            <w:vAlign w:val="center"/>
            <w:hideMark/>
            <w:tcPrChange w:id="358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FE6A158" w14:textId="77777777" w:rsidR="00902A96" w:rsidRPr="00902A96" w:rsidRDefault="00902A96" w:rsidP="00902A96">
            <w:pPr>
              <w:spacing w:line="240" w:lineRule="auto"/>
              <w:jc w:val="center"/>
              <w:rPr>
                <w:ins w:id="3589" w:author="Jose Vidal Velandia Diaz" w:date="2018-05-28T14:01:00Z"/>
                <w:rFonts w:eastAsia="Times New Roman" w:cs="Arial"/>
                <w:color w:val="000000"/>
                <w:sz w:val="22"/>
                <w:lang w:eastAsia="es-CO"/>
                <w:rPrChange w:id="3590" w:author="Jose Vidal Velandia Diaz" w:date="2018-05-28T14:02:00Z">
                  <w:rPr>
                    <w:ins w:id="3591" w:author="Jose Vidal Velandia Diaz" w:date="2018-05-28T14:01:00Z"/>
                    <w:rFonts w:ascii="Calibri" w:eastAsia="Times New Roman" w:hAnsi="Calibri" w:cs="Times New Roman"/>
                    <w:color w:val="000000"/>
                    <w:sz w:val="22"/>
                    <w:lang w:eastAsia="es-CO"/>
                  </w:rPr>
                </w:rPrChange>
              </w:rPr>
            </w:pPr>
            <w:ins w:id="3592" w:author="Jose Vidal Velandia Diaz" w:date="2018-05-28T14:01:00Z">
              <w:r w:rsidRPr="00902A96">
                <w:rPr>
                  <w:rFonts w:eastAsia="Times New Roman" w:cs="Arial"/>
                  <w:color w:val="000000"/>
                  <w:sz w:val="22"/>
                  <w:lang w:eastAsia="es-CO"/>
                  <w:rPrChange w:id="3593" w:author="Jose Vidal Velandia Diaz" w:date="2018-05-28T14:02:00Z">
                    <w:rPr>
                      <w:rFonts w:ascii="Calibri" w:eastAsia="Times New Roman" w:hAnsi="Calibri" w:cs="Times New Roman"/>
                      <w:color w:val="000000"/>
                      <w:sz w:val="22"/>
                      <w:lang w:eastAsia="es-CO"/>
                    </w:rPr>
                  </w:rPrChange>
                </w:rPr>
                <w:t>OBANDO</w:t>
              </w:r>
            </w:ins>
          </w:p>
        </w:tc>
        <w:tc>
          <w:tcPr>
            <w:tcW w:w="1802" w:type="dxa"/>
            <w:tcBorders>
              <w:top w:val="nil"/>
              <w:left w:val="nil"/>
              <w:bottom w:val="single" w:sz="4" w:space="0" w:color="auto"/>
              <w:right w:val="single" w:sz="4" w:space="0" w:color="auto"/>
            </w:tcBorders>
            <w:shd w:val="clear" w:color="000000" w:fill="FFFFFF"/>
            <w:noWrap/>
            <w:vAlign w:val="center"/>
            <w:hideMark/>
            <w:tcPrChange w:id="359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2DC8A408" w14:textId="77777777" w:rsidR="00902A96" w:rsidRPr="00902A96" w:rsidRDefault="00902A96" w:rsidP="00902A96">
            <w:pPr>
              <w:spacing w:line="240" w:lineRule="auto"/>
              <w:jc w:val="center"/>
              <w:rPr>
                <w:ins w:id="3595" w:author="Jose Vidal Velandia Diaz" w:date="2018-05-28T14:01:00Z"/>
                <w:rFonts w:eastAsia="Times New Roman" w:cs="Arial"/>
                <w:sz w:val="22"/>
                <w:lang w:eastAsia="es-CO"/>
                <w:rPrChange w:id="3596" w:author="Jose Vidal Velandia Diaz" w:date="2018-05-28T14:02:00Z">
                  <w:rPr>
                    <w:ins w:id="3597" w:author="Jose Vidal Velandia Diaz" w:date="2018-05-28T14:01:00Z"/>
                    <w:rFonts w:ascii="Calibri" w:eastAsia="Times New Roman" w:hAnsi="Calibri" w:cs="Times New Roman"/>
                    <w:sz w:val="22"/>
                    <w:lang w:eastAsia="es-CO"/>
                  </w:rPr>
                </w:rPrChange>
              </w:rPr>
            </w:pPr>
            <w:ins w:id="3598" w:author="Jose Vidal Velandia Diaz" w:date="2018-05-28T14:01:00Z">
              <w:r w:rsidRPr="00902A96">
                <w:rPr>
                  <w:rFonts w:eastAsia="Times New Roman" w:cs="Arial"/>
                  <w:sz w:val="22"/>
                  <w:lang w:eastAsia="es-CO"/>
                  <w:rPrChange w:id="3599" w:author="Jose Vidal Velandia Diaz" w:date="2018-05-28T14:02:00Z">
                    <w:rPr>
                      <w:rFonts w:ascii="Calibri" w:eastAsia="Times New Roman" w:hAnsi="Calibri" w:cs="Times New Roman"/>
                      <w:sz w:val="22"/>
                      <w:lang w:eastAsia="es-CO"/>
                    </w:rPr>
                  </w:rPrChange>
                </w:rPr>
                <w:t>ACOSTA</w:t>
              </w:r>
            </w:ins>
          </w:p>
        </w:tc>
        <w:tc>
          <w:tcPr>
            <w:tcW w:w="1843" w:type="dxa"/>
            <w:tcBorders>
              <w:top w:val="nil"/>
              <w:left w:val="nil"/>
              <w:bottom w:val="single" w:sz="4" w:space="0" w:color="auto"/>
              <w:right w:val="single" w:sz="4" w:space="0" w:color="auto"/>
            </w:tcBorders>
            <w:shd w:val="clear" w:color="000000" w:fill="FFFFFF"/>
            <w:noWrap/>
            <w:vAlign w:val="center"/>
            <w:hideMark/>
            <w:tcPrChange w:id="360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5499270" w14:textId="77777777" w:rsidR="00902A96" w:rsidRPr="00902A96" w:rsidRDefault="00902A96" w:rsidP="00902A96">
            <w:pPr>
              <w:spacing w:line="240" w:lineRule="auto"/>
              <w:jc w:val="center"/>
              <w:rPr>
                <w:ins w:id="3601" w:author="Jose Vidal Velandia Diaz" w:date="2018-05-28T14:01:00Z"/>
                <w:rFonts w:eastAsia="Times New Roman" w:cs="Arial"/>
                <w:sz w:val="22"/>
                <w:lang w:eastAsia="es-CO"/>
                <w:rPrChange w:id="3602" w:author="Jose Vidal Velandia Diaz" w:date="2018-05-28T14:02:00Z">
                  <w:rPr>
                    <w:ins w:id="3603" w:author="Jose Vidal Velandia Diaz" w:date="2018-05-28T14:01:00Z"/>
                    <w:rFonts w:ascii="Calibri" w:eastAsia="Times New Roman" w:hAnsi="Calibri" w:cs="Times New Roman"/>
                    <w:sz w:val="22"/>
                    <w:lang w:eastAsia="es-CO"/>
                  </w:rPr>
                </w:rPrChange>
              </w:rPr>
            </w:pPr>
            <w:ins w:id="3604" w:author="Jose Vidal Velandia Diaz" w:date="2018-05-28T14:01:00Z">
              <w:r w:rsidRPr="00902A96">
                <w:rPr>
                  <w:rFonts w:eastAsia="Times New Roman" w:cs="Arial"/>
                  <w:sz w:val="22"/>
                  <w:lang w:eastAsia="es-CO"/>
                  <w:rPrChange w:id="3605" w:author="Jose Vidal Velandia Diaz" w:date="2018-05-28T14:02:00Z">
                    <w:rPr>
                      <w:rFonts w:ascii="Calibri" w:eastAsia="Times New Roman" w:hAnsi="Calibri" w:cs="Times New Roman"/>
                      <w:sz w:val="22"/>
                      <w:lang w:eastAsia="es-CO"/>
                    </w:rPr>
                  </w:rPrChange>
                </w:rPr>
                <w:t>MIGUEL</w:t>
              </w:r>
            </w:ins>
          </w:p>
        </w:tc>
        <w:tc>
          <w:tcPr>
            <w:tcW w:w="1559" w:type="dxa"/>
            <w:tcBorders>
              <w:top w:val="nil"/>
              <w:left w:val="nil"/>
              <w:bottom w:val="single" w:sz="4" w:space="0" w:color="auto"/>
              <w:right w:val="single" w:sz="4" w:space="0" w:color="auto"/>
            </w:tcBorders>
            <w:shd w:val="clear" w:color="000000" w:fill="FFFFFF"/>
            <w:noWrap/>
            <w:vAlign w:val="center"/>
            <w:hideMark/>
            <w:tcPrChange w:id="360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28389C2" w14:textId="77777777" w:rsidR="00902A96" w:rsidRPr="00902A96" w:rsidRDefault="00902A96" w:rsidP="00902A96">
            <w:pPr>
              <w:spacing w:line="240" w:lineRule="auto"/>
              <w:jc w:val="center"/>
              <w:rPr>
                <w:ins w:id="3607" w:author="Jose Vidal Velandia Diaz" w:date="2018-05-28T14:01:00Z"/>
                <w:rFonts w:eastAsia="Times New Roman" w:cs="Arial"/>
                <w:sz w:val="22"/>
                <w:lang w:eastAsia="es-CO"/>
                <w:rPrChange w:id="3608" w:author="Jose Vidal Velandia Diaz" w:date="2018-05-28T14:02:00Z">
                  <w:rPr>
                    <w:ins w:id="3609" w:author="Jose Vidal Velandia Diaz" w:date="2018-05-28T14:01:00Z"/>
                    <w:rFonts w:ascii="Calibri" w:eastAsia="Times New Roman" w:hAnsi="Calibri" w:cs="Times New Roman"/>
                    <w:sz w:val="22"/>
                    <w:lang w:eastAsia="es-CO"/>
                  </w:rPr>
                </w:rPrChange>
              </w:rPr>
            </w:pPr>
            <w:ins w:id="3610" w:author="Jose Vidal Velandia Diaz" w:date="2018-05-28T14:01:00Z">
              <w:r w:rsidRPr="00902A96">
                <w:rPr>
                  <w:rFonts w:eastAsia="Times New Roman" w:cs="Arial"/>
                  <w:sz w:val="22"/>
                  <w:lang w:eastAsia="es-CO"/>
                  <w:rPrChange w:id="3611" w:author="Jose Vidal Velandia Diaz" w:date="2018-05-28T14:02:00Z">
                    <w:rPr>
                      <w:rFonts w:ascii="Calibri" w:eastAsia="Times New Roman" w:hAnsi="Calibri" w:cs="Times New Roman"/>
                      <w:sz w:val="22"/>
                      <w:lang w:eastAsia="es-CO"/>
                    </w:rPr>
                  </w:rPrChange>
                </w:rPr>
                <w:t>ALBERTO</w:t>
              </w:r>
            </w:ins>
          </w:p>
        </w:tc>
        <w:tc>
          <w:tcPr>
            <w:tcW w:w="1276" w:type="dxa"/>
            <w:tcBorders>
              <w:top w:val="nil"/>
              <w:left w:val="nil"/>
              <w:bottom w:val="single" w:sz="4" w:space="0" w:color="auto"/>
              <w:right w:val="single" w:sz="4" w:space="0" w:color="auto"/>
            </w:tcBorders>
            <w:shd w:val="clear" w:color="auto" w:fill="auto"/>
            <w:noWrap/>
            <w:vAlign w:val="center"/>
            <w:hideMark/>
            <w:tcPrChange w:id="361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3B48C4B9" w14:textId="77777777" w:rsidR="00902A96" w:rsidRPr="00902A96" w:rsidRDefault="00902A96" w:rsidP="00902A96">
            <w:pPr>
              <w:spacing w:line="240" w:lineRule="auto"/>
              <w:jc w:val="center"/>
              <w:rPr>
                <w:ins w:id="3613" w:author="Jose Vidal Velandia Diaz" w:date="2018-05-28T14:01:00Z"/>
                <w:rFonts w:eastAsia="Times New Roman" w:cs="Arial"/>
                <w:color w:val="000000"/>
                <w:sz w:val="22"/>
                <w:lang w:eastAsia="es-CO"/>
                <w:rPrChange w:id="3614" w:author="Jose Vidal Velandia Diaz" w:date="2018-05-28T14:02:00Z">
                  <w:rPr>
                    <w:ins w:id="3615" w:author="Jose Vidal Velandia Diaz" w:date="2018-05-28T14:01:00Z"/>
                    <w:rFonts w:ascii="Calibri" w:eastAsia="Times New Roman" w:hAnsi="Calibri" w:cs="Times New Roman"/>
                    <w:color w:val="000000"/>
                    <w:sz w:val="22"/>
                    <w:lang w:eastAsia="es-CO"/>
                  </w:rPr>
                </w:rPrChange>
              </w:rPr>
            </w:pPr>
            <w:ins w:id="3616" w:author="Jose Vidal Velandia Diaz" w:date="2018-05-28T14:01:00Z">
              <w:r w:rsidRPr="00902A96">
                <w:rPr>
                  <w:rFonts w:eastAsia="Times New Roman" w:cs="Arial"/>
                  <w:color w:val="000000"/>
                  <w:sz w:val="22"/>
                  <w:lang w:eastAsia="es-CO"/>
                  <w:rPrChange w:id="3617" w:author="Jose Vidal Velandia Diaz" w:date="2018-05-28T14:02:00Z">
                    <w:rPr>
                      <w:rFonts w:ascii="Calibri" w:eastAsia="Times New Roman" w:hAnsi="Calibri" w:cs="Times New Roman"/>
                      <w:color w:val="000000"/>
                      <w:sz w:val="22"/>
                      <w:lang w:eastAsia="es-CO"/>
                    </w:rPr>
                  </w:rPrChange>
                </w:rPr>
                <w:t>75-2018</w:t>
              </w:r>
            </w:ins>
          </w:p>
        </w:tc>
      </w:tr>
      <w:tr w:rsidR="00902A96" w:rsidRPr="00902A96" w14:paraId="45A38F20" w14:textId="77777777" w:rsidTr="00A80DAE">
        <w:trPr>
          <w:trHeight w:val="300"/>
          <w:ins w:id="3618" w:author="Jose Vidal Velandia Diaz" w:date="2018-05-28T14:01:00Z"/>
          <w:trPrChange w:id="361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62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8273E4" w14:textId="77777777" w:rsidR="00902A96" w:rsidRPr="00A80DAE" w:rsidRDefault="00902A96" w:rsidP="00902A96">
            <w:pPr>
              <w:spacing w:line="240" w:lineRule="auto"/>
              <w:jc w:val="center"/>
              <w:rPr>
                <w:ins w:id="3621" w:author="Jose Vidal Velandia Diaz" w:date="2018-05-28T14:01:00Z"/>
                <w:rFonts w:eastAsia="Times New Roman" w:cs="Arial"/>
                <w:b/>
                <w:color w:val="000000"/>
                <w:sz w:val="22"/>
                <w:lang w:eastAsia="es-CO"/>
                <w:rPrChange w:id="3622" w:author="Jose Vidal Velandia Diaz" w:date="2018-05-28T14:42:00Z">
                  <w:rPr>
                    <w:ins w:id="3623" w:author="Jose Vidal Velandia Diaz" w:date="2018-05-28T14:01:00Z"/>
                    <w:rFonts w:ascii="Calibri" w:eastAsia="Times New Roman" w:hAnsi="Calibri" w:cs="Times New Roman"/>
                    <w:color w:val="000000"/>
                    <w:sz w:val="22"/>
                    <w:lang w:eastAsia="es-CO"/>
                  </w:rPr>
                </w:rPrChange>
              </w:rPr>
            </w:pPr>
            <w:ins w:id="3624" w:author="Jose Vidal Velandia Diaz" w:date="2018-05-28T14:01:00Z">
              <w:r w:rsidRPr="00A80DAE">
                <w:rPr>
                  <w:rFonts w:eastAsia="Times New Roman" w:cs="Arial"/>
                  <w:b/>
                  <w:color w:val="000000"/>
                  <w:sz w:val="22"/>
                  <w:lang w:eastAsia="es-CO"/>
                  <w:rPrChange w:id="3625" w:author="Jose Vidal Velandia Diaz" w:date="2018-05-28T14:42:00Z">
                    <w:rPr>
                      <w:rFonts w:ascii="Calibri" w:eastAsia="Times New Roman" w:hAnsi="Calibri" w:cs="Times New Roman"/>
                      <w:color w:val="000000"/>
                      <w:sz w:val="22"/>
                      <w:lang w:eastAsia="es-CO"/>
                    </w:rPr>
                  </w:rPrChange>
                </w:rPr>
                <w:t>70</w:t>
              </w:r>
            </w:ins>
          </w:p>
        </w:tc>
        <w:tc>
          <w:tcPr>
            <w:tcW w:w="1742" w:type="dxa"/>
            <w:tcBorders>
              <w:top w:val="nil"/>
              <w:left w:val="nil"/>
              <w:bottom w:val="single" w:sz="4" w:space="0" w:color="auto"/>
              <w:right w:val="single" w:sz="4" w:space="0" w:color="auto"/>
            </w:tcBorders>
            <w:shd w:val="clear" w:color="auto" w:fill="auto"/>
            <w:noWrap/>
            <w:vAlign w:val="center"/>
            <w:hideMark/>
            <w:tcPrChange w:id="362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6DA4F2A1" w14:textId="77777777" w:rsidR="00902A96" w:rsidRPr="00902A96" w:rsidRDefault="00902A96" w:rsidP="00902A96">
            <w:pPr>
              <w:spacing w:line="240" w:lineRule="auto"/>
              <w:jc w:val="center"/>
              <w:rPr>
                <w:ins w:id="3627" w:author="Jose Vidal Velandia Diaz" w:date="2018-05-28T14:01:00Z"/>
                <w:rFonts w:eastAsia="Times New Roman" w:cs="Arial"/>
                <w:color w:val="000000"/>
                <w:sz w:val="22"/>
                <w:lang w:eastAsia="es-CO"/>
                <w:rPrChange w:id="3628" w:author="Jose Vidal Velandia Diaz" w:date="2018-05-28T14:02:00Z">
                  <w:rPr>
                    <w:ins w:id="3629" w:author="Jose Vidal Velandia Diaz" w:date="2018-05-28T14:01:00Z"/>
                    <w:rFonts w:ascii="Calibri" w:eastAsia="Times New Roman" w:hAnsi="Calibri" w:cs="Times New Roman"/>
                    <w:color w:val="000000"/>
                    <w:sz w:val="22"/>
                    <w:lang w:eastAsia="es-CO"/>
                  </w:rPr>
                </w:rPrChange>
              </w:rPr>
            </w:pPr>
            <w:ins w:id="3630" w:author="Jose Vidal Velandia Diaz" w:date="2018-05-28T14:01:00Z">
              <w:r w:rsidRPr="00902A96">
                <w:rPr>
                  <w:rFonts w:eastAsia="Times New Roman" w:cs="Arial"/>
                  <w:color w:val="000000"/>
                  <w:sz w:val="22"/>
                  <w:lang w:eastAsia="es-CO"/>
                  <w:rPrChange w:id="3631" w:author="Jose Vidal Velandia Diaz" w:date="2018-05-28T14:02:00Z">
                    <w:rPr>
                      <w:rFonts w:ascii="Calibri" w:eastAsia="Times New Roman" w:hAnsi="Calibri" w:cs="Times New Roman"/>
                      <w:color w:val="000000"/>
                      <w:sz w:val="22"/>
                      <w:lang w:eastAsia="es-CO"/>
                    </w:rPr>
                  </w:rPrChange>
                </w:rPr>
                <w:t>OCHOA</w:t>
              </w:r>
            </w:ins>
          </w:p>
        </w:tc>
        <w:tc>
          <w:tcPr>
            <w:tcW w:w="1802" w:type="dxa"/>
            <w:tcBorders>
              <w:top w:val="nil"/>
              <w:left w:val="nil"/>
              <w:bottom w:val="single" w:sz="4" w:space="0" w:color="auto"/>
              <w:right w:val="single" w:sz="4" w:space="0" w:color="auto"/>
            </w:tcBorders>
            <w:shd w:val="clear" w:color="000000" w:fill="FFFFFF"/>
            <w:noWrap/>
            <w:vAlign w:val="center"/>
            <w:hideMark/>
            <w:tcPrChange w:id="363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BFCED9E" w14:textId="77777777" w:rsidR="00902A96" w:rsidRPr="00902A96" w:rsidRDefault="00902A96" w:rsidP="00902A96">
            <w:pPr>
              <w:spacing w:line="240" w:lineRule="auto"/>
              <w:jc w:val="center"/>
              <w:rPr>
                <w:ins w:id="3633" w:author="Jose Vidal Velandia Diaz" w:date="2018-05-28T14:01:00Z"/>
                <w:rFonts w:eastAsia="Times New Roman" w:cs="Arial"/>
                <w:sz w:val="22"/>
                <w:lang w:eastAsia="es-CO"/>
                <w:rPrChange w:id="3634" w:author="Jose Vidal Velandia Diaz" w:date="2018-05-28T14:02:00Z">
                  <w:rPr>
                    <w:ins w:id="3635" w:author="Jose Vidal Velandia Diaz" w:date="2018-05-28T14:01:00Z"/>
                    <w:rFonts w:ascii="Calibri" w:eastAsia="Times New Roman" w:hAnsi="Calibri" w:cs="Times New Roman"/>
                    <w:sz w:val="22"/>
                    <w:lang w:eastAsia="es-CO"/>
                  </w:rPr>
                </w:rPrChange>
              </w:rPr>
            </w:pPr>
            <w:ins w:id="3636" w:author="Jose Vidal Velandia Diaz" w:date="2018-05-28T14:01:00Z">
              <w:r w:rsidRPr="00902A96">
                <w:rPr>
                  <w:rFonts w:eastAsia="Times New Roman" w:cs="Arial"/>
                  <w:sz w:val="22"/>
                  <w:lang w:eastAsia="es-CO"/>
                  <w:rPrChange w:id="3637" w:author="Jose Vidal Velandia Diaz" w:date="2018-05-28T14:02:00Z">
                    <w:rPr>
                      <w:rFonts w:ascii="Calibri" w:eastAsia="Times New Roman" w:hAnsi="Calibri" w:cs="Times New Roman"/>
                      <w:sz w:val="22"/>
                      <w:lang w:eastAsia="es-CO"/>
                    </w:rPr>
                  </w:rPrChange>
                </w:rPr>
                <w:t>PEREZ</w:t>
              </w:r>
            </w:ins>
          </w:p>
        </w:tc>
        <w:tc>
          <w:tcPr>
            <w:tcW w:w="1843" w:type="dxa"/>
            <w:tcBorders>
              <w:top w:val="nil"/>
              <w:left w:val="nil"/>
              <w:bottom w:val="single" w:sz="4" w:space="0" w:color="auto"/>
              <w:right w:val="single" w:sz="4" w:space="0" w:color="auto"/>
            </w:tcBorders>
            <w:shd w:val="clear" w:color="000000" w:fill="FFFFFF"/>
            <w:noWrap/>
            <w:vAlign w:val="center"/>
            <w:hideMark/>
            <w:tcPrChange w:id="363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134AC39" w14:textId="77777777" w:rsidR="00902A96" w:rsidRPr="00902A96" w:rsidRDefault="00902A96" w:rsidP="00902A96">
            <w:pPr>
              <w:spacing w:line="240" w:lineRule="auto"/>
              <w:jc w:val="center"/>
              <w:rPr>
                <w:ins w:id="3639" w:author="Jose Vidal Velandia Diaz" w:date="2018-05-28T14:01:00Z"/>
                <w:rFonts w:eastAsia="Times New Roman" w:cs="Arial"/>
                <w:sz w:val="22"/>
                <w:lang w:eastAsia="es-CO"/>
                <w:rPrChange w:id="3640" w:author="Jose Vidal Velandia Diaz" w:date="2018-05-28T14:02:00Z">
                  <w:rPr>
                    <w:ins w:id="3641" w:author="Jose Vidal Velandia Diaz" w:date="2018-05-28T14:01:00Z"/>
                    <w:rFonts w:ascii="Calibri" w:eastAsia="Times New Roman" w:hAnsi="Calibri" w:cs="Times New Roman"/>
                    <w:sz w:val="22"/>
                    <w:lang w:eastAsia="es-CO"/>
                  </w:rPr>
                </w:rPrChange>
              </w:rPr>
            </w:pPr>
            <w:ins w:id="3642" w:author="Jose Vidal Velandia Diaz" w:date="2018-05-28T14:01:00Z">
              <w:r w:rsidRPr="00902A96">
                <w:rPr>
                  <w:rFonts w:eastAsia="Times New Roman" w:cs="Arial"/>
                  <w:sz w:val="22"/>
                  <w:lang w:eastAsia="es-CO"/>
                  <w:rPrChange w:id="3643" w:author="Jose Vidal Velandia Diaz" w:date="2018-05-28T14:02:00Z">
                    <w:rPr>
                      <w:rFonts w:ascii="Calibri" w:eastAsia="Times New Roman" w:hAnsi="Calibri" w:cs="Times New Roman"/>
                      <w:sz w:val="22"/>
                      <w:lang w:eastAsia="es-CO"/>
                    </w:rPr>
                  </w:rPrChange>
                </w:rPr>
                <w:t>NATALIA</w:t>
              </w:r>
            </w:ins>
          </w:p>
        </w:tc>
        <w:tc>
          <w:tcPr>
            <w:tcW w:w="1559" w:type="dxa"/>
            <w:tcBorders>
              <w:top w:val="nil"/>
              <w:left w:val="nil"/>
              <w:bottom w:val="single" w:sz="4" w:space="0" w:color="auto"/>
              <w:right w:val="single" w:sz="4" w:space="0" w:color="auto"/>
            </w:tcBorders>
            <w:shd w:val="clear" w:color="000000" w:fill="FFFFFF"/>
            <w:noWrap/>
            <w:vAlign w:val="center"/>
            <w:hideMark/>
            <w:tcPrChange w:id="364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CC00137" w14:textId="77777777" w:rsidR="00902A96" w:rsidRPr="00902A96" w:rsidRDefault="00902A96" w:rsidP="00902A96">
            <w:pPr>
              <w:spacing w:line="240" w:lineRule="auto"/>
              <w:jc w:val="center"/>
              <w:rPr>
                <w:ins w:id="3645" w:author="Jose Vidal Velandia Diaz" w:date="2018-05-28T14:01:00Z"/>
                <w:rFonts w:eastAsia="Times New Roman" w:cs="Arial"/>
                <w:sz w:val="22"/>
                <w:lang w:eastAsia="es-CO"/>
                <w:rPrChange w:id="3646" w:author="Jose Vidal Velandia Diaz" w:date="2018-05-28T14:02:00Z">
                  <w:rPr>
                    <w:ins w:id="3647" w:author="Jose Vidal Velandia Diaz" w:date="2018-05-28T14:01:00Z"/>
                    <w:rFonts w:ascii="Calibri" w:eastAsia="Times New Roman" w:hAnsi="Calibri" w:cs="Times New Roman"/>
                    <w:sz w:val="22"/>
                    <w:lang w:eastAsia="es-CO"/>
                  </w:rPr>
                </w:rPrChange>
              </w:rPr>
            </w:pPr>
            <w:ins w:id="3648" w:author="Jose Vidal Velandia Diaz" w:date="2018-05-28T14:01:00Z">
              <w:r w:rsidRPr="00902A96">
                <w:rPr>
                  <w:rFonts w:eastAsia="Times New Roman" w:cs="Arial"/>
                  <w:sz w:val="22"/>
                  <w:lang w:eastAsia="es-CO"/>
                  <w:rPrChange w:id="3649"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365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CFB7426" w14:textId="77777777" w:rsidR="00902A96" w:rsidRPr="00902A96" w:rsidRDefault="00902A96" w:rsidP="00902A96">
            <w:pPr>
              <w:spacing w:line="240" w:lineRule="auto"/>
              <w:jc w:val="center"/>
              <w:rPr>
                <w:ins w:id="3651" w:author="Jose Vidal Velandia Diaz" w:date="2018-05-28T14:01:00Z"/>
                <w:rFonts w:eastAsia="Times New Roman" w:cs="Arial"/>
                <w:color w:val="000000"/>
                <w:sz w:val="22"/>
                <w:lang w:eastAsia="es-CO"/>
                <w:rPrChange w:id="3652" w:author="Jose Vidal Velandia Diaz" w:date="2018-05-28T14:02:00Z">
                  <w:rPr>
                    <w:ins w:id="3653" w:author="Jose Vidal Velandia Diaz" w:date="2018-05-28T14:01:00Z"/>
                    <w:rFonts w:ascii="Calibri" w:eastAsia="Times New Roman" w:hAnsi="Calibri" w:cs="Times New Roman"/>
                    <w:color w:val="000000"/>
                    <w:sz w:val="22"/>
                    <w:lang w:eastAsia="es-CO"/>
                  </w:rPr>
                </w:rPrChange>
              </w:rPr>
            </w:pPr>
            <w:ins w:id="3654" w:author="Jose Vidal Velandia Diaz" w:date="2018-05-28T14:01:00Z">
              <w:r w:rsidRPr="00902A96">
                <w:rPr>
                  <w:rFonts w:eastAsia="Times New Roman" w:cs="Arial"/>
                  <w:color w:val="000000"/>
                  <w:sz w:val="22"/>
                  <w:lang w:eastAsia="es-CO"/>
                  <w:rPrChange w:id="3655" w:author="Jose Vidal Velandia Diaz" w:date="2018-05-28T14:02:00Z">
                    <w:rPr>
                      <w:rFonts w:ascii="Calibri" w:eastAsia="Times New Roman" w:hAnsi="Calibri" w:cs="Times New Roman"/>
                      <w:color w:val="000000"/>
                      <w:sz w:val="22"/>
                      <w:lang w:eastAsia="es-CO"/>
                    </w:rPr>
                  </w:rPrChange>
                </w:rPr>
                <w:t>91-2018</w:t>
              </w:r>
            </w:ins>
          </w:p>
        </w:tc>
      </w:tr>
      <w:tr w:rsidR="00902A96" w:rsidRPr="00902A96" w14:paraId="00C4C236" w14:textId="77777777" w:rsidTr="00A80DAE">
        <w:trPr>
          <w:trHeight w:val="300"/>
          <w:ins w:id="3656" w:author="Jose Vidal Velandia Diaz" w:date="2018-05-28T14:01:00Z"/>
          <w:trPrChange w:id="365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65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B696BE" w14:textId="77777777" w:rsidR="00902A96" w:rsidRPr="00A80DAE" w:rsidRDefault="00902A96" w:rsidP="00902A96">
            <w:pPr>
              <w:spacing w:line="240" w:lineRule="auto"/>
              <w:jc w:val="center"/>
              <w:rPr>
                <w:ins w:id="3659" w:author="Jose Vidal Velandia Diaz" w:date="2018-05-28T14:01:00Z"/>
                <w:rFonts w:eastAsia="Times New Roman" w:cs="Arial"/>
                <w:b/>
                <w:color w:val="000000"/>
                <w:sz w:val="22"/>
                <w:lang w:eastAsia="es-CO"/>
                <w:rPrChange w:id="3660" w:author="Jose Vidal Velandia Diaz" w:date="2018-05-28T14:42:00Z">
                  <w:rPr>
                    <w:ins w:id="3661" w:author="Jose Vidal Velandia Diaz" w:date="2018-05-28T14:01:00Z"/>
                    <w:rFonts w:ascii="Calibri" w:eastAsia="Times New Roman" w:hAnsi="Calibri" w:cs="Times New Roman"/>
                    <w:color w:val="000000"/>
                    <w:sz w:val="22"/>
                    <w:lang w:eastAsia="es-CO"/>
                  </w:rPr>
                </w:rPrChange>
              </w:rPr>
            </w:pPr>
            <w:ins w:id="3662" w:author="Jose Vidal Velandia Diaz" w:date="2018-05-28T14:01:00Z">
              <w:r w:rsidRPr="00A80DAE">
                <w:rPr>
                  <w:rFonts w:eastAsia="Times New Roman" w:cs="Arial"/>
                  <w:b/>
                  <w:color w:val="000000"/>
                  <w:sz w:val="22"/>
                  <w:lang w:eastAsia="es-CO"/>
                  <w:rPrChange w:id="3663" w:author="Jose Vidal Velandia Diaz" w:date="2018-05-28T14:42:00Z">
                    <w:rPr>
                      <w:rFonts w:ascii="Calibri" w:eastAsia="Times New Roman" w:hAnsi="Calibri" w:cs="Times New Roman"/>
                      <w:color w:val="000000"/>
                      <w:sz w:val="22"/>
                      <w:lang w:eastAsia="es-CO"/>
                    </w:rPr>
                  </w:rPrChange>
                </w:rPr>
                <w:t>71</w:t>
              </w:r>
            </w:ins>
          </w:p>
        </w:tc>
        <w:tc>
          <w:tcPr>
            <w:tcW w:w="1742" w:type="dxa"/>
            <w:tcBorders>
              <w:top w:val="nil"/>
              <w:left w:val="nil"/>
              <w:bottom w:val="single" w:sz="4" w:space="0" w:color="auto"/>
              <w:right w:val="single" w:sz="4" w:space="0" w:color="auto"/>
            </w:tcBorders>
            <w:shd w:val="clear" w:color="auto" w:fill="auto"/>
            <w:noWrap/>
            <w:vAlign w:val="center"/>
            <w:hideMark/>
            <w:tcPrChange w:id="366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DC1C1E1" w14:textId="77777777" w:rsidR="00902A96" w:rsidRPr="00902A96" w:rsidRDefault="00902A96" w:rsidP="00902A96">
            <w:pPr>
              <w:spacing w:line="240" w:lineRule="auto"/>
              <w:jc w:val="center"/>
              <w:rPr>
                <w:ins w:id="3665" w:author="Jose Vidal Velandia Diaz" w:date="2018-05-28T14:01:00Z"/>
                <w:rFonts w:eastAsia="Times New Roman" w:cs="Arial"/>
                <w:color w:val="000000"/>
                <w:sz w:val="22"/>
                <w:lang w:eastAsia="es-CO"/>
                <w:rPrChange w:id="3666" w:author="Jose Vidal Velandia Diaz" w:date="2018-05-28T14:02:00Z">
                  <w:rPr>
                    <w:ins w:id="3667" w:author="Jose Vidal Velandia Diaz" w:date="2018-05-28T14:01:00Z"/>
                    <w:rFonts w:ascii="Calibri" w:eastAsia="Times New Roman" w:hAnsi="Calibri" w:cs="Times New Roman"/>
                    <w:color w:val="000000"/>
                    <w:sz w:val="22"/>
                    <w:lang w:eastAsia="es-CO"/>
                  </w:rPr>
                </w:rPrChange>
              </w:rPr>
            </w:pPr>
            <w:ins w:id="3668" w:author="Jose Vidal Velandia Diaz" w:date="2018-05-28T14:01:00Z">
              <w:r w:rsidRPr="00902A96">
                <w:rPr>
                  <w:rFonts w:eastAsia="Times New Roman" w:cs="Arial"/>
                  <w:color w:val="000000"/>
                  <w:sz w:val="22"/>
                  <w:lang w:eastAsia="es-CO"/>
                  <w:rPrChange w:id="3669" w:author="Jose Vidal Velandia Diaz" w:date="2018-05-28T14:02:00Z">
                    <w:rPr>
                      <w:rFonts w:ascii="Calibri" w:eastAsia="Times New Roman" w:hAnsi="Calibri" w:cs="Times New Roman"/>
                      <w:color w:val="000000"/>
                      <w:sz w:val="22"/>
                      <w:lang w:eastAsia="es-CO"/>
                    </w:rPr>
                  </w:rPrChange>
                </w:rPr>
                <w:t>OJEDA</w:t>
              </w:r>
            </w:ins>
          </w:p>
        </w:tc>
        <w:tc>
          <w:tcPr>
            <w:tcW w:w="1802" w:type="dxa"/>
            <w:tcBorders>
              <w:top w:val="nil"/>
              <w:left w:val="nil"/>
              <w:bottom w:val="single" w:sz="4" w:space="0" w:color="auto"/>
              <w:right w:val="single" w:sz="4" w:space="0" w:color="auto"/>
            </w:tcBorders>
            <w:shd w:val="clear" w:color="000000" w:fill="FFFFFF"/>
            <w:noWrap/>
            <w:vAlign w:val="center"/>
            <w:hideMark/>
            <w:tcPrChange w:id="367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D3799D2" w14:textId="77777777" w:rsidR="00902A96" w:rsidRPr="00902A96" w:rsidRDefault="00902A96" w:rsidP="00902A96">
            <w:pPr>
              <w:spacing w:line="240" w:lineRule="auto"/>
              <w:jc w:val="center"/>
              <w:rPr>
                <w:ins w:id="3671" w:author="Jose Vidal Velandia Diaz" w:date="2018-05-28T14:01:00Z"/>
                <w:rFonts w:eastAsia="Times New Roman" w:cs="Arial"/>
                <w:sz w:val="22"/>
                <w:lang w:eastAsia="es-CO"/>
                <w:rPrChange w:id="3672" w:author="Jose Vidal Velandia Diaz" w:date="2018-05-28T14:02:00Z">
                  <w:rPr>
                    <w:ins w:id="3673" w:author="Jose Vidal Velandia Diaz" w:date="2018-05-28T14:01:00Z"/>
                    <w:rFonts w:ascii="Calibri" w:eastAsia="Times New Roman" w:hAnsi="Calibri" w:cs="Times New Roman"/>
                    <w:sz w:val="22"/>
                    <w:lang w:eastAsia="es-CO"/>
                  </w:rPr>
                </w:rPrChange>
              </w:rPr>
            </w:pPr>
            <w:ins w:id="3674" w:author="Jose Vidal Velandia Diaz" w:date="2018-05-28T14:01:00Z">
              <w:r w:rsidRPr="00902A96">
                <w:rPr>
                  <w:rFonts w:eastAsia="Times New Roman" w:cs="Arial"/>
                  <w:sz w:val="22"/>
                  <w:lang w:eastAsia="es-CO"/>
                  <w:rPrChange w:id="3675" w:author="Jose Vidal Velandia Diaz" w:date="2018-05-28T14:02:00Z">
                    <w:rPr>
                      <w:rFonts w:ascii="Calibri" w:eastAsia="Times New Roman" w:hAnsi="Calibri" w:cs="Times New Roman"/>
                      <w:sz w:val="22"/>
                      <w:lang w:eastAsia="es-CO"/>
                    </w:rPr>
                  </w:rPrChange>
                </w:rPr>
                <w:t>LARA</w:t>
              </w:r>
            </w:ins>
          </w:p>
        </w:tc>
        <w:tc>
          <w:tcPr>
            <w:tcW w:w="1843" w:type="dxa"/>
            <w:tcBorders>
              <w:top w:val="nil"/>
              <w:left w:val="nil"/>
              <w:bottom w:val="single" w:sz="4" w:space="0" w:color="auto"/>
              <w:right w:val="single" w:sz="4" w:space="0" w:color="auto"/>
            </w:tcBorders>
            <w:shd w:val="clear" w:color="000000" w:fill="FFFFFF"/>
            <w:noWrap/>
            <w:vAlign w:val="center"/>
            <w:hideMark/>
            <w:tcPrChange w:id="367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914F942" w14:textId="77777777" w:rsidR="00902A96" w:rsidRPr="00902A96" w:rsidRDefault="00902A96" w:rsidP="00902A96">
            <w:pPr>
              <w:spacing w:line="240" w:lineRule="auto"/>
              <w:jc w:val="center"/>
              <w:rPr>
                <w:ins w:id="3677" w:author="Jose Vidal Velandia Diaz" w:date="2018-05-28T14:01:00Z"/>
                <w:rFonts w:eastAsia="Times New Roman" w:cs="Arial"/>
                <w:sz w:val="22"/>
                <w:lang w:eastAsia="es-CO"/>
                <w:rPrChange w:id="3678" w:author="Jose Vidal Velandia Diaz" w:date="2018-05-28T14:02:00Z">
                  <w:rPr>
                    <w:ins w:id="3679" w:author="Jose Vidal Velandia Diaz" w:date="2018-05-28T14:01:00Z"/>
                    <w:rFonts w:ascii="Calibri" w:eastAsia="Times New Roman" w:hAnsi="Calibri" w:cs="Times New Roman"/>
                    <w:sz w:val="22"/>
                    <w:lang w:eastAsia="es-CO"/>
                  </w:rPr>
                </w:rPrChange>
              </w:rPr>
            </w:pPr>
            <w:ins w:id="3680" w:author="Jose Vidal Velandia Diaz" w:date="2018-05-28T14:01:00Z">
              <w:r w:rsidRPr="00902A96">
                <w:rPr>
                  <w:rFonts w:eastAsia="Times New Roman" w:cs="Arial"/>
                  <w:sz w:val="22"/>
                  <w:lang w:eastAsia="es-CO"/>
                  <w:rPrChange w:id="3681" w:author="Jose Vidal Velandia Diaz" w:date="2018-05-28T14:02:00Z">
                    <w:rPr>
                      <w:rFonts w:ascii="Calibri" w:eastAsia="Times New Roman" w:hAnsi="Calibri" w:cs="Times New Roman"/>
                      <w:sz w:val="22"/>
                      <w:lang w:eastAsia="es-CO"/>
                    </w:rPr>
                  </w:rPrChange>
                </w:rPr>
                <w:t>YOSEF</w:t>
              </w:r>
            </w:ins>
          </w:p>
        </w:tc>
        <w:tc>
          <w:tcPr>
            <w:tcW w:w="1559" w:type="dxa"/>
            <w:tcBorders>
              <w:top w:val="nil"/>
              <w:left w:val="nil"/>
              <w:bottom w:val="single" w:sz="4" w:space="0" w:color="auto"/>
              <w:right w:val="single" w:sz="4" w:space="0" w:color="auto"/>
            </w:tcBorders>
            <w:shd w:val="clear" w:color="000000" w:fill="FFFFFF"/>
            <w:noWrap/>
            <w:vAlign w:val="center"/>
            <w:hideMark/>
            <w:tcPrChange w:id="368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14AB4F71" w14:textId="77777777" w:rsidR="00902A96" w:rsidRPr="00902A96" w:rsidRDefault="00902A96" w:rsidP="00902A96">
            <w:pPr>
              <w:spacing w:line="240" w:lineRule="auto"/>
              <w:jc w:val="center"/>
              <w:rPr>
                <w:ins w:id="3683" w:author="Jose Vidal Velandia Diaz" w:date="2018-05-28T14:01:00Z"/>
                <w:rFonts w:eastAsia="Times New Roman" w:cs="Arial"/>
                <w:sz w:val="22"/>
                <w:lang w:eastAsia="es-CO"/>
                <w:rPrChange w:id="3684" w:author="Jose Vidal Velandia Diaz" w:date="2018-05-28T14:02:00Z">
                  <w:rPr>
                    <w:ins w:id="3685" w:author="Jose Vidal Velandia Diaz" w:date="2018-05-28T14:01:00Z"/>
                    <w:rFonts w:ascii="Calibri" w:eastAsia="Times New Roman" w:hAnsi="Calibri" w:cs="Times New Roman"/>
                    <w:sz w:val="22"/>
                    <w:lang w:eastAsia="es-CO"/>
                  </w:rPr>
                </w:rPrChange>
              </w:rPr>
            </w:pPr>
            <w:ins w:id="3686" w:author="Jose Vidal Velandia Diaz" w:date="2018-05-28T14:01:00Z">
              <w:r w:rsidRPr="00902A96">
                <w:rPr>
                  <w:rFonts w:eastAsia="Times New Roman" w:cs="Arial"/>
                  <w:sz w:val="22"/>
                  <w:lang w:eastAsia="es-CO"/>
                  <w:rPrChange w:id="3687" w:author="Jose Vidal Velandia Diaz" w:date="2018-05-28T14:02:00Z">
                    <w:rPr>
                      <w:rFonts w:ascii="Calibri" w:eastAsia="Times New Roman" w:hAnsi="Calibri" w:cs="Times New Roman"/>
                      <w:sz w:val="22"/>
                      <w:lang w:eastAsia="es-CO"/>
                    </w:rPr>
                  </w:rPrChange>
                </w:rPr>
                <w:t>FABIAN</w:t>
              </w:r>
            </w:ins>
          </w:p>
        </w:tc>
        <w:tc>
          <w:tcPr>
            <w:tcW w:w="1276" w:type="dxa"/>
            <w:tcBorders>
              <w:top w:val="nil"/>
              <w:left w:val="nil"/>
              <w:bottom w:val="single" w:sz="4" w:space="0" w:color="auto"/>
              <w:right w:val="single" w:sz="4" w:space="0" w:color="auto"/>
            </w:tcBorders>
            <w:shd w:val="clear" w:color="auto" w:fill="auto"/>
            <w:noWrap/>
            <w:vAlign w:val="center"/>
            <w:hideMark/>
            <w:tcPrChange w:id="368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B135C33" w14:textId="77777777" w:rsidR="00902A96" w:rsidRPr="00902A96" w:rsidRDefault="00902A96" w:rsidP="00902A96">
            <w:pPr>
              <w:spacing w:line="240" w:lineRule="auto"/>
              <w:jc w:val="center"/>
              <w:rPr>
                <w:ins w:id="3689" w:author="Jose Vidal Velandia Diaz" w:date="2018-05-28T14:01:00Z"/>
                <w:rFonts w:eastAsia="Times New Roman" w:cs="Arial"/>
                <w:color w:val="000000"/>
                <w:sz w:val="22"/>
                <w:lang w:eastAsia="es-CO"/>
                <w:rPrChange w:id="3690" w:author="Jose Vidal Velandia Diaz" w:date="2018-05-28T14:02:00Z">
                  <w:rPr>
                    <w:ins w:id="3691" w:author="Jose Vidal Velandia Diaz" w:date="2018-05-28T14:01:00Z"/>
                    <w:rFonts w:ascii="Calibri" w:eastAsia="Times New Roman" w:hAnsi="Calibri" w:cs="Times New Roman"/>
                    <w:color w:val="000000"/>
                    <w:sz w:val="22"/>
                    <w:lang w:eastAsia="es-CO"/>
                  </w:rPr>
                </w:rPrChange>
              </w:rPr>
            </w:pPr>
            <w:ins w:id="3692" w:author="Jose Vidal Velandia Diaz" w:date="2018-05-28T14:01:00Z">
              <w:r w:rsidRPr="00902A96">
                <w:rPr>
                  <w:rFonts w:eastAsia="Times New Roman" w:cs="Arial"/>
                  <w:color w:val="000000"/>
                  <w:sz w:val="22"/>
                  <w:lang w:eastAsia="es-CO"/>
                  <w:rPrChange w:id="3693" w:author="Jose Vidal Velandia Diaz" w:date="2018-05-28T14:02:00Z">
                    <w:rPr>
                      <w:rFonts w:ascii="Calibri" w:eastAsia="Times New Roman" w:hAnsi="Calibri" w:cs="Times New Roman"/>
                      <w:color w:val="000000"/>
                      <w:sz w:val="22"/>
                      <w:lang w:eastAsia="es-CO"/>
                    </w:rPr>
                  </w:rPrChange>
                </w:rPr>
                <w:t>107-2018</w:t>
              </w:r>
            </w:ins>
          </w:p>
        </w:tc>
      </w:tr>
      <w:tr w:rsidR="00902A96" w:rsidRPr="00902A96" w14:paraId="732CB26B" w14:textId="77777777" w:rsidTr="00A80DAE">
        <w:trPr>
          <w:trHeight w:val="300"/>
          <w:ins w:id="3694" w:author="Jose Vidal Velandia Diaz" w:date="2018-05-28T14:01:00Z"/>
          <w:trPrChange w:id="369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69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5B2F24" w14:textId="77777777" w:rsidR="00902A96" w:rsidRPr="00A80DAE" w:rsidRDefault="00902A96" w:rsidP="00902A96">
            <w:pPr>
              <w:spacing w:line="240" w:lineRule="auto"/>
              <w:jc w:val="center"/>
              <w:rPr>
                <w:ins w:id="3697" w:author="Jose Vidal Velandia Diaz" w:date="2018-05-28T14:01:00Z"/>
                <w:rFonts w:eastAsia="Times New Roman" w:cs="Arial"/>
                <w:b/>
                <w:color w:val="000000"/>
                <w:sz w:val="22"/>
                <w:lang w:eastAsia="es-CO"/>
                <w:rPrChange w:id="3698" w:author="Jose Vidal Velandia Diaz" w:date="2018-05-28T14:42:00Z">
                  <w:rPr>
                    <w:ins w:id="3699" w:author="Jose Vidal Velandia Diaz" w:date="2018-05-28T14:01:00Z"/>
                    <w:rFonts w:ascii="Calibri" w:eastAsia="Times New Roman" w:hAnsi="Calibri" w:cs="Times New Roman"/>
                    <w:color w:val="000000"/>
                    <w:sz w:val="22"/>
                    <w:lang w:eastAsia="es-CO"/>
                  </w:rPr>
                </w:rPrChange>
              </w:rPr>
            </w:pPr>
            <w:ins w:id="3700" w:author="Jose Vidal Velandia Diaz" w:date="2018-05-28T14:01:00Z">
              <w:r w:rsidRPr="00A80DAE">
                <w:rPr>
                  <w:rFonts w:eastAsia="Times New Roman" w:cs="Arial"/>
                  <w:b/>
                  <w:color w:val="000000"/>
                  <w:sz w:val="22"/>
                  <w:lang w:eastAsia="es-CO"/>
                  <w:rPrChange w:id="3701" w:author="Jose Vidal Velandia Diaz" w:date="2018-05-28T14:42:00Z">
                    <w:rPr>
                      <w:rFonts w:ascii="Calibri" w:eastAsia="Times New Roman" w:hAnsi="Calibri" w:cs="Times New Roman"/>
                      <w:color w:val="000000"/>
                      <w:sz w:val="22"/>
                      <w:lang w:eastAsia="es-CO"/>
                    </w:rPr>
                  </w:rPrChange>
                </w:rPr>
                <w:t>72</w:t>
              </w:r>
            </w:ins>
          </w:p>
        </w:tc>
        <w:tc>
          <w:tcPr>
            <w:tcW w:w="1742" w:type="dxa"/>
            <w:tcBorders>
              <w:top w:val="nil"/>
              <w:left w:val="nil"/>
              <w:bottom w:val="single" w:sz="4" w:space="0" w:color="auto"/>
              <w:right w:val="single" w:sz="4" w:space="0" w:color="auto"/>
            </w:tcBorders>
            <w:shd w:val="clear" w:color="auto" w:fill="auto"/>
            <w:noWrap/>
            <w:vAlign w:val="center"/>
            <w:hideMark/>
            <w:tcPrChange w:id="370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02C4149" w14:textId="77777777" w:rsidR="00902A96" w:rsidRPr="00902A96" w:rsidRDefault="00902A96" w:rsidP="00902A96">
            <w:pPr>
              <w:spacing w:line="240" w:lineRule="auto"/>
              <w:jc w:val="center"/>
              <w:rPr>
                <w:ins w:id="3703" w:author="Jose Vidal Velandia Diaz" w:date="2018-05-28T14:01:00Z"/>
                <w:rFonts w:eastAsia="Times New Roman" w:cs="Arial"/>
                <w:color w:val="000000"/>
                <w:sz w:val="22"/>
                <w:lang w:eastAsia="es-CO"/>
                <w:rPrChange w:id="3704" w:author="Jose Vidal Velandia Diaz" w:date="2018-05-28T14:02:00Z">
                  <w:rPr>
                    <w:ins w:id="3705" w:author="Jose Vidal Velandia Diaz" w:date="2018-05-28T14:01:00Z"/>
                    <w:rFonts w:ascii="Calibri" w:eastAsia="Times New Roman" w:hAnsi="Calibri" w:cs="Times New Roman"/>
                    <w:color w:val="000000"/>
                    <w:sz w:val="22"/>
                    <w:lang w:eastAsia="es-CO"/>
                  </w:rPr>
                </w:rPrChange>
              </w:rPr>
            </w:pPr>
            <w:ins w:id="3706" w:author="Jose Vidal Velandia Diaz" w:date="2018-05-28T14:01:00Z">
              <w:r w:rsidRPr="00902A96">
                <w:rPr>
                  <w:rFonts w:eastAsia="Times New Roman" w:cs="Arial"/>
                  <w:color w:val="000000"/>
                  <w:sz w:val="22"/>
                  <w:lang w:eastAsia="es-CO"/>
                  <w:rPrChange w:id="3707" w:author="Jose Vidal Velandia Diaz" w:date="2018-05-28T14:02:00Z">
                    <w:rPr>
                      <w:rFonts w:ascii="Calibri" w:eastAsia="Times New Roman" w:hAnsi="Calibri" w:cs="Times New Roman"/>
                      <w:color w:val="000000"/>
                      <w:sz w:val="22"/>
                      <w:lang w:eastAsia="es-CO"/>
                    </w:rPr>
                  </w:rPrChange>
                </w:rPr>
                <w:t>ORTEGA</w:t>
              </w:r>
            </w:ins>
          </w:p>
        </w:tc>
        <w:tc>
          <w:tcPr>
            <w:tcW w:w="1802" w:type="dxa"/>
            <w:tcBorders>
              <w:top w:val="nil"/>
              <w:left w:val="nil"/>
              <w:bottom w:val="single" w:sz="4" w:space="0" w:color="auto"/>
              <w:right w:val="single" w:sz="4" w:space="0" w:color="auto"/>
            </w:tcBorders>
            <w:shd w:val="clear" w:color="000000" w:fill="FFFFFF"/>
            <w:noWrap/>
            <w:vAlign w:val="center"/>
            <w:hideMark/>
            <w:tcPrChange w:id="370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CD15E41" w14:textId="77777777" w:rsidR="00902A96" w:rsidRPr="00902A96" w:rsidRDefault="00902A96" w:rsidP="00902A96">
            <w:pPr>
              <w:spacing w:line="240" w:lineRule="auto"/>
              <w:jc w:val="center"/>
              <w:rPr>
                <w:ins w:id="3709" w:author="Jose Vidal Velandia Diaz" w:date="2018-05-28T14:01:00Z"/>
                <w:rFonts w:eastAsia="Times New Roman" w:cs="Arial"/>
                <w:sz w:val="22"/>
                <w:lang w:eastAsia="es-CO"/>
                <w:rPrChange w:id="3710" w:author="Jose Vidal Velandia Diaz" w:date="2018-05-28T14:02:00Z">
                  <w:rPr>
                    <w:ins w:id="3711" w:author="Jose Vidal Velandia Diaz" w:date="2018-05-28T14:01:00Z"/>
                    <w:rFonts w:ascii="Calibri" w:eastAsia="Times New Roman" w:hAnsi="Calibri" w:cs="Times New Roman"/>
                    <w:sz w:val="22"/>
                    <w:lang w:eastAsia="es-CO"/>
                  </w:rPr>
                </w:rPrChange>
              </w:rPr>
            </w:pPr>
            <w:ins w:id="3712" w:author="Jose Vidal Velandia Diaz" w:date="2018-05-28T14:01:00Z">
              <w:r w:rsidRPr="00902A96">
                <w:rPr>
                  <w:rFonts w:eastAsia="Times New Roman" w:cs="Arial"/>
                  <w:sz w:val="22"/>
                  <w:lang w:eastAsia="es-CO"/>
                  <w:rPrChange w:id="3713" w:author="Jose Vidal Velandia Diaz" w:date="2018-05-28T14:02:00Z">
                    <w:rPr>
                      <w:rFonts w:ascii="Calibri" w:eastAsia="Times New Roman" w:hAnsi="Calibri" w:cs="Times New Roman"/>
                      <w:sz w:val="22"/>
                      <w:lang w:eastAsia="es-CO"/>
                    </w:rPr>
                  </w:rPrChange>
                </w:rPr>
                <w:t>CONTRERAS</w:t>
              </w:r>
            </w:ins>
          </w:p>
        </w:tc>
        <w:tc>
          <w:tcPr>
            <w:tcW w:w="1843" w:type="dxa"/>
            <w:tcBorders>
              <w:top w:val="nil"/>
              <w:left w:val="nil"/>
              <w:bottom w:val="single" w:sz="4" w:space="0" w:color="auto"/>
              <w:right w:val="single" w:sz="4" w:space="0" w:color="auto"/>
            </w:tcBorders>
            <w:shd w:val="clear" w:color="000000" w:fill="FFFFFF"/>
            <w:noWrap/>
            <w:vAlign w:val="center"/>
            <w:hideMark/>
            <w:tcPrChange w:id="371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719C5CE" w14:textId="77777777" w:rsidR="00902A96" w:rsidRPr="00902A96" w:rsidRDefault="00902A96" w:rsidP="00902A96">
            <w:pPr>
              <w:spacing w:line="240" w:lineRule="auto"/>
              <w:jc w:val="center"/>
              <w:rPr>
                <w:ins w:id="3715" w:author="Jose Vidal Velandia Diaz" w:date="2018-05-28T14:01:00Z"/>
                <w:rFonts w:eastAsia="Times New Roman" w:cs="Arial"/>
                <w:sz w:val="22"/>
                <w:lang w:eastAsia="es-CO"/>
                <w:rPrChange w:id="3716" w:author="Jose Vidal Velandia Diaz" w:date="2018-05-28T14:02:00Z">
                  <w:rPr>
                    <w:ins w:id="3717" w:author="Jose Vidal Velandia Diaz" w:date="2018-05-28T14:01:00Z"/>
                    <w:rFonts w:ascii="Calibri" w:eastAsia="Times New Roman" w:hAnsi="Calibri" w:cs="Times New Roman"/>
                    <w:sz w:val="22"/>
                    <w:lang w:eastAsia="es-CO"/>
                  </w:rPr>
                </w:rPrChange>
              </w:rPr>
            </w:pPr>
            <w:ins w:id="3718" w:author="Jose Vidal Velandia Diaz" w:date="2018-05-28T14:01:00Z">
              <w:r w:rsidRPr="00902A96">
                <w:rPr>
                  <w:rFonts w:eastAsia="Times New Roman" w:cs="Arial"/>
                  <w:sz w:val="22"/>
                  <w:lang w:eastAsia="es-CO"/>
                  <w:rPrChange w:id="3719" w:author="Jose Vidal Velandia Diaz" w:date="2018-05-28T14:02:00Z">
                    <w:rPr>
                      <w:rFonts w:ascii="Calibri" w:eastAsia="Times New Roman" w:hAnsi="Calibri" w:cs="Times New Roman"/>
                      <w:sz w:val="22"/>
                      <w:lang w:eastAsia="es-CO"/>
                    </w:rPr>
                  </w:rPrChange>
                </w:rPr>
                <w:t>LIGIA</w:t>
              </w:r>
            </w:ins>
          </w:p>
        </w:tc>
        <w:tc>
          <w:tcPr>
            <w:tcW w:w="1559" w:type="dxa"/>
            <w:tcBorders>
              <w:top w:val="nil"/>
              <w:left w:val="nil"/>
              <w:bottom w:val="single" w:sz="4" w:space="0" w:color="auto"/>
              <w:right w:val="single" w:sz="4" w:space="0" w:color="auto"/>
            </w:tcBorders>
            <w:shd w:val="clear" w:color="000000" w:fill="FFFFFF"/>
            <w:noWrap/>
            <w:vAlign w:val="center"/>
            <w:hideMark/>
            <w:tcPrChange w:id="372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2C65E6E" w14:textId="77777777" w:rsidR="00902A96" w:rsidRPr="00902A96" w:rsidRDefault="00902A96" w:rsidP="00902A96">
            <w:pPr>
              <w:spacing w:line="240" w:lineRule="auto"/>
              <w:jc w:val="center"/>
              <w:rPr>
                <w:ins w:id="3721" w:author="Jose Vidal Velandia Diaz" w:date="2018-05-28T14:01:00Z"/>
                <w:rFonts w:eastAsia="Times New Roman" w:cs="Arial"/>
                <w:sz w:val="22"/>
                <w:lang w:eastAsia="es-CO"/>
                <w:rPrChange w:id="3722" w:author="Jose Vidal Velandia Diaz" w:date="2018-05-28T14:02:00Z">
                  <w:rPr>
                    <w:ins w:id="3723" w:author="Jose Vidal Velandia Diaz" w:date="2018-05-28T14:01:00Z"/>
                    <w:rFonts w:ascii="Calibri" w:eastAsia="Times New Roman" w:hAnsi="Calibri" w:cs="Times New Roman"/>
                    <w:sz w:val="22"/>
                    <w:lang w:eastAsia="es-CO"/>
                  </w:rPr>
                </w:rPrChange>
              </w:rPr>
            </w:pPr>
            <w:ins w:id="3724" w:author="Jose Vidal Velandia Diaz" w:date="2018-05-28T14:01:00Z">
              <w:r w:rsidRPr="00902A96">
                <w:rPr>
                  <w:rFonts w:eastAsia="Times New Roman" w:cs="Arial"/>
                  <w:sz w:val="22"/>
                  <w:lang w:eastAsia="es-CO"/>
                  <w:rPrChange w:id="3725" w:author="Jose Vidal Velandia Diaz" w:date="2018-05-28T14:02:00Z">
                    <w:rPr>
                      <w:rFonts w:ascii="Calibri" w:eastAsia="Times New Roman" w:hAnsi="Calibri" w:cs="Times New Roman"/>
                      <w:sz w:val="22"/>
                      <w:lang w:eastAsia="es-CO"/>
                    </w:rPr>
                  </w:rPrChange>
                </w:rPr>
                <w:t>MARISOL</w:t>
              </w:r>
            </w:ins>
          </w:p>
        </w:tc>
        <w:tc>
          <w:tcPr>
            <w:tcW w:w="1276" w:type="dxa"/>
            <w:tcBorders>
              <w:top w:val="nil"/>
              <w:left w:val="nil"/>
              <w:bottom w:val="single" w:sz="4" w:space="0" w:color="auto"/>
              <w:right w:val="single" w:sz="4" w:space="0" w:color="auto"/>
            </w:tcBorders>
            <w:shd w:val="clear" w:color="auto" w:fill="auto"/>
            <w:noWrap/>
            <w:vAlign w:val="center"/>
            <w:hideMark/>
            <w:tcPrChange w:id="372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6F217FB2" w14:textId="77777777" w:rsidR="00902A96" w:rsidRPr="00902A96" w:rsidRDefault="00902A96" w:rsidP="00902A96">
            <w:pPr>
              <w:spacing w:line="240" w:lineRule="auto"/>
              <w:jc w:val="center"/>
              <w:rPr>
                <w:ins w:id="3727" w:author="Jose Vidal Velandia Diaz" w:date="2018-05-28T14:01:00Z"/>
                <w:rFonts w:eastAsia="Times New Roman" w:cs="Arial"/>
                <w:color w:val="000000"/>
                <w:sz w:val="22"/>
                <w:lang w:eastAsia="es-CO"/>
                <w:rPrChange w:id="3728" w:author="Jose Vidal Velandia Diaz" w:date="2018-05-28T14:02:00Z">
                  <w:rPr>
                    <w:ins w:id="3729" w:author="Jose Vidal Velandia Diaz" w:date="2018-05-28T14:01:00Z"/>
                    <w:rFonts w:ascii="Calibri" w:eastAsia="Times New Roman" w:hAnsi="Calibri" w:cs="Times New Roman"/>
                    <w:color w:val="000000"/>
                    <w:sz w:val="22"/>
                    <w:lang w:eastAsia="es-CO"/>
                  </w:rPr>
                </w:rPrChange>
              </w:rPr>
            </w:pPr>
            <w:ins w:id="3730" w:author="Jose Vidal Velandia Diaz" w:date="2018-05-28T14:01:00Z">
              <w:r w:rsidRPr="00902A96">
                <w:rPr>
                  <w:rFonts w:eastAsia="Times New Roman" w:cs="Arial"/>
                  <w:color w:val="000000"/>
                  <w:sz w:val="22"/>
                  <w:lang w:eastAsia="es-CO"/>
                  <w:rPrChange w:id="3731" w:author="Jose Vidal Velandia Diaz" w:date="2018-05-28T14:02:00Z">
                    <w:rPr>
                      <w:rFonts w:ascii="Calibri" w:eastAsia="Times New Roman" w:hAnsi="Calibri" w:cs="Times New Roman"/>
                      <w:color w:val="000000"/>
                      <w:sz w:val="22"/>
                      <w:lang w:eastAsia="es-CO"/>
                    </w:rPr>
                  </w:rPrChange>
                </w:rPr>
                <w:t>29-2018</w:t>
              </w:r>
            </w:ins>
          </w:p>
        </w:tc>
      </w:tr>
      <w:tr w:rsidR="00902A96" w:rsidRPr="00902A96" w14:paraId="27DAA989" w14:textId="77777777" w:rsidTr="00A80DAE">
        <w:trPr>
          <w:trHeight w:val="300"/>
          <w:ins w:id="3732" w:author="Jose Vidal Velandia Diaz" w:date="2018-05-28T14:01:00Z"/>
          <w:trPrChange w:id="373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73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C59C4C" w14:textId="77777777" w:rsidR="00902A96" w:rsidRPr="00A80DAE" w:rsidRDefault="00902A96" w:rsidP="00902A96">
            <w:pPr>
              <w:spacing w:line="240" w:lineRule="auto"/>
              <w:jc w:val="center"/>
              <w:rPr>
                <w:ins w:id="3735" w:author="Jose Vidal Velandia Diaz" w:date="2018-05-28T14:01:00Z"/>
                <w:rFonts w:eastAsia="Times New Roman" w:cs="Arial"/>
                <w:b/>
                <w:color w:val="000000"/>
                <w:sz w:val="22"/>
                <w:lang w:eastAsia="es-CO"/>
                <w:rPrChange w:id="3736" w:author="Jose Vidal Velandia Diaz" w:date="2018-05-28T14:42:00Z">
                  <w:rPr>
                    <w:ins w:id="3737" w:author="Jose Vidal Velandia Diaz" w:date="2018-05-28T14:01:00Z"/>
                    <w:rFonts w:ascii="Calibri" w:eastAsia="Times New Roman" w:hAnsi="Calibri" w:cs="Times New Roman"/>
                    <w:color w:val="000000"/>
                    <w:sz w:val="22"/>
                    <w:lang w:eastAsia="es-CO"/>
                  </w:rPr>
                </w:rPrChange>
              </w:rPr>
            </w:pPr>
            <w:ins w:id="3738" w:author="Jose Vidal Velandia Diaz" w:date="2018-05-28T14:01:00Z">
              <w:r w:rsidRPr="00A80DAE">
                <w:rPr>
                  <w:rFonts w:eastAsia="Times New Roman" w:cs="Arial"/>
                  <w:b/>
                  <w:color w:val="000000"/>
                  <w:sz w:val="22"/>
                  <w:lang w:eastAsia="es-CO"/>
                  <w:rPrChange w:id="3739" w:author="Jose Vidal Velandia Diaz" w:date="2018-05-28T14:42:00Z">
                    <w:rPr>
                      <w:rFonts w:ascii="Calibri" w:eastAsia="Times New Roman" w:hAnsi="Calibri" w:cs="Times New Roman"/>
                      <w:color w:val="000000"/>
                      <w:sz w:val="22"/>
                      <w:lang w:eastAsia="es-CO"/>
                    </w:rPr>
                  </w:rPrChange>
                </w:rPr>
                <w:t>73</w:t>
              </w:r>
            </w:ins>
          </w:p>
        </w:tc>
        <w:tc>
          <w:tcPr>
            <w:tcW w:w="1742" w:type="dxa"/>
            <w:tcBorders>
              <w:top w:val="nil"/>
              <w:left w:val="nil"/>
              <w:bottom w:val="single" w:sz="4" w:space="0" w:color="auto"/>
              <w:right w:val="single" w:sz="4" w:space="0" w:color="auto"/>
            </w:tcBorders>
            <w:shd w:val="clear" w:color="auto" w:fill="auto"/>
            <w:noWrap/>
            <w:vAlign w:val="center"/>
            <w:hideMark/>
            <w:tcPrChange w:id="374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C09D8F6" w14:textId="77777777" w:rsidR="00902A96" w:rsidRPr="00902A96" w:rsidRDefault="00902A96" w:rsidP="00902A96">
            <w:pPr>
              <w:spacing w:line="240" w:lineRule="auto"/>
              <w:jc w:val="center"/>
              <w:rPr>
                <w:ins w:id="3741" w:author="Jose Vidal Velandia Diaz" w:date="2018-05-28T14:01:00Z"/>
                <w:rFonts w:eastAsia="Times New Roman" w:cs="Arial"/>
                <w:color w:val="000000"/>
                <w:sz w:val="22"/>
                <w:lang w:eastAsia="es-CO"/>
                <w:rPrChange w:id="3742" w:author="Jose Vidal Velandia Diaz" w:date="2018-05-28T14:02:00Z">
                  <w:rPr>
                    <w:ins w:id="3743" w:author="Jose Vidal Velandia Diaz" w:date="2018-05-28T14:01:00Z"/>
                    <w:rFonts w:ascii="Calibri" w:eastAsia="Times New Roman" w:hAnsi="Calibri" w:cs="Times New Roman"/>
                    <w:color w:val="000000"/>
                    <w:sz w:val="22"/>
                    <w:lang w:eastAsia="es-CO"/>
                  </w:rPr>
                </w:rPrChange>
              </w:rPr>
            </w:pPr>
            <w:ins w:id="3744" w:author="Jose Vidal Velandia Diaz" w:date="2018-05-28T14:01:00Z">
              <w:r w:rsidRPr="00902A96">
                <w:rPr>
                  <w:rFonts w:eastAsia="Times New Roman" w:cs="Arial"/>
                  <w:color w:val="000000"/>
                  <w:sz w:val="22"/>
                  <w:lang w:eastAsia="es-CO"/>
                  <w:rPrChange w:id="3745" w:author="Jose Vidal Velandia Diaz" w:date="2018-05-28T14:02:00Z">
                    <w:rPr>
                      <w:rFonts w:ascii="Calibri" w:eastAsia="Times New Roman" w:hAnsi="Calibri" w:cs="Times New Roman"/>
                      <w:color w:val="000000"/>
                      <w:sz w:val="22"/>
                      <w:lang w:eastAsia="es-CO"/>
                    </w:rPr>
                  </w:rPrChange>
                </w:rPr>
                <w:t>ORTIZ</w:t>
              </w:r>
            </w:ins>
          </w:p>
        </w:tc>
        <w:tc>
          <w:tcPr>
            <w:tcW w:w="1802" w:type="dxa"/>
            <w:tcBorders>
              <w:top w:val="nil"/>
              <w:left w:val="nil"/>
              <w:bottom w:val="single" w:sz="4" w:space="0" w:color="auto"/>
              <w:right w:val="single" w:sz="4" w:space="0" w:color="auto"/>
            </w:tcBorders>
            <w:shd w:val="clear" w:color="000000" w:fill="FFFFFF"/>
            <w:noWrap/>
            <w:vAlign w:val="center"/>
            <w:hideMark/>
            <w:tcPrChange w:id="374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20D54EE7" w14:textId="77777777" w:rsidR="00902A96" w:rsidRPr="00902A96" w:rsidRDefault="00902A96" w:rsidP="00902A96">
            <w:pPr>
              <w:spacing w:line="240" w:lineRule="auto"/>
              <w:jc w:val="center"/>
              <w:rPr>
                <w:ins w:id="3747" w:author="Jose Vidal Velandia Diaz" w:date="2018-05-28T14:01:00Z"/>
                <w:rFonts w:eastAsia="Times New Roman" w:cs="Arial"/>
                <w:sz w:val="22"/>
                <w:lang w:eastAsia="es-CO"/>
                <w:rPrChange w:id="3748" w:author="Jose Vidal Velandia Diaz" w:date="2018-05-28T14:02:00Z">
                  <w:rPr>
                    <w:ins w:id="3749" w:author="Jose Vidal Velandia Diaz" w:date="2018-05-28T14:01:00Z"/>
                    <w:rFonts w:ascii="Calibri" w:eastAsia="Times New Roman" w:hAnsi="Calibri" w:cs="Times New Roman"/>
                    <w:sz w:val="22"/>
                    <w:lang w:eastAsia="es-CO"/>
                  </w:rPr>
                </w:rPrChange>
              </w:rPr>
            </w:pPr>
            <w:ins w:id="3750" w:author="Jose Vidal Velandia Diaz" w:date="2018-05-28T14:01:00Z">
              <w:r w:rsidRPr="00902A96">
                <w:rPr>
                  <w:rFonts w:eastAsia="Times New Roman" w:cs="Arial"/>
                  <w:sz w:val="22"/>
                  <w:lang w:eastAsia="es-CO"/>
                  <w:rPrChange w:id="3751" w:author="Jose Vidal Velandia Diaz" w:date="2018-05-28T14:02:00Z">
                    <w:rPr>
                      <w:rFonts w:ascii="Calibri" w:eastAsia="Times New Roman" w:hAnsi="Calibri" w:cs="Times New Roman"/>
                      <w:sz w:val="22"/>
                      <w:lang w:eastAsia="es-CO"/>
                    </w:rPr>
                  </w:rPrChange>
                </w:rPr>
                <w:t>FORERO</w:t>
              </w:r>
            </w:ins>
          </w:p>
        </w:tc>
        <w:tc>
          <w:tcPr>
            <w:tcW w:w="1843" w:type="dxa"/>
            <w:tcBorders>
              <w:top w:val="nil"/>
              <w:left w:val="nil"/>
              <w:bottom w:val="single" w:sz="4" w:space="0" w:color="auto"/>
              <w:right w:val="single" w:sz="4" w:space="0" w:color="auto"/>
            </w:tcBorders>
            <w:shd w:val="clear" w:color="000000" w:fill="FFFFFF"/>
            <w:noWrap/>
            <w:vAlign w:val="center"/>
            <w:hideMark/>
            <w:tcPrChange w:id="375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240BF5F" w14:textId="77777777" w:rsidR="00902A96" w:rsidRPr="00902A96" w:rsidRDefault="00902A96" w:rsidP="00902A96">
            <w:pPr>
              <w:spacing w:line="240" w:lineRule="auto"/>
              <w:jc w:val="center"/>
              <w:rPr>
                <w:ins w:id="3753" w:author="Jose Vidal Velandia Diaz" w:date="2018-05-28T14:01:00Z"/>
                <w:rFonts w:eastAsia="Times New Roman" w:cs="Arial"/>
                <w:sz w:val="22"/>
                <w:lang w:eastAsia="es-CO"/>
                <w:rPrChange w:id="3754" w:author="Jose Vidal Velandia Diaz" w:date="2018-05-28T14:02:00Z">
                  <w:rPr>
                    <w:ins w:id="3755" w:author="Jose Vidal Velandia Diaz" w:date="2018-05-28T14:01:00Z"/>
                    <w:rFonts w:ascii="Calibri" w:eastAsia="Times New Roman" w:hAnsi="Calibri" w:cs="Times New Roman"/>
                    <w:sz w:val="22"/>
                    <w:lang w:eastAsia="es-CO"/>
                  </w:rPr>
                </w:rPrChange>
              </w:rPr>
            </w:pPr>
            <w:ins w:id="3756" w:author="Jose Vidal Velandia Diaz" w:date="2018-05-28T14:01:00Z">
              <w:r w:rsidRPr="00902A96">
                <w:rPr>
                  <w:rFonts w:eastAsia="Times New Roman" w:cs="Arial"/>
                  <w:sz w:val="22"/>
                  <w:lang w:eastAsia="es-CO"/>
                  <w:rPrChange w:id="3757" w:author="Jose Vidal Velandia Diaz" w:date="2018-05-28T14:02:00Z">
                    <w:rPr>
                      <w:rFonts w:ascii="Calibri" w:eastAsia="Times New Roman" w:hAnsi="Calibri" w:cs="Times New Roman"/>
                      <w:sz w:val="22"/>
                      <w:lang w:eastAsia="es-CO"/>
                    </w:rPr>
                  </w:rPrChange>
                </w:rPr>
                <w:t>IVAN</w:t>
              </w:r>
            </w:ins>
          </w:p>
        </w:tc>
        <w:tc>
          <w:tcPr>
            <w:tcW w:w="1559" w:type="dxa"/>
            <w:tcBorders>
              <w:top w:val="nil"/>
              <w:left w:val="nil"/>
              <w:bottom w:val="single" w:sz="4" w:space="0" w:color="auto"/>
              <w:right w:val="single" w:sz="4" w:space="0" w:color="auto"/>
            </w:tcBorders>
            <w:shd w:val="clear" w:color="000000" w:fill="FFFFFF"/>
            <w:noWrap/>
            <w:vAlign w:val="center"/>
            <w:hideMark/>
            <w:tcPrChange w:id="375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8FA75FA" w14:textId="77777777" w:rsidR="00902A96" w:rsidRPr="00902A96" w:rsidRDefault="00902A96" w:rsidP="00902A96">
            <w:pPr>
              <w:spacing w:line="240" w:lineRule="auto"/>
              <w:jc w:val="center"/>
              <w:rPr>
                <w:ins w:id="3759" w:author="Jose Vidal Velandia Diaz" w:date="2018-05-28T14:01:00Z"/>
                <w:rFonts w:eastAsia="Times New Roman" w:cs="Arial"/>
                <w:sz w:val="22"/>
                <w:lang w:eastAsia="es-CO"/>
                <w:rPrChange w:id="3760" w:author="Jose Vidal Velandia Diaz" w:date="2018-05-28T14:02:00Z">
                  <w:rPr>
                    <w:ins w:id="3761" w:author="Jose Vidal Velandia Diaz" w:date="2018-05-28T14:01:00Z"/>
                    <w:rFonts w:ascii="Calibri" w:eastAsia="Times New Roman" w:hAnsi="Calibri" w:cs="Times New Roman"/>
                    <w:sz w:val="22"/>
                    <w:lang w:eastAsia="es-CO"/>
                  </w:rPr>
                </w:rPrChange>
              </w:rPr>
            </w:pPr>
            <w:ins w:id="3762" w:author="Jose Vidal Velandia Diaz" w:date="2018-05-28T14:01:00Z">
              <w:r w:rsidRPr="00902A96">
                <w:rPr>
                  <w:rFonts w:eastAsia="Times New Roman" w:cs="Arial"/>
                  <w:sz w:val="22"/>
                  <w:lang w:eastAsia="es-CO"/>
                  <w:rPrChange w:id="3763" w:author="Jose Vidal Velandia Diaz" w:date="2018-05-28T14:02:00Z">
                    <w:rPr>
                      <w:rFonts w:ascii="Calibri" w:eastAsia="Times New Roman" w:hAnsi="Calibri" w:cs="Times New Roman"/>
                      <w:sz w:val="22"/>
                      <w:lang w:eastAsia="es-CO"/>
                    </w:rPr>
                  </w:rPrChange>
                </w:rPr>
                <w:t>GABRIEL</w:t>
              </w:r>
            </w:ins>
          </w:p>
        </w:tc>
        <w:tc>
          <w:tcPr>
            <w:tcW w:w="1276" w:type="dxa"/>
            <w:tcBorders>
              <w:top w:val="nil"/>
              <w:left w:val="nil"/>
              <w:bottom w:val="single" w:sz="4" w:space="0" w:color="auto"/>
              <w:right w:val="single" w:sz="4" w:space="0" w:color="auto"/>
            </w:tcBorders>
            <w:shd w:val="clear" w:color="auto" w:fill="auto"/>
            <w:noWrap/>
            <w:vAlign w:val="center"/>
            <w:hideMark/>
            <w:tcPrChange w:id="376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3B8CE930" w14:textId="77777777" w:rsidR="00902A96" w:rsidRPr="00902A96" w:rsidRDefault="00902A96" w:rsidP="00902A96">
            <w:pPr>
              <w:spacing w:line="240" w:lineRule="auto"/>
              <w:jc w:val="center"/>
              <w:rPr>
                <w:ins w:id="3765" w:author="Jose Vidal Velandia Diaz" w:date="2018-05-28T14:01:00Z"/>
                <w:rFonts w:eastAsia="Times New Roman" w:cs="Arial"/>
                <w:color w:val="000000"/>
                <w:sz w:val="22"/>
                <w:lang w:eastAsia="es-CO"/>
                <w:rPrChange w:id="3766" w:author="Jose Vidal Velandia Diaz" w:date="2018-05-28T14:02:00Z">
                  <w:rPr>
                    <w:ins w:id="3767" w:author="Jose Vidal Velandia Diaz" w:date="2018-05-28T14:01:00Z"/>
                    <w:rFonts w:ascii="Calibri" w:eastAsia="Times New Roman" w:hAnsi="Calibri" w:cs="Times New Roman"/>
                    <w:color w:val="000000"/>
                    <w:sz w:val="22"/>
                    <w:lang w:eastAsia="es-CO"/>
                  </w:rPr>
                </w:rPrChange>
              </w:rPr>
            </w:pPr>
            <w:ins w:id="3768" w:author="Jose Vidal Velandia Diaz" w:date="2018-05-28T14:01:00Z">
              <w:r w:rsidRPr="00902A96">
                <w:rPr>
                  <w:rFonts w:eastAsia="Times New Roman" w:cs="Arial"/>
                  <w:color w:val="000000"/>
                  <w:sz w:val="22"/>
                  <w:lang w:eastAsia="es-CO"/>
                  <w:rPrChange w:id="3769" w:author="Jose Vidal Velandia Diaz" w:date="2018-05-28T14:02:00Z">
                    <w:rPr>
                      <w:rFonts w:ascii="Calibri" w:eastAsia="Times New Roman" w:hAnsi="Calibri" w:cs="Times New Roman"/>
                      <w:color w:val="000000"/>
                      <w:sz w:val="22"/>
                      <w:lang w:eastAsia="es-CO"/>
                    </w:rPr>
                  </w:rPrChange>
                </w:rPr>
                <w:t>25-2018</w:t>
              </w:r>
            </w:ins>
          </w:p>
        </w:tc>
      </w:tr>
      <w:tr w:rsidR="00902A96" w:rsidRPr="00902A96" w14:paraId="288A2B0B" w14:textId="77777777" w:rsidTr="00A80DAE">
        <w:trPr>
          <w:trHeight w:val="300"/>
          <w:ins w:id="3770" w:author="Jose Vidal Velandia Diaz" w:date="2018-05-28T14:01:00Z"/>
          <w:trPrChange w:id="377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77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A6B11C" w14:textId="77777777" w:rsidR="00902A96" w:rsidRPr="00A80DAE" w:rsidRDefault="00902A96" w:rsidP="00902A96">
            <w:pPr>
              <w:spacing w:line="240" w:lineRule="auto"/>
              <w:jc w:val="center"/>
              <w:rPr>
                <w:ins w:id="3773" w:author="Jose Vidal Velandia Diaz" w:date="2018-05-28T14:01:00Z"/>
                <w:rFonts w:eastAsia="Times New Roman" w:cs="Arial"/>
                <w:b/>
                <w:color w:val="000000"/>
                <w:sz w:val="22"/>
                <w:lang w:eastAsia="es-CO"/>
                <w:rPrChange w:id="3774" w:author="Jose Vidal Velandia Diaz" w:date="2018-05-28T14:42:00Z">
                  <w:rPr>
                    <w:ins w:id="3775" w:author="Jose Vidal Velandia Diaz" w:date="2018-05-28T14:01:00Z"/>
                    <w:rFonts w:ascii="Calibri" w:eastAsia="Times New Roman" w:hAnsi="Calibri" w:cs="Times New Roman"/>
                    <w:color w:val="000000"/>
                    <w:sz w:val="22"/>
                    <w:lang w:eastAsia="es-CO"/>
                  </w:rPr>
                </w:rPrChange>
              </w:rPr>
            </w:pPr>
            <w:ins w:id="3776" w:author="Jose Vidal Velandia Diaz" w:date="2018-05-28T14:01:00Z">
              <w:r w:rsidRPr="00A80DAE">
                <w:rPr>
                  <w:rFonts w:eastAsia="Times New Roman" w:cs="Arial"/>
                  <w:b/>
                  <w:color w:val="000000"/>
                  <w:sz w:val="22"/>
                  <w:lang w:eastAsia="es-CO"/>
                  <w:rPrChange w:id="3777" w:author="Jose Vidal Velandia Diaz" w:date="2018-05-28T14:42:00Z">
                    <w:rPr>
                      <w:rFonts w:ascii="Calibri" w:eastAsia="Times New Roman" w:hAnsi="Calibri" w:cs="Times New Roman"/>
                      <w:color w:val="000000"/>
                      <w:sz w:val="22"/>
                      <w:lang w:eastAsia="es-CO"/>
                    </w:rPr>
                  </w:rPrChange>
                </w:rPr>
                <w:t>74</w:t>
              </w:r>
            </w:ins>
          </w:p>
        </w:tc>
        <w:tc>
          <w:tcPr>
            <w:tcW w:w="1742" w:type="dxa"/>
            <w:tcBorders>
              <w:top w:val="nil"/>
              <w:left w:val="nil"/>
              <w:bottom w:val="single" w:sz="4" w:space="0" w:color="auto"/>
              <w:right w:val="single" w:sz="4" w:space="0" w:color="auto"/>
            </w:tcBorders>
            <w:shd w:val="clear" w:color="auto" w:fill="auto"/>
            <w:noWrap/>
            <w:vAlign w:val="center"/>
            <w:hideMark/>
            <w:tcPrChange w:id="377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7E52576" w14:textId="77777777" w:rsidR="00902A96" w:rsidRPr="00902A96" w:rsidRDefault="00902A96" w:rsidP="00902A96">
            <w:pPr>
              <w:spacing w:line="240" w:lineRule="auto"/>
              <w:jc w:val="center"/>
              <w:rPr>
                <w:ins w:id="3779" w:author="Jose Vidal Velandia Diaz" w:date="2018-05-28T14:01:00Z"/>
                <w:rFonts w:eastAsia="Times New Roman" w:cs="Arial"/>
                <w:color w:val="000000"/>
                <w:sz w:val="22"/>
                <w:lang w:eastAsia="es-CO"/>
                <w:rPrChange w:id="3780" w:author="Jose Vidal Velandia Diaz" w:date="2018-05-28T14:02:00Z">
                  <w:rPr>
                    <w:ins w:id="3781" w:author="Jose Vidal Velandia Diaz" w:date="2018-05-28T14:01:00Z"/>
                    <w:rFonts w:ascii="Calibri" w:eastAsia="Times New Roman" w:hAnsi="Calibri" w:cs="Times New Roman"/>
                    <w:color w:val="000000"/>
                    <w:sz w:val="22"/>
                    <w:lang w:eastAsia="es-CO"/>
                  </w:rPr>
                </w:rPrChange>
              </w:rPr>
            </w:pPr>
            <w:ins w:id="3782" w:author="Jose Vidal Velandia Diaz" w:date="2018-05-28T14:01:00Z">
              <w:r w:rsidRPr="00902A96">
                <w:rPr>
                  <w:rFonts w:eastAsia="Times New Roman" w:cs="Arial"/>
                  <w:color w:val="000000"/>
                  <w:sz w:val="22"/>
                  <w:lang w:eastAsia="es-CO"/>
                  <w:rPrChange w:id="3783" w:author="Jose Vidal Velandia Diaz" w:date="2018-05-28T14:02:00Z">
                    <w:rPr>
                      <w:rFonts w:ascii="Calibri" w:eastAsia="Times New Roman" w:hAnsi="Calibri" w:cs="Times New Roman"/>
                      <w:color w:val="000000"/>
                      <w:sz w:val="22"/>
                      <w:lang w:eastAsia="es-CO"/>
                    </w:rPr>
                  </w:rPrChange>
                </w:rPr>
                <w:t>PACHECO</w:t>
              </w:r>
            </w:ins>
          </w:p>
        </w:tc>
        <w:tc>
          <w:tcPr>
            <w:tcW w:w="1802" w:type="dxa"/>
            <w:tcBorders>
              <w:top w:val="nil"/>
              <w:left w:val="nil"/>
              <w:bottom w:val="single" w:sz="4" w:space="0" w:color="auto"/>
              <w:right w:val="single" w:sz="4" w:space="0" w:color="auto"/>
            </w:tcBorders>
            <w:shd w:val="clear" w:color="000000" w:fill="FFFFFF"/>
            <w:noWrap/>
            <w:vAlign w:val="center"/>
            <w:hideMark/>
            <w:tcPrChange w:id="378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CDAF2BC" w14:textId="77777777" w:rsidR="00902A96" w:rsidRPr="00902A96" w:rsidRDefault="00902A96" w:rsidP="00902A96">
            <w:pPr>
              <w:spacing w:line="240" w:lineRule="auto"/>
              <w:jc w:val="center"/>
              <w:rPr>
                <w:ins w:id="3785" w:author="Jose Vidal Velandia Diaz" w:date="2018-05-28T14:01:00Z"/>
                <w:rFonts w:eastAsia="Times New Roman" w:cs="Arial"/>
                <w:sz w:val="22"/>
                <w:lang w:eastAsia="es-CO"/>
                <w:rPrChange w:id="3786" w:author="Jose Vidal Velandia Diaz" w:date="2018-05-28T14:02:00Z">
                  <w:rPr>
                    <w:ins w:id="3787" w:author="Jose Vidal Velandia Diaz" w:date="2018-05-28T14:01:00Z"/>
                    <w:rFonts w:ascii="Calibri" w:eastAsia="Times New Roman" w:hAnsi="Calibri" w:cs="Times New Roman"/>
                    <w:sz w:val="22"/>
                    <w:lang w:eastAsia="es-CO"/>
                  </w:rPr>
                </w:rPrChange>
              </w:rPr>
            </w:pPr>
            <w:ins w:id="3788" w:author="Jose Vidal Velandia Diaz" w:date="2018-05-28T14:01:00Z">
              <w:r w:rsidRPr="00902A96">
                <w:rPr>
                  <w:rFonts w:eastAsia="Times New Roman" w:cs="Arial"/>
                  <w:sz w:val="22"/>
                  <w:lang w:eastAsia="es-CO"/>
                  <w:rPrChange w:id="3789" w:author="Jose Vidal Velandia Diaz" w:date="2018-05-28T14:02:00Z">
                    <w:rPr>
                      <w:rFonts w:ascii="Calibri" w:eastAsia="Times New Roman" w:hAnsi="Calibri" w:cs="Times New Roman"/>
                      <w:sz w:val="22"/>
                      <w:lang w:eastAsia="es-CO"/>
                    </w:rPr>
                  </w:rPrChange>
                </w:rPr>
                <w:t>RINCON</w:t>
              </w:r>
            </w:ins>
          </w:p>
        </w:tc>
        <w:tc>
          <w:tcPr>
            <w:tcW w:w="1843" w:type="dxa"/>
            <w:tcBorders>
              <w:top w:val="nil"/>
              <w:left w:val="nil"/>
              <w:bottom w:val="single" w:sz="4" w:space="0" w:color="auto"/>
              <w:right w:val="single" w:sz="4" w:space="0" w:color="auto"/>
            </w:tcBorders>
            <w:shd w:val="clear" w:color="000000" w:fill="FFFFFF"/>
            <w:noWrap/>
            <w:vAlign w:val="center"/>
            <w:hideMark/>
            <w:tcPrChange w:id="379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69F1274" w14:textId="77777777" w:rsidR="00902A96" w:rsidRPr="00902A96" w:rsidRDefault="00902A96" w:rsidP="00902A96">
            <w:pPr>
              <w:spacing w:line="240" w:lineRule="auto"/>
              <w:jc w:val="center"/>
              <w:rPr>
                <w:ins w:id="3791" w:author="Jose Vidal Velandia Diaz" w:date="2018-05-28T14:01:00Z"/>
                <w:rFonts w:eastAsia="Times New Roman" w:cs="Arial"/>
                <w:sz w:val="22"/>
                <w:lang w:eastAsia="es-CO"/>
                <w:rPrChange w:id="3792" w:author="Jose Vidal Velandia Diaz" w:date="2018-05-28T14:02:00Z">
                  <w:rPr>
                    <w:ins w:id="3793" w:author="Jose Vidal Velandia Diaz" w:date="2018-05-28T14:01:00Z"/>
                    <w:rFonts w:ascii="Calibri" w:eastAsia="Times New Roman" w:hAnsi="Calibri" w:cs="Times New Roman"/>
                    <w:sz w:val="22"/>
                    <w:lang w:eastAsia="es-CO"/>
                  </w:rPr>
                </w:rPrChange>
              </w:rPr>
            </w:pPr>
            <w:ins w:id="3794" w:author="Jose Vidal Velandia Diaz" w:date="2018-05-28T14:01:00Z">
              <w:r w:rsidRPr="00902A96">
                <w:rPr>
                  <w:rFonts w:eastAsia="Times New Roman" w:cs="Arial"/>
                  <w:sz w:val="22"/>
                  <w:lang w:eastAsia="es-CO"/>
                  <w:rPrChange w:id="3795" w:author="Jose Vidal Velandia Diaz" w:date="2018-05-28T14:02:00Z">
                    <w:rPr>
                      <w:rFonts w:ascii="Calibri" w:eastAsia="Times New Roman" w:hAnsi="Calibri" w:cs="Times New Roman"/>
                      <w:sz w:val="22"/>
                      <w:lang w:eastAsia="es-CO"/>
                    </w:rPr>
                  </w:rPrChange>
                </w:rPr>
                <w:t>ANDRES</w:t>
              </w:r>
            </w:ins>
          </w:p>
        </w:tc>
        <w:tc>
          <w:tcPr>
            <w:tcW w:w="1559" w:type="dxa"/>
            <w:tcBorders>
              <w:top w:val="nil"/>
              <w:left w:val="nil"/>
              <w:bottom w:val="single" w:sz="4" w:space="0" w:color="auto"/>
              <w:right w:val="single" w:sz="4" w:space="0" w:color="auto"/>
            </w:tcBorders>
            <w:shd w:val="clear" w:color="000000" w:fill="FFFFFF"/>
            <w:noWrap/>
            <w:vAlign w:val="center"/>
            <w:hideMark/>
            <w:tcPrChange w:id="379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F93C53B" w14:textId="77777777" w:rsidR="00902A96" w:rsidRPr="00902A96" w:rsidRDefault="00902A96" w:rsidP="00902A96">
            <w:pPr>
              <w:spacing w:line="240" w:lineRule="auto"/>
              <w:jc w:val="center"/>
              <w:rPr>
                <w:ins w:id="3797" w:author="Jose Vidal Velandia Diaz" w:date="2018-05-28T14:01:00Z"/>
                <w:rFonts w:eastAsia="Times New Roman" w:cs="Arial"/>
                <w:sz w:val="22"/>
                <w:lang w:eastAsia="es-CO"/>
                <w:rPrChange w:id="3798" w:author="Jose Vidal Velandia Diaz" w:date="2018-05-28T14:02:00Z">
                  <w:rPr>
                    <w:ins w:id="3799" w:author="Jose Vidal Velandia Diaz" w:date="2018-05-28T14:01:00Z"/>
                    <w:rFonts w:ascii="Calibri" w:eastAsia="Times New Roman" w:hAnsi="Calibri" w:cs="Times New Roman"/>
                    <w:sz w:val="22"/>
                    <w:lang w:eastAsia="es-CO"/>
                  </w:rPr>
                </w:rPrChange>
              </w:rPr>
            </w:pPr>
            <w:ins w:id="3800" w:author="Jose Vidal Velandia Diaz" w:date="2018-05-28T14:01:00Z">
              <w:r w:rsidRPr="00902A96">
                <w:rPr>
                  <w:rFonts w:eastAsia="Times New Roman" w:cs="Arial"/>
                  <w:sz w:val="22"/>
                  <w:lang w:eastAsia="es-CO"/>
                  <w:rPrChange w:id="3801" w:author="Jose Vidal Velandia Diaz" w:date="2018-05-28T14:02:00Z">
                    <w:rPr>
                      <w:rFonts w:ascii="Calibri" w:eastAsia="Times New Roman" w:hAnsi="Calibri" w:cs="Times New Roman"/>
                      <w:sz w:val="22"/>
                      <w:lang w:eastAsia="es-CO"/>
                    </w:rPr>
                  </w:rPrChange>
                </w:rPr>
                <w:t>ERNESTO</w:t>
              </w:r>
            </w:ins>
          </w:p>
        </w:tc>
        <w:tc>
          <w:tcPr>
            <w:tcW w:w="1276" w:type="dxa"/>
            <w:tcBorders>
              <w:top w:val="nil"/>
              <w:left w:val="nil"/>
              <w:bottom w:val="single" w:sz="4" w:space="0" w:color="auto"/>
              <w:right w:val="single" w:sz="4" w:space="0" w:color="auto"/>
            </w:tcBorders>
            <w:shd w:val="clear" w:color="auto" w:fill="auto"/>
            <w:noWrap/>
            <w:vAlign w:val="center"/>
            <w:hideMark/>
            <w:tcPrChange w:id="380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3024127" w14:textId="77777777" w:rsidR="00902A96" w:rsidRPr="00902A96" w:rsidRDefault="00902A96" w:rsidP="00902A96">
            <w:pPr>
              <w:spacing w:line="240" w:lineRule="auto"/>
              <w:jc w:val="center"/>
              <w:rPr>
                <w:ins w:id="3803" w:author="Jose Vidal Velandia Diaz" w:date="2018-05-28T14:01:00Z"/>
                <w:rFonts w:eastAsia="Times New Roman" w:cs="Arial"/>
                <w:color w:val="000000"/>
                <w:sz w:val="22"/>
                <w:lang w:eastAsia="es-CO"/>
                <w:rPrChange w:id="3804" w:author="Jose Vidal Velandia Diaz" w:date="2018-05-28T14:02:00Z">
                  <w:rPr>
                    <w:ins w:id="3805" w:author="Jose Vidal Velandia Diaz" w:date="2018-05-28T14:01:00Z"/>
                    <w:rFonts w:ascii="Calibri" w:eastAsia="Times New Roman" w:hAnsi="Calibri" w:cs="Times New Roman"/>
                    <w:color w:val="000000"/>
                    <w:sz w:val="22"/>
                    <w:lang w:eastAsia="es-CO"/>
                  </w:rPr>
                </w:rPrChange>
              </w:rPr>
            </w:pPr>
            <w:ins w:id="3806" w:author="Jose Vidal Velandia Diaz" w:date="2018-05-28T14:01:00Z">
              <w:r w:rsidRPr="00902A96">
                <w:rPr>
                  <w:rFonts w:eastAsia="Times New Roman" w:cs="Arial"/>
                  <w:color w:val="000000"/>
                  <w:sz w:val="22"/>
                  <w:lang w:eastAsia="es-CO"/>
                  <w:rPrChange w:id="3807" w:author="Jose Vidal Velandia Diaz" w:date="2018-05-28T14:02:00Z">
                    <w:rPr>
                      <w:rFonts w:ascii="Calibri" w:eastAsia="Times New Roman" w:hAnsi="Calibri" w:cs="Times New Roman"/>
                      <w:color w:val="000000"/>
                      <w:sz w:val="22"/>
                      <w:lang w:eastAsia="es-CO"/>
                    </w:rPr>
                  </w:rPrChange>
                </w:rPr>
                <w:t>89-2018</w:t>
              </w:r>
            </w:ins>
          </w:p>
        </w:tc>
      </w:tr>
      <w:tr w:rsidR="00902A96" w:rsidRPr="00902A96" w14:paraId="7146227B" w14:textId="77777777" w:rsidTr="00A80DAE">
        <w:trPr>
          <w:trHeight w:val="300"/>
          <w:ins w:id="3808" w:author="Jose Vidal Velandia Diaz" w:date="2018-05-28T14:01:00Z"/>
          <w:trPrChange w:id="380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81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A20F79" w14:textId="77777777" w:rsidR="00902A96" w:rsidRPr="00A80DAE" w:rsidRDefault="00902A96" w:rsidP="00902A96">
            <w:pPr>
              <w:spacing w:line="240" w:lineRule="auto"/>
              <w:jc w:val="center"/>
              <w:rPr>
                <w:ins w:id="3811" w:author="Jose Vidal Velandia Diaz" w:date="2018-05-28T14:01:00Z"/>
                <w:rFonts w:eastAsia="Times New Roman" w:cs="Arial"/>
                <w:b/>
                <w:color w:val="000000"/>
                <w:sz w:val="22"/>
                <w:lang w:eastAsia="es-CO"/>
                <w:rPrChange w:id="3812" w:author="Jose Vidal Velandia Diaz" w:date="2018-05-28T14:42:00Z">
                  <w:rPr>
                    <w:ins w:id="3813" w:author="Jose Vidal Velandia Diaz" w:date="2018-05-28T14:01:00Z"/>
                    <w:rFonts w:ascii="Calibri" w:eastAsia="Times New Roman" w:hAnsi="Calibri" w:cs="Times New Roman"/>
                    <w:color w:val="000000"/>
                    <w:sz w:val="22"/>
                    <w:lang w:eastAsia="es-CO"/>
                  </w:rPr>
                </w:rPrChange>
              </w:rPr>
            </w:pPr>
            <w:ins w:id="3814" w:author="Jose Vidal Velandia Diaz" w:date="2018-05-28T14:01:00Z">
              <w:r w:rsidRPr="00A80DAE">
                <w:rPr>
                  <w:rFonts w:eastAsia="Times New Roman" w:cs="Arial"/>
                  <w:b/>
                  <w:color w:val="000000"/>
                  <w:sz w:val="22"/>
                  <w:lang w:eastAsia="es-CO"/>
                  <w:rPrChange w:id="3815" w:author="Jose Vidal Velandia Diaz" w:date="2018-05-28T14:42:00Z">
                    <w:rPr>
                      <w:rFonts w:ascii="Calibri" w:eastAsia="Times New Roman" w:hAnsi="Calibri" w:cs="Times New Roman"/>
                      <w:color w:val="000000"/>
                      <w:sz w:val="22"/>
                      <w:lang w:eastAsia="es-CO"/>
                    </w:rPr>
                  </w:rPrChange>
                </w:rPr>
                <w:t>75</w:t>
              </w:r>
            </w:ins>
          </w:p>
        </w:tc>
        <w:tc>
          <w:tcPr>
            <w:tcW w:w="1742" w:type="dxa"/>
            <w:tcBorders>
              <w:top w:val="nil"/>
              <w:left w:val="nil"/>
              <w:bottom w:val="single" w:sz="4" w:space="0" w:color="auto"/>
              <w:right w:val="single" w:sz="4" w:space="0" w:color="auto"/>
            </w:tcBorders>
            <w:shd w:val="clear" w:color="auto" w:fill="auto"/>
            <w:noWrap/>
            <w:vAlign w:val="center"/>
            <w:hideMark/>
            <w:tcPrChange w:id="381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F3883EC" w14:textId="77777777" w:rsidR="00902A96" w:rsidRPr="00902A96" w:rsidRDefault="00902A96" w:rsidP="00902A96">
            <w:pPr>
              <w:spacing w:line="240" w:lineRule="auto"/>
              <w:jc w:val="center"/>
              <w:rPr>
                <w:ins w:id="3817" w:author="Jose Vidal Velandia Diaz" w:date="2018-05-28T14:01:00Z"/>
                <w:rFonts w:eastAsia="Times New Roman" w:cs="Arial"/>
                <w:color w:val="000000"/>
                <w:sz w:val="22"/>
                <w:lang w:eastAsia="es-CO"/>
                <w:rPrChange w:id="3818" w:author="Jose Vidal Velandia Diaz" w:date="2018-05-28T14:02:00Z">
                  <w:rPr>
                    <w:ins w:id="3819" w:author="Jose Vidal Velandia Diaz" w:date="2018-05-28T14:01:00Z"/>
                    <w:rFonts w:ascii="Calibri" w:eastAsia="Times New Roman" w:hAnsi="Calibri" w:cs="Times New Roman"/>
                    <w:color w:val="000000"/>
                    <w:sz w:val="22"/>
                    <w:lang w:eastAsia="es-CO"/>
                  </w:rPr>
                </w:rPrChange>
              </w:rPr>
            </w:pPr>
            <w:ins w:id="3820" w:author="Jose Vidal Velandia Diaz" w:date="2018-05-28T14:01:00Z">
              <w:r w:rsidRPr="00902A96">
                <w:rPr>
                  <w:rFonts w:eastAsia="Times New Roman" w:cs="Arial"/>
                  <w:color w:val="000000"/>
                  <w:sz w:val="22"/>
                  <w:lang w:eastAsia="es-CO"/>
                  <w:rPrChange w:id="3821" w:author="Jose Vidal Velandia Diaz" w:date="2018-05-28T14:02:00Z">
                    <w:rPr>
                      <w:rFonts w:ascii="Calibri" w:eastAsia="Times New Roman" w:hAnsi="Calibri" w:cs="Times New Roman"/>
                      <w:color w:val="000000"/>
                      <w:sz w:val="22"/>
                      <w:lang w:eastAsia="es-CO"/>
                    </w:rPr>
                  </w:rPrChange>
                </w:rPr>
                <w:t>PALACIO</w:t>
              </w:r>
            </w:ins>
          </w:p>
        </w:tc>
        <w:tc>
          <w:tcPr>
            <w:tcW w:w="1802" w:type="dxa"/>
            <w:tcBorders>
              <w:top w:val="nil"/>
              <w:left w:val="nil"/>
              <w:bottom w:val="single" w:sz="4" w:space="0" w:color="auto"/>
              <w:right w:val="single" w:sz="4" w:space="0" w:color="auto"/>
            </w:tcBorders>
            <w:shd w:val="clear" w:color="000000" w:fill="FFFFFF"/>
            <w:noWrap/>
            <w:vAlign w:val="center"/>
            <w:hideMark/>
            <w:tcPrChange w:id="382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629F550" w14:textId="77777777" w:rsidR="00902A96" w:rsidRPr="00902A96" w:rsidRDefault="00902A96" w:rsidP="00902A96">
            <w:pPr>
              <w:spacing w:line="240" w:lineRule="auto"/>
              <w:jc w:val="center"/>
              <w:rPr>
                <w:ins w:id="3823" w:author="Jose Vidal Velandia Diaz" w:date="2018-05-28T14:01:00Z"/>
                <w:rFonts w:eastAsia="Times New Roman" w:cs="Arial"/>
                <w:sz w:val="22"/>
                <w:lang w:eastAsia="es-CO"/>
                <w:rPrChange w:id="3824" w:author="Jose Vidal Velandia Diaz" w:date="2018-05-28T14:02:00Z">
                  <w:rPr>
                    <w:ins w:id="3825" w:author="Jose Vidal Velandia Diaz" w:date="2018-05-28T14:01:00Z"/>
                    <w:rFonts w:ascii="Calibri" w:eastAsia="Times New Roman" w:hAnsi="Calibri" w:cs="Times New Roman"/>
                    <w:sz w:val="22"/>
                    <w:lang w:eastAsia="es-CO"/>
                  </w:rPr>
                </w:rPrChange>
              </w:rPr>
            </w:pPr>
            <w:ins w:id="3826" w:author="Jose Vidal Velandia Diaz" w:date="2018-05-28T14:01:00Z">
              <w:r w:rsidRPr="00902A96">
                <w:rPr>
                  <w:rFonts w:eastAsia="Times New Roman" w:cs="Arial"/>
                  <w:sz w:val="22"/>
                  <w:lang w:eastAsia="es-CO"/>
                  <w:rPrChange w:id="3827" w:author="Jose Vidal Velandia Diaz" w:date="2018-05-28T14:02:00Z">
                    <w:rPr>
                      <w:rFonts w:ascii="Calibri" w:eastAsia="Times New Roman" w:hAnsi="Calibri" w:cs="Times New Roman"/>
                      <w:sz w:val="22"/>
                      <w:lang w:eastAsia="es-CO"/>
                    </w:rPr>
                  </w:rPrChange>
                </w:rPr>
                <w:t>PIEDRAHITA</w:t>
              </w:r>
            </w:ins>
          </w:p>
        </w:tc>
        <w:tc>
          <w:tcPr>
            <w:tcW w:w="1843" w:type="dxa"/>
            <w:tcBorders>
              <w:top w:val="nil"/>
              <w:left w:val="nil"/>
              <w:bottom w:val="single" w:sz="4" w:space="0" w:color="auto"/>
              <w:right w:val="single" w:sz="4" w:space="0" w:color="auto"/>
            </w:tcBorders>
            <w:shd w:val="clear" w:color="000000" w:fill="FFFFFF"/>
            <w:noWrap/>
            <w:vAlign w:val="center"/>
            <w:hideMark/>
            <w:tcPrChange w:id="382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2B4CC37" w14:textId="77777777" w:rsidR="00902A96" w:rsidRPr="00902A96" w:rsidRDefault="00902A96" w:rsidP="00902A96">
            <w:pPr>
              <w:spacing w:line="240" w:lineRule="auto"/>
              <w:jc w:val="center"/>
              <w:rPr>
                <w:ins w:id="3829" w:author="Jose Vidal Velandia Diaz" w:date="2018-05-28T14:01:00Z"/>
                <w:rFonts w:eastAsia="Times New Roman" w:cs="Arial"/>
                <w:sz w:val="22"/>
                <w:lang w:eastAsia="es-CO"/>
                <w:rPrChange w:id="3830" w:author="Jose Vidal Velandia Diaz" w:date="2018-05-28T14:02:00Z">
                  <w:rPr>
                    <w:ins w:id="3831" w:author="Jose Vidal Velandia Diaz" w:date="2018-05-28T14:01:00Z"/>
                    <w:rFonts w:ascii="Calibri" w:eastAsia="Times New Roman" w:hAnsi="Calibri" w:cs="Times New Roman"/>
                    <w:sz w:val="22"/>
                    <w:lang w:eastAsia="es-CO"/>
                  </w:rPr>
                </w:rPrChange>
              </w:rPr>
            </w:pPr>
            <w:ins w:id="3832" w:author="Jose Vidal Velandia Diaz" w:date="2018-05-28T14:01:00Z">
              <w:r w:rsidRPr="00902A96">
                <w:rPr>
                  <w:rFonts w:eastAsia="Times New Roman" w:cs="Arial"/>
                  <w:sz w:val="22"/>
                  <w:lang w:eastAsia="es-CO"/>
                  <w:rPrChange w:id="3833" w:author="Jose Vidal Velandia Diaz" w:date="2018-05-28T14:02:00Z">
                    <w:rPr>
                      <w:rFonts w:ascii="Calibri" w:eastAsia="Times New Roman" w:hAnsi="Calibri" w:cs="Times New Roman"/>
                      <w:sz w:val="22"/>
                      <w:lang w:eastAsia="es-CO"/>
                    </w:rPr>
                  </w:rPrChange>
                </w:rPr>
                <w:t>JOSE</w:t>
              </w:r>
            </w:ins>
          </w:p>
        </w:tc>
        <w:tc>
          <w:tcPr>
            <w:tcW w:w="1559" w:type="dxa"/>
            <w:tcBorders>
              <w:top w:val="nil"/>
              <w:left w:val="nil"/>
              <w:bottom w:val="single" w:sz="4" w:space="0" w:color="auto"/>
              <w:right w:val="single" w:sz="4" w:space="0" w:color="auto"/>
            </w:tcBorders>
            <w:shd w:val="clear" w:color="000000" w:fill="FFFFFF"/>
            <w:noWrap/>
            <w:vAlign w:val="center"/>
            <w:hideMark/>
            <w:tcPrChange w:id="383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D0B1EC3" w14:textId="77777777" w:rsidR="00902A96" w:rsidRPr="00902A96" w:rsidRDefault="00902A96" w:rsidP="00902A96">
            <w:pPr>
              <w:spacing w:line="240" w:lineRule="auto"/>
              <w:jc w:val="center"/>
              <w:rPr>
                <w:ins w:id="3835" w:author="Jose Vidal Velandia Diaz" w:date="2018-05-28T14:01:00Z"/>
                <w:rFonts w:eastAsia="Times New Roman" w:cs="Arial"/>
                <w:sz w:val="22"/>
                <w:lang w:eastAsia="es-CO"/>
                <w:rPrChange w:id="3836" w:author="Jose Vidal Velandia Diaz" w:date="2018-05-28T14:02:00Z">
                  <w:rPr>
                    <w:ins w:id="3837" w:author="Jose Vidal Velandia Diaz" w:date="2018-05-28T14:01:00Z"/>
                    <w:rFonts w:ascii="Calibri" w:eastAsia="Times New Roman" w:hAnsi="Calibri" w:cs="Times New Roman"/>
                    <w:sz w:val="22"/>
                    <w:lang w:eastAsia="es-CO"/>
                  </w:rPr>
                </w:rPrChange>
              </w:rPr>
            </w:pPr>
            <w:ins w:id="3838" w:author="Jose Vidal Velandia Diaz" w:date="2018-05-28T14:01:00Z">
              <w:r w:rsidRPr="00902A96">
                <w:rPr>
                  <w:rFonts w:eastAsia="Times New Roman" w:cs="Arial"/>
                  <w:sz w:val="22"/>
                  <w:lang w:eastAsia="es-CO"/>
                  <w:rPrChange w:id="3839" w:author="Jose Vidal Velandia Diaz" w:date="2018-05-28T14:02:00Z">
                    <w:rPr>
                      <w:rFonts w:ascii="Calibri" w:eastAsia="Times New Roman" w:hAnsi="Calibri" w:cs="Times New Roman"/>
                      <w:sz w:val="22"/>
                      <w:lang w:eastAsia="es-CO"/>
                    </w:rPr>
                  </w:rPrChange>
                </w:rPr>
                <w:t>ANDRES</w:t>
              </w:r>
            </w:ins>
          </w:p>
        </w:tc>
        <w:tc>
          <w:tcPr>
            <w:tcW w:w="1276" w:type="dxa"/>
            <w:tcBorders>
              <w:top w:val="nil"/>
              <w:left w:val="nil"/>
              <w:bottom w:val="single" w:sz="4" w:space="0" w:color="auto"/>
              <w:right w:val="single" w:sz="4" w:space="0" w:color="auto"/>
            </w:tcBorders>
            <w:shd w:val="clear" w:color="auto" w:fill="auto"/>
            <w:noWrap/>
            <w:vAlign w:val="center"/>
            <w:hideMark/>
            <w:tcPrChange w:id="384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5EA8154D" w14:textId="77777777" w:rsidR="00902A96" w:rsidRPr="00902A96" w:rsidRDefault="00902A96" w:rsidP="00902A96">
            <w:pPr>
              <w:spacing w:line="240" w:lineRule="auto"/>
              <w:jc w:val="center"/>
              <w:rPr>
                <w:ins w:id="3841" w:author="Jose Vidal Velandia Diaz" w:date="2018-05-28T14:01:00Z"/>
                <w:rFonts w:eastAsia="Times New Roman" w:cs="Arial"/>
                <w:color w:val="000000"/>
                <w:sz w:val="22"/>
                <w:lang w:eastAsia="es-CO"/>
                <w:rPrChange w:id="3842" w:author="Jose Vidal Velandia Diaz" w:date="2018-05-28T14:02:00Z">
                  <w:rPr>
                    <w:ins w:id="3843" w:author="Jose Vidal Velandia Diaz" w:date="2018-05-28T14:01:00Z"/>
                    <w:rFonts w:ascii="Calibri" w:eastAsia="Times New Roman" w:hAnsi="Calibri" w:cs="Times New Roman"/>
                    <w:color w:val="000000"/>
                    <w:sz w:val="22"/>
                    <w:lang w:eastAsia="es-CO"/>
                  </w:rPr>
                </w:rPrChange>
              </w:rPr>
            </w:pPr>
            <w:ins w:id="3844" w:author="Jose Vidal Velandia Diaz" w:date="2018-05-28T14:01:00Z">
              <w:r w:rsidRPr="00902A96">
                <w:rPr>
                  <w:rFonts w:eastAsia="Times New Roman" w:cs="Arial"/>
                  <w:color w:val="000000"/>
                  <w:sz w:val="22"/>
                  <w:lang w:eastAsia="es-CO"/>
                  <w:rPrChange w:id="3845" w:author="Jose Vidal Velandia Diaz" w:date="2018-05-28T14:02:00Z">
                    <w:rPr>
                      <w:rFonts w:ascii="Calibri" w:eastAsia="Times New Roman" w:hAnsi="Calibri" w:cs="Times New Roman"/>
                      <w:color w:val="000000"/>
                      <w:sz w:val="22"/>
                      <w:lang w:eastAsia="es-CO"/>
                    </w:rPr>
                  </w:rPrChange>
                </w:rPr>
                <w:t>77-2018</w:t>
              </w:r>
            </w:ins>
          </w:p>
        </w:tc>
      </w:tr>
      <w:tr w:rsidR="00902A96" w:rsidRPr="00902A96" w14:paraId="2536C5D5" w14:textId="77777777" w:rsidTr="00A80DAE">
        <w:trPr>
          <w:trHeight w:val="300"/>
          <w:ins w:id="3846" w:author="Jose Vidal Velandia Diaz" w:date="2018-05-28T14:01:00Z"/>
          <w:trPrChange w:id="384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84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A5BE06" w14:textId="77777777" w:rsidR="00902A96" w:rsidRPr="00A80DAE" w:rsidRDefault="00902A96" w:rsidP="00902A96">
            <w:pPr>
              <w:spacing w:line="240" w:lineRule="auto"/>
              <w:jc w:val="center"/>
              <w:rPr>
                <w:ins w:id="3849" w:author="Jose Vidal Velandia Diaz" w:date="2018-05-28T14:01:00Z"/>
                <w:rFonts w:eastAsia="Times New Roman" w:cs="Arial"/>
                <w:b/>
                <w:color w:val="000000"/>
                <w:sz w:val="22"/>
                <w:lang w:eastAsia="es-CO"/>
                <w:rPrChange w:id="3850" w:author="Jose Vidal Velandia Diaz" w:date="2018-05-28T14:42:00Z">
                  <w:rPr>
                    <w:ins w:id="3851" w:author="Jose Vidal Velandia Diaz" w:date="2018-05-28T14:01:00Z"/>
                    <w:rFonts w:ascii="Calibri" w:eastAsia="Times New Roman" w:hAnsi="Calibri" w:cs="Times New Roman"/>
                    <w:color w:val="000000"/>
                    <w:sz w:val="22"/>
                    <w:lang w:eastAsia="es-CO"/>
                  </w:rPr>
                </w:rPrChange>
              </w:rPr>
            </w:pPr>
            <w:ins w:id="3852" w:author="Jose Vidal Velandia Diaz" w:date="2018-05-28T14:01:00Z">
              <w:r w:rsidRPr="00A80DAE">
                <w:rPr>
                  <w:rFonts w:eastAsia="Times New Roman" w:cs="Arial"/>
                  <w:b/>
                  <w:color w:val="000000"/>
                  <w:sz w:val="22"/>
                  <w:lang w:eastAsia="es-CO"/>
                  <w:rPrChange w:id="3853" w:author="Jose Vidal Velandia Diaz" w:date="2018-05-28T14:42:00Z">
                    <w:rPr>
                      <w:rFonts w:ascii="Calibri" w:eastAsia="Times New Roman" w:hAnsi="Calibri" w:cs="Times New Roman"/>
                      <w:color w:val="000000"/>
                      <w:sz w:val="22"/>
                      <w:lang w:eastAsia="es-CO"/>
                    </w:rPr>
                  </w:rPrChange>
                </w:rPr>
                <w:t>76</w:t>
              </w:r>
            </w:ins>
          </w:p>
        </w:tc>
        <w:tc>
          <w:tcPr>
            <w:tcW w:w="1742" w:type="dxa"/>
            <w:tcBorders>
              <w:top w:val="nil"/>
              <w:left w:val="nil"/>
              <w:bottom w:val="single" w:sz="4" w:space="0" w:color="auto"/>
              <w:right w:val="single" w:sz="4" w:space="0" w:color="auto"/>
            </w:tcBorders>
            <w:shd w:val="clear" w:color="auto" w:fill="auto"/>
            <w:noWrap/>
            <w:vAlign w:val="center"/>
            <w:hideMark/>
            <w:tcPrChange w:id="385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377B10A" w14:textId="77777777" w:rsidR="00902A96" w:rsidRPr="00902A96" w:rsidRDefault="00902A96" w:rsidP="00902A96">
            <w:pPr>
              <w:spacing w:line="240" w:lineRule="auto"/>
              <w:jc w:val="center"/>
              <w:rPr>
                <w:ins w:id="3855" w:author="Jose Vidal Velandia Diaz" w:date="2018-05-28T14:01:00Z"/>
                <w:rFonts w:eastAsia="Times New Roman" w:cs="Arial"/>
                <w:color w:val="000000"/>
                <w:sz w:val="22"/>
                <w:lang w:eastAsia="es-CO"/>
                <w:rPrChange w:id="3856" w:author="Jose Vidal Velandia Diaz" w:date="2018-05-28T14:02:00Z">
                  <w:rPr>
                    <w:ins w:id="3857" w:author="Jose Vidal Velandia Diaz" w:date="2018-05-28T14:01:00Z"/>
                    <w:rFonts w:ascii="Calibri" w:eastAsia="Times New Roman" w:hAnsi="Calibri" w:cs="Times New Roman"/>
                    <w:color w:val="000000"/>
                    <w:sz w:val="22"/>
                    <w:lang w:eastAsia="es-CO"/>
                  </w:rPr>
                </w:rPrChange>
              </w:rPr>
            </w:pPr>
            <w:ins w:id="3858" w:author="Jose Vidal Velandia Diaz" w:date="2018-05-28T14:01:00Z">
              <w:r w:rsidRPr="00902A96">
                <w:rPr>
                  <w:rFonts w:eastAsia="Times New Roman" w:cs="Arial"/>
                  <w:color w:val="000000"/>
                  <w:sz w:val="22"/>
                  <w:lang w:eastAsia="es-CO"/>
                  <w:rPrChange w:id="3859" w:author="Jose Vidal Velandia Diaz" w:date="2018-05-28T14:02:00Z">
                    <w:rPr>
                      <w:rFonts w:ascii="Calibri" w:eastAsia="Times New Roman" w:hAnsi="Calibri" w:cs="Times New Roman"/>
                      <w:color w:val="000000"/>
                      <w:sz w:val="22"/>
                      <w:lang w:eastAsia="es-CO"/>
                    </w:rPr>
                  </w:rPrChange>
                </w:rPr>
                <w:t>PARDO</w:t>
              </w:r>
            </w:ins>
          </w:p>
        </w:tc>
        <w:tc>
          <w:tcPr>
            <w:tcW w:w="1802" w:type="dxa"/>
            <w:tcBorders>
              <w:top w:val="nil"/>
              <w:left w:val="nil"/>
              <w:bottom w:val="single" w:sz="4" w:space="0" w:color="auto"/>
              <w:right w:val="single" w:sz="4" w:space="0" w:color="auto"/>
            </w:tcBorders>
            <w:shd w:val="clear" w:color="000000" w:fill="FFFFFF"/>
            <w:noWrap/>
            <w:vAlign w:val="center"/>
            <w:hideMark/>
            <w:tcPrChange w:id="386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1CFA3B4" w14:textId="77777777" w:rsidR="00902A96" w:rsidRPr="00902A96" w:rsidRDefault="00902A96" w:rsidP="00902A96">
            <w:pPr>
              <w:spacing w:line="240" w:lineRule="auto"/>
              <w:jc w:val="center"/>
              <w:rPr>
                <w:ins w:id="3861" w:author="Jose Vidal Velandia Diaz" w:date="2018-05-28T14:01:00Z"/>
                <w:rFonts w:eastAsia="Times New Roman" w:cs="Arial"/>
                <w:sz w:val="22"/>
                <w:lang w:eastAsia="es-CO"/>
                <w:rPrChange w:id="3862" w:author="Jose Vidal Velandia Diaz" w:date="2018-05-28T14:02:00Z">
                  <w:rPr>
                    <w:ins w:id="3863" w:author="Jose Vidal Velandia Diaz" w:date="2018-05-28T14:01:00Z"/>
                    <w:rFonts w:ascii="Calibri" w:eastAsia="Times New Roman" w:hAnsi="Calibri" w:cs="Times New Roman"/>
                    <w:sz w:val="22"/>
                    <w:lang w:eastAsia="es-CO"/>
                  </w:rPr>
                </w:rPrChange>
              </w:rPr>
            </w:pPr>
            <w:ins w:id="3864" w:author="Jose Vidal Velandia Diaz" w:date="2018-05-28T14:01:00Z">
              <w:r w:rsidRPr="00902A96">
                <w:rPr>
                  <w:rFonts w:eastAsia="Times New Roman" w:cs="Arial"/>
                  <w:sz w:val="22"/>
                  <w:lang w:eastAsia="es-CO"/>
                  <w:rPrChange w:id="3865" w:author="Jose Vidal Velandia Diaz" w:date="2018-05-28T14:02:00Z">
                    <w:rPr>
                      <w:rFonts w:ascii="Calibri" w:eastAsia="Times New Roman" w:hAnsi="Calibri" w:cs="Times New Roman"/>
                      <w:sz w:val="22"/>
                      <w:lang w:eastAsia="es-CO"/>
                    </w:rPr>
                  </w:rPrChange>
                </w:rPr>
                <w:t>MATEUS</w:t>
              </w:r>
            </w:ins>
          </w:p>
        </w:tc>
        <w:tc>
          <w:tcPr>
            <w:tcW w:w="1843" w:type="dxa"/>
            <w:tcBorders>
              <w:top w:val="nil"/>
              <w:left w:val="nil"/>
              <w:bottom w:val="single" w:sz="4" w:space="0" w:color="auto"/>
              <w:right w:val="single" w:sz="4" w:space="0" w:color="auto"/>
            </w:tcBorders>
            <w:shd w:val="clear" w:color="000000" w:fill="FFFFFF"/>
            <w:noWrap/>
            <w:vAlign w:val="center"/>
            <w:hideMark/>
            <w:tcPrChange w:id="386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5C7E669" w14:textId="77777777" w:rsidR="00902A96" w:rsidRPr="00902A96" w:rsidRDefault="00902A96" w:rsidP="00902A96">
            <w:pPr>
              <w:spacing w:line="240" w:lineRule="auto"/>
              <w:jc w:val="center"/>
              <w:rPr>
                <w:ins w:id="3867" w:author="Jose Vidal Velandia Diaz" w:date="2018-05-28T14:01:00Z"/>
                <w:rFonts w:eastAsia="Times New Roman" w:cs="Arial"/>
                <w:sz w:val="22"/>
                <w:lang w:eastAsia="es-CO"/>
                <w:rPrChange w:id="3868" w:author="Jose Vidal Velandia Diaz" w:date="2018-05-28T14:02:00Z">
                  <w:rPr>
                    <w:ins w:id="3869" w:author="Jose Vidal Velandia Diaz" w:date="2018-05-28T14:01:00Z"/>
                    <w:rFonts w:ascii="Calibri" w:eastAsia="Times New Roman" w:hAnsi="Calibri" w:cs="Times New Roman"/>
                    <w:sz w:val="22"/>
                    <w:lang w:eastAsia="es-CO"/>
                  </w:rPr>
                </w:rPrChange>
              </w:rPr>
            </w:pPr>
            <w:ins w:id="3870" w:author="Jose Vidal Velandia Diaz" w:date="2018-05-28T14:01:00Z">
              <w:r w:rsidRPr="00902A96">
                <w:rPr>
                  <w:rFonts w:eastAsia="Times New Roman" w:cs="Arial"/>
                  <w:sz w:val="22"/>
                  <w:lang w:eastAsia="es-CO"/>
                  <w:rPrChange w:id="3871" w:author="Jose Vidal Velandia Diaz" w:date="2018-05-28T14:02:00Z">
                    <w:rPr>
                      <w:rFonts w:ascii="Calibri" w:eastAsia="Times New Roman" w:hAnsi="Calibri" w:cs="Times New Roman"/>
                      <w:sz w:val="22"/>
                      <w:lang w:eastAsia="es-CO"/>
                    </w:rPr>
                  </w:rPrChange>
                </w:rPr>
                <w:t>MIGUEL</w:t>
              </w:r>
            </w:ins>
          </w:p>
        </w:tc>
        <w:tc>
          <w:tcPr>
            <w:tcW w:w="1559" w:type="dxa"/>
            <w:tcBorders>
              <w:top w:val="nil"/>
              <w:left w:val="nil"/>
              <w:bottom w:val="single" w:sz="4" w:space="0" w:color="auto"/>
              <w:right w:val="single" w:sz="4" w:space="0" w:color="auto"/>
            </w:tcBorders>
            <w:shd w:val="clear" w:color="000000" w:fill="FFFFFF"/>
            <w:noWrap/>
            <w:vAlign w:val="center"/>
            <w:hideMark/>
            <w:tcPrChange w:id="387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0DF48EC" w14:textId="77777777" w:rsidR="00902A96" w:rsidRPr="00902A96" w:rsidRDefault="00902A96" w:rsidP="00902A96">
            <w:pPr>
              <w:spacing w:line="240" w:lineRule="auto"/>
              <w:jc w:val="center"/>
              <w:rPr>
                <w:ins w:id="3873" w:author="Jose Vidal Velandia Diaz" w:date="2018-05-28T14:01:00Z"/>
                <w:rFonts w:eastAsia="Times New Roman" w:cs="Arial"/>
                <w:sz w:val="22"/>
                <w:lang w:eastAsia="es-CO"/>
                <w:rPrChange w:id="3874" w:author="Jose Vidal Velandia Diaz" w:date="2018-05-28T14:02:00Z">
                  <w:rPr>
                    <w:ins w:id="3875" w:author="Jose Vidal Velandia Diaz" w:date="2018-05-28T14:01:00Z"/>
                    <w:rFonts w:ascii="Calibri" w:eastAsia="Times New Roman" w:hAnsi="Calibri" w:cs="Times New Roman"/>
                    <w:sz w:val="22"/>
                    <w:lang w:eastAsia="es-CO"/>
                  </w:rPr>
                </w:rPrChange>
              </w:rPr>
            </w:pPr>
            <w:ins w:id="3876" w:author="Jose Vidal Velandia Diaz" w:date="2018-05-28T14:01:00Z">
              <w:r w:rsidRPr="00902A96">
                <w:rPr>
                  <w:rFonts w:eastAsia="Times New Roman" w:cs="Arial"/>
                  <w:sz w:val="22"/>
                  <w:lang w:eastAsia="es-CO"/>
                  <w:rPrChange w:id="3877" w:author="Jose Vidal Velandia Diaz" w:date="2018-05-28T14:02:00Z">
                    <w:rPr>
                      <w:rFonts w:ascii="Calibri" w:eastAsia="Times New Roman" w:hAnsi="Calibri" w:cs="Times New Roman"/>
                      <w:sz w:val="22"/>
                      <w:lang w:eastAsia="es-CO"/>
                    </w:rPr>
                  </w:rPrChange>
                </w:rPr>
                <w:t>ANGEL</w:t>
              </w:r>
            </w:ins>
          </w:p>
        </w:tc>
        <w:tc>
          <w:tcPr>
            <w:tcW w:w="1276" w:type="dxa"/>
            <w:tcBorders>
              <w:top w:val="nil"/>
              <w:left w:val="nil"/>
              <w:bottom w:val="single" w:sz="4" w:space="0" w:color="auto"/>
              <w:right w:val="single" w:sz="4" w:space="0" w:color="auto"/>
            </w:tcBorders>
            <w:shd w:val="clear" w:color="auto" w:fill="auto"/>
            <w:noWrap/>
            <w:vAlign w:val="center"/>
            <w:hideMark/>
            <w:tcPrChange w:id="387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50FD6C76" w14:textId="77777777" w:rsidR="00902A96" w:rsidRPr="00902A96" w:rsidRDefault="00902A96" w:rsidP="00902A96">
            <w:pPr>
              <w:spacing w:line="240" w:lineRule="auto"/>
              <w:jc w:val="center"/>
              <w:rPr>
                <w:ins w:id="3879" w:author="Jose Vidal Velandia Diaz" w:date="2018-05-28T14:01:00Z"/>
                <w:rFonts w:eastAsia="Times New Roman" w:cs="Arial"/>
                <w:color w:val="000000"/>
                <w:sz w:val="22"/>
                <w:lang w:eastAsia="es-CO"/>
                <w:rPrChange w:id="3880" w:author="Jose Vidal Velandia Diaz" w:date="2018-05-28T14:02:00Z">
                  <w:rPr>
                    <w:ins w:id="3881" w:author="Jose Vidal Velandia Diaz" w:date="2018-05-28T14:01:00Z"/>
                    <w:rFonts w:ascii="Calibri" w:eastAsia="Times New Roman" w:hAnsi="Calibri" w:cs="Times New Roman"/>
                    <w:color w:val="000000"/>
                    <w:sz w:val="22"/>
                    <w:lang w:eastAsia="es-CO"/>
                  </w:rPr>
                </w:rPrChange>
              </w:rPr>
            </w:pPr>
            <w:ins w:id="3882" w:author="Jose Vidal Velandia Diaz" w:date="2018-05-28T14:01:00Z">
              <w:r w:rsidRPr="00902A96">
                <w:rPr>
                  <w:rFonts w:eastAsia="Times New Roman" w:cs="Arial"/>
                  <w:color w:val="000000"/>
                  <w:sz w:val="22"/>
                  <w:lang w:eastAsia="es-CO"/>
                  <w:rPrChange w:id="3883" w:author="Jose Vidal Velandia Diaz" w:date="2018-05-28T14:02:00Z">
                    <w:rPr>
                      <w:rFonts w:ascii="Calibri" w:eastAsia="Times New Roman" w:hAnsi="Calibri" w:cs="Times New Roman"/>
                      <w:color w:val="000000"/>
                      <w:sz w:val="22"/>
                      <w:lang w:eastAsia="es-CO"/>
                    </w:rPr>
                  </w:rPrChange>
                </w:rPr>
                <w:t>119-2018</w:t>
              </w:r>
            </w:ins>
          </w:p>
        </w:tc>
      </w:tr>
      <w:tr w:rsidR="00902A96" w:rsidRPr="00902A96" w14:paraId="0B8D4D1B" w14:textId="77777777" w:rsidTr="00A80DAE">
        <w:trPr>
          <w:trHeight w:val="300"/>
          <w:ins w:id="3884" w:author="Jose Vidal Velandia Diaz" w:date="2018-05-28T14:01:00Z"/>
          <w:trPrChange w:id="388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88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50437C" w14:textId="77777777" w:rsidR="00902A96" w:rsidRPr="00A80DAE" w:rsidRDefault="00902A96" w:rsidP="00902A96">
            <w:pPr>
              <w:spacing w:line="240" w:lineRule="auto"/>
              <w:jc w:val="center"/>
              <w:rPr>
                <w:ins w:id="3887" w:author="Jose Vidal Velandia Diaz" w:date="2018-05-28T14:01:00Z"/>
                <w:rFonts w:eastAsia="Times New Roman" w:cs="Arial"/>
                <w:b/>
                <w:color w:val="000000"/>
                <w:sz w:val="22"/>
                <w:lang w:eastAsia="es-CO"/>
                <w:rPrChange w:id="3888" w:author="Jose Vidal Velandia Diaz" w:date="2018-05-28T14:42:00Z">
                  <w:rPr>
                    <w:ins w:id="3889" w:author="Jose Vidal Velandia Diaz" w:date="2018-05-28T14:01:00Z"/>
                    <w:rFonts w:ascii="Calibri" w:eastAsia="Times New Roman" w:hAnsi="Calibri" w:cs="Times New Roman"/>
                    <w:color w:val="000000"/>
                    <w:sz w:val="22"/>
                    <w:lang w:eastAsia="es-CO"/>
                  </w:rPr>
                </w:rPrChange>
              </w:rPr>
            </w:pPr>
            <w:ins w:id="3890" w:author="Jose Vidal Velandia Diaz" w:date="2018-05-28T14:01:00Z">
              <w:r w:rsidRPr="00A80DAE">
                <w:rPr>
                  <w:rFonts w:eastAsia="Times New Roman" w:cs="Arial"/>
                  <w:b/>
                  <w:color w:val="000000"/>
                  <w:sz w:val="22"/>
                  <w:lang w:eastAsia="es-CO"/>
                  <w:rPrChange w:id="3891" w:author="Jose Vidal Velandia Diaz" w:date="2018-05-28T14:42:00Z">
                    <w:rPr>
                      <w:rFonts w:ascii="Calibri" w:eastAsia="Times New Roman" w:hAnsi="Calibri" w:cs="Times New Roman"/>
                      <w:color w:val="000000"/>
                      <w:sz w:val="22"/>
                      <w:lang w:eastAsia="es-CO"/>
                    </w:rPr>
                  </w:rPrChange>
                </w:rPr>
                <w:t>77</w:t>
              </w:r>
            </w:ins>
          </w:p>
        </w:tc>
        <w:tc>
          <w:tcPr>
            <w:tcW w:w="1742" w:type="dxa"/>
            <w:tcBorders>
              <w:top w:val="nil"/>
              <w:left w:val="nil"/>
              <w:bottom w:val="single" w:sz="4" w:space="0" w:color="auto"/>
              <w:right w:val="single" w:sz="4" w:space="0" w:color="auto"/>
            </w:tcBorders>
            <w:shd w:val="clear" w:color="auto" w:fill="auto"/>
            <w:noWrap/>
            <w:vAlign w:val="center"/>
            <w:hideMark/>
            <w:tcPrChange w:id="389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F39D459" w14:textId="77777777" w:rsidR="00902A96" w:rsidRPr="00902A96" w:rsidRDefault="00902A96" w:rsidP="00902A96">
            <w:pPr>
              <w:spacing w:line="240" w:lineRule="auto"/>
              <w:jc w:val="center"/>
              <w:rPr>
                <w:ins w:id="3893" w:author="Jose Vidal Velandia Diaz" w:date="2018-05-28T14:01:00Z"/>
                <w:rFonts w:eastAsia="Times New Roman" w:cs="Arial"/>
                <w:color w:val="000000"/>
                <w:sz w:val="22"/>
                <w:lang w:eastAsia="es-CO"/>
                <w:rPrChange w:id="3894" w:author="Jose Vidal Velandia Diaz" w:date="2018-05-28T14:02:00Z">
                  <w:rPr>
                    <w:ins w:id="3895" w:author="Jose Vidal Velandia Diaz" w:date="2018-05-28T14:01:00Z"/>
                    <w:rFonts w:ascii="Calibri" w:eastAsia="Times New Roman" w:hAnsi="Calibri" w:cs="Times New Roman"/>
                    <w:color w:val="000000"/>
                    <w:sz w:val="22"/>
                    <w:lang w:eastAsia="es-CO"/>
                  </w:rPr>
                </w:rPrChange>
              </w:rPr>
            </w:pPr>
            <w:ins w:id="3896" w:author="Jose Vidal Velandia Diaz" w:date="2018-05-28T14:01:00Z">
              <w:r w:rsidRPr="00902A96">
                <w:rPr>
                  <w:rFonts w:eastAsia="Times New Roman" w:cs="Arial"/>
                  <w:color w:val="000000"/>
                  <w:sz w:val="22"/>
                  <w:lang w:eastAsia="es-CO"/>
                  <w:rPrChange w:id="3897" w:author="Jose Vidal Velandia Diaz" w:date="2018-05-28T14:02:00Z">
                    <w:rPr>
                      <w:rFonts w:ascii="Calibri" w:eastAsia="Times New Roman" w:hAnsi="Calibri" w:cs="Times New Roman"/>
                      <w:color w:val="000000"/>
                      <w:sz w:val="22"/>
                      <w:lang w:eastAsia="es-CO"/>
                    </w:rPr>
                  </w:rPrChange>
                </w:rPr>
                <w:t xml:space="preserve">PINTO </w:t>
              </w:r>
            </w:ins>
          </w:p>
        </w:tc>
        <w:tc>
          <w:tcPr>
            <w:tcW w:w="1802" w:type="dxa"/>
            <w:tcBorders>
              <w:top w:val="nil"/>
              <w:left w:val="nil"/>
              <w:bottom w:val="single" w:sz="4" w:space="0" w:color="auto"/>
              <w:right w:val="single" w:sz="4" w:space="0" w:color="auto"/>
            </w:tcBorders>
            <w:shd w:val="clear" w:color="000000" w:fill="FFFFFF"/>
            <w:noWrap/>
            <w:vAlign w:val="center"/>
            <w:hideMark/>
            <w:tcPrChange w:id="389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28942E2E" w14:textId="77777777" w:rsidR="00902A96" w:rsidRPr="00902A96" w:rsidRDefault="00902A96" w:rsidP="00902A96">
            <w:pPr>
              <w:spacing w:line="240" w:lineRule="auto"/>
              <w:jc w:val="center"/>
              <w:rPr>
                <w:ins w:id="3899" w:author="Jose Vidal Velandia Diaz" w:date="2018-05-28T14:01:00Z"/>
                <w:rFonts w:eastAsia="Times New Roman" w:cs="Arial"/>
                <w:sz w:val="22"/>
                <w:lang w:eastAsia="es-CO"/>
                <w:rPrChange w:id="3900" w:author="Jose Vidal Velandia Diaz" w:date="2018-05-28T14:02:00Z">
                  <w:rPr>
                    <w:ins w:id="3901" w:author="Jose Vidal Velandia Diaz" w:date="2018-05-28T14:01:00Z"/>
                    <w:rFonts w:ascii="Calibri" w:eastAsia="Times New Roman" w:hAnsi="Calibri" w:cs="Times New Roman"/>
                    <w:sz w:val="22"/>
                    <w:lang w:eastAsia="es-CO"/>
                  </w:rPr>
                </w:rPrChange>
              </w:rPr>
            </w:pPr>
            <w:ins w:id="3902" w:author="Jose Vidal Velandia Diaz" w:date="2018-05-28T14:01:00Z">
              <w:r w:rsidRPr="00902A96">
                <w:rPr>
                  <w:rFonts w:eastAsia="Times New Roman" w:cs="Arial"/>
                  <w:sz w:val="22"/>
                  <w:lang w:eastAsia="es-CO"/>
                  <w:rPrChange w:id="3903" w:author="Jose Vidal Velandia Diaz" w:date="2018-05-28T14:02:00Z">
                    <w:rPr>
                      <w:rFonts w:ascii="Calibri" w:eastAsia="Times New Roman" w:hAnsi="Calibri" w:cs="Times New Roman"/>
                      <w:sz w:val="22"/>
                      <w:lang w:eastAsia="es-CO"/>
                    </w:rPr>
                  </w:rPrChange>
                </w:rPr>
                <w:t xml:space="preserve">ZAMORA </w:t>
              </w:r>
            </w:ins>
          </w:p>
        </w:tc>
        <w:tc>
          <w:tcPr>
            <w:tcW w:w="1843" w:type="dxa"/>
            <w:tcBorders>
              <w:top w:val="nil"/>
              <w:left w:val="nil"/>
              <w:bottom w:val="single" w:sz="4" w:space="0" w:color="auto"/>
              <w:right w:val="single" w:sz="4" w:space="0" w:color="auto"/>
            </w:tcBorders>
            <w:shd w:val="clear" w:color="000000" w:fill="FFFFFF"/>
            <w:noWrap/>
            <w:vAlign w:val="center"/>
            <w:hideMark/>
            <w:tcPrChange w:id="390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7BC5800" w14:textId="77777777" w:rsidR="00902A96" w:rsidRPr="00902A96" w:rsidRDefault="00902A96" w:rsidP="00902A96">
            <w:pPr>
              <w:spacing w:line="240" w:lineRule="auto"/>
              <w:jc w:val="center"/>
              <w:rPr>
                <w:ins w:id="3905" w:author="Jose Vidal Velandia Diaz" w:date="2018-05-28T14:01:00Z"/>
                <w:rFonts w:eastAsia="Times New Roman" w:cs="Arial"/>
                <w:sz w:val="22"/>
                <w:lang w:eastAsia="es-CO"/>
                <w:rPrChange w:id="3906" w:author="Jose Vidal Velandia Diaz" w:date="2018-05-28T14:02:00Z">
                  <w:rPr>
                    <w:ins w:id="3907" w:author="Jose Vidal Velandia Diaz" w:date="2018-05-28T14:01:00Z"/>
                    <w:rFonts w:ascii="Calibri" w:eastAsia="Times New Roman" w:hAnsi="Calibri" w:cs="Times New Roman"/>
                    <w:sz w:val="22"/>
                    <w:lang w:eastAsia="es-CO"/>
                  </w:rPr>
                </w:rPrChange>
              </w:rPr>
            </w:pPr>
            <w:ins w:id="3908" w:author="Jose Vidal Velandia Diaz" w:date="2018-05-28T14:01:00Z">
              <w:r w:rsidRPr="00902A96">
                <w:rPr>
                  <w:rFonts w:eastAsia="Times New Roman" w:cs="Arial"/>
                  <w:sz w:val="22"/>
                  <w:lang w:eastAsia="es-CO"/>
                  <w:rPrChange w:id="3909" w:author="Jose Vidal Velandia Diaz" w:date="2018-05-28T14:02:00Z">
                    <w:rPr>
                      <w:rFonts w:ascii="Calibri" w:eastAsia="Times New Roman" w:hAnsi="Calibri" w:cs="Times New Roman"/>
                      <w:sz w:val="22"/>
                      <w:lang w:eastAsia="es-CO"/>
                    </w:rPr>
                  </w:rPrChange>
                </w:rPr>
                <w:t xml:space="preserve">JORGE </w:t>
              </w:r>
            </w:ins>
          </w:p>
        </w:tc>
        <w:tc>
          <w:tcPr>
            <w:tcW w:w="1559" w:type="dxa"/>
            <w:tcBorders>
              <w:top w:val="nil"/>
              <w:left w:val="nil"/>
              <w:bottom w:val="single" w:sz="4" w:space="0" w:color="auto"/>
              <w:right w:val="single" w:sz="4" w:space="0" w:color="auto"/>
            </w:tcBorders>
            <w:shd w:val="clear" w:color="000000" w:fill="FFFFFF"/>
            <w:noWrap/>
            <w:vAlign w:val="center"/>
            <w:hideMark/>
            <w:tcPrChange w:id="391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F88E82A" w14:textId="77777777" w:rsidR="00902A96" w:rsidRPr="00902A96" w:rsidRDefault="00902A96" w:rsidP="00902A96">
            <w:pPr>
              <w:spacing w:line="240" w:lineRule="auto"/>
              <w:jc w:val="center"/>
              <w:rPr>
                <w:ins w:id="3911" w:author="Jose Vidal Velandia Diaz" w:date="2018-05-28T14:01:00Z"/>
                <w:rFonts w:eastAsia="Times New Roman" w:cs="Arial"/>
                <w:sz w:val="22"/>
                <w:lang w:eastAsia="es-CO"/>
                <w:rPrChange w:id="3912" w:author="Jose Vidal Velandia Diaz" w:date="2018-05-28T14:02:00Z">
                  <w:rPr>
                    <w:ins w:id="3913" w:author="Jose Vidal Velandia Diaz" w:date="2018-05-28T14:01:00Z"/>
                    <w:rFonts w:ascii="Calibri" w:eastAsia="Times New Roman" w:hAnsi="Calibri" w:cs="Times New Roman"/>
                    <w:sz w:val="22"/>
                    <w:lang w:eastAsia="es-CO"/>
                  </w:rPr>
                </w:rPrChange>
              </w:rPr>
            </w:pPr>
            <w:ins w:id="3914" w:author="Jose Vidal Velandia Diaz" w:date="2018-05-28T14:01:00Z">
              <w:r w:rsidRPr="00902A96">
                <w:rPr>
                  <w:rFonts w:eastAsia="Times New Roman" w:cs="Arial"/>
                  <w:sz w:val="22"/>
                  <w:lang w:eastAsia="es-CO"/>
                  <w:rPrChange w:id="3915" w:author="Jose Vidal Velandia Diaz" w:date="2018-05-28T14:02:00Z">
                    <w:rPr>
                      <w:rFonts w:ascii="Calibri" w:eastAsia="Times New Roman" w:hAnsi="Calibri" w:cs="Times New Roman"/>
                      <w:sz w:val="22"/>
                      <w:lang w:eastAsia="es-CO"/>
                    </w:rPr>
                  </w:rPrChange>
                </w:rPr>
                <w:t>ARMANDO</w:t>
              </w:r>
            </w:ins>
          </w:p>
        </w:tc>
        <w:tc>
          <w:tcPr>
            <w:tcW w:w="1276" w:type="dxa"/>
            <w:tcBorders>
              <w:top w:val="nil"/>
              <w:left w:val="nil"/>
              <w:bottom w:val="single" w:sz="4" w:space="0" w:color="auto"/>
              <w:right w:val="single" w:sz="4" w:space="0" w:color="auto"/>
            </w:tcBorders>
            <w:shd w:val="clear" w:color="000000" w:fill="FFFFFF"/>
            <w:noWrap/>
            <w:vAlign w:val="center"/>
            <w:hideMark/>
            <w:tcPrChange w:id="3916"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723F903C" w14:textId="77777777" w:rsidR="00902A96" w:rsidRPr="00902A96" w:rsidRDefault="00902A96" w:rsidP="00902A96">
            <w:pPr>
              <w:spacing w:line="240" w:lineRule="auto"/>
              <w:jc w:val="center"/>
              <w:rPr>
                <w:ins w:id="3917" w:author="Jose Vidal Velandia Diaz" w:date="2018-05-28T14:01:00Z"/>
                <w:rFonts w:eastAsia="Times New Roman" w:cs="Arial"/>
                <w:sz w:val="22"/>
                <w:lang w:eastAsia="es-CO"/>
                <w:rPrChange w:id="3918" w:author="Jose Vidal Velandia Diaz" w:date="2018-05-28T14:02:00Z">
                  <w:rPr>
                    <w:ins w:id="3919" w:author="Jose Vidal Velandia Diaz" w:date="2018-05-28T14:01:00Z"/>
                    <w:rFonts w:eastAsia="Times New Roman" w:cs="Arial"/>
                    <w:sz w:val="20"/>
                    <w:szCs w:val="20"/>
                    <w:lang w:eastAsia="es-CO"/>
                  </w:rPr>
                </w:rPrChange>
              </w:rPr>
            </w:pPr>
            <w:ins w:id="3920" w:author="Jose Vidal Velandia Diaz" w:date="2018-05-28T14:01:00Z">
              <w:r w:rsidRPr="00902A96">
                <w:rPr>
                  <w:rFonts w:eastAsia="Times New Roman" w:cs="Arial"/>
                  <w:sz w:val="22"/>
                  <w:lang w:eastAsia="es-CO"/>
                  <w:rPrChange w:id="3921" w:author="Jose Vidal Velandia Diaz" w:date="2018-05-28T14:02:00Z">
                    <w:rPr>
                      <w:rFonts w:eastAsia="Times New Roman" w:cs="Arial"/>
                      <w:sz w:val="20"/>
                      <w:szCs w:val="20"/>
                      <w:lang w:eastAsia="es-CO"/>
                    </w:rPr>
                  </w:rPrChange>
                </w:rPr>
                <w:t>289-2017</w:t>
              </w:r>
            </w:ins>
          </w:p>
        </w:tc>
      </w:tr>
      <w:tr w:rsidR="00902A96" w:rsidRPr="00902A96" w14:paraId="5DF238A2" w14:textId="77777777" w:rsidTr="00A80DAE">
        <w:trPr>
          <w:trHeight w:val="300"/>
          <w:ins w:id="3922" w:author="Jose Vidal Velandia Diaz" w:date="2018-05-28T14:01:00Z"/>
          <w:trPrChange w:id="392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92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D3A94C" w14:textId="77777777" w:rsidR="00902A96" w:rsidRPr="00A80DAE" w:rsidRDefault="00902A96" w:rsidP="00902A96">
            <w:pPr>
              <w:spacing w:line="240" w:lineRule="auto"/>
              <w:jc w:val="center"/>
              <w:rPr>
                <w:ins w:id="3925" w:author="Jose Vidal Velandia Diaz" w:date="2018-05-28T14:01:00Z"/>
                <w:rFonts w:eastAsia="Times New Roman" w:cs="Arial"/>
                <w:b/>
                <w:color w:val="000000"/>
                <w:sz w:val="22"/>
                <w:lang w:eastAsia="es-CO"/>
                <w:rPrChange w:id="3926" w:author="Jose Vidal Velandia Diaz" w:date="2018-05-28T14:42:00Z">
                  <w:rPr>
                    <w:ins w:id="3927" w:author="Jose Vidal Velandia Diaz" w:date="2018-05-28T14:01:00Z"/>
                    <w:rFonts w:ascii="Calibri" w:eastAsia="Times New Roman" w:hAnsi="Calibri" w:cs="Times New Roman"/>
                    <w:color w:val="000000"/>
                    <w:sz w:val="22"/>
                    <w:lang w:eastAsia="es-CO"/>
                  </w:rPr>
                </w:rPrChange>
              </w:rPr>
            </w:pPr>
            <w:ins w:id="3928" w:author="Jose Vidal Velandia Diaz" w:date="2018-05-28T14:01:00Z">
              <w:r w:rsidRPr="00A80DAE">
                <w:rPr>
                  <w:rFonts w:eastAsia="Times New Roman" w:cs="Arial"/>
                  <w:b/>
                  <w:color w:val="000000"/>
                  <w:sz w:val="22"/>
                  <w:lang w:eastAsia="es-CO"/>
                  <w:rPrChange w:id="3929" w:author="Jose Vidal Velandia Diaz" w:date="2018-05-28T14:42:00Z">
                    <w:rPr>
                      <w:rFonts w:ascii="Calibri" w:eastAsia="Times New Roman" w:hAnsi="Calibri" w:cs="Times New Roman"/>
                      <w:color w:val="000000"/>
                      <w:sz w:val="22"/>
                      <w:lang w:eastAsia="es-CO"/>
                    </w:rPr>
                  </w:rPrChange>
                </w:rPr>
                <w:t>78</w:t>
              </w:r>
            </w:ins>
          </w:p>
        </w:tc>
        <w:tc>
          <w:tcPr>
            <w:tcW w:w="1742" w:type="dxa"/>
            <w:tcBorders>
              <w:top w:val="nil"/>
              <w:left w:val="nil"/>
              <w:bottom w:val="single" w:sz="4" w:space="0" w:color="auto"/>
              <w:right w:val="single" w:sz="4" w:space="0" w:color="auto"/>
            </w:tcBorders>
            <w:shd w:val="clear" w:color="auto" w:fill="auto"/>
            <w:noWrap/>
            <w:vAlign w:val="center"/>
            <w:hideMark/>
            <w:tcPrChange w:id="393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112B40F" w14:textId="77777777" w:rsidR="00902A96" w:rsidRPr="00902A96" w:rsidRDefault="00902A96" w:rsidP="00902A96">
            <w:pPr>
              <w:spacing w:line="240" w:lineRule="auto"/>
              <w:jc w:val="center"/>
              <w:rPr>
                <w:ins w:id="3931" w:author="Jose Vidal Velandia Diaz" w:date="2018-05-28T14:01:00Z"/>
                <w:rFonts w:eastAsia="Times New Roman" w:cs="Arial"/>
                <w:color w:val="000000"/>
                <w:sz w:val="22"/>
                <w:lang w:eastAsia="es-CO"/>
                <w:rPrChange w:id="3932" w:author="Jose Vidal Velandia Diaz" w:date="2018-05-28T14:02:00Z">
                  <w:rPr>
                    <w:ins w:id="3933" w:author="Jose Vidal Velandia Diaz" w:date="2018-05-28T14:01:00Z"/>
                    <w:rFonts w:ascii="Calibri" w:eastAsia="Times New Roman" w:hAnsi="Calibri" w:cs="Times New Roman"/>
                    <w:color w:val="000000"/>
                    <w:sz w:val="22"/>
                    <w:lang w:eastAsia="es-CO"/>
                  </w:rPr>
                </w:rPrChange>
              </w:rPr>
            </w:pPr>
            <w:ins w:id="3934" w:author="Jose Vidal Velandia Diaz" w:date="2018-05-28T14:01:00Z">
              <w:r w:rsidRPr="00902A96">
                <w:rPr>
                  <w:rFonts w:eastAsia="Times New Roman" w:cs="Arial"/>
                  <w:color w:val="000000"/>
                  <w:sz w:val="22"/>
                  <w:lang w:eastAsia="es-CO"/>
                  <w:rPrChange w:id="3935" w:author="Jose Vidal Velandia Diaz" w:date="2018-05-28T14:02:00Z">
                    <w:rPr>
                      <w:rFonts w:ascii="Calibri" w:eastAsia="Times New Roman" w:hAnsi="Calibri" w:cs="Times New Roman"/>
                      <w:color w:val="000000"/>
                      <w:sz w:val="22"/>
                      <w:lang w:eastAsia="es-CO"/>
                    </w:rPr>
                  </w:rPrChange>
                </w:rPr>
                <w:t>POSADA</w:t>
              </w:r>
            </w:ins>
          </w:p>
        </w:tc>
        <w:tc>
          <w:tcPr>
            <w:tcW w:w="1802" w:type="dxa"/>
            <w:tcBorders>
              <w:top w:val="nil"/>
              <w:left w:val="nil"/>
              <w:bottom w:val="single" w:sz="4" w:space="0" w:color="auto"/>
              <w:right w:val="single" w:sz="4" w:space="0" w:color="auto"/>
            </w:tcBorders>
            <w:shd w:val="clear" w:color="000000" w:fill="FFFFFF"/>
            <w:noWrap/>
            <w:vAlign w:val="center"/>
            <w:hideMark/>
            <w:tcPrChange w:id="393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5926910" w14:textId="77777777" w:rsidR="00902A96" w:rsidRPr="00902A96" w:rsidRDefault="00902A96" w:rsidP="00902A96">
            <w:pPr>
              <w:spacing w:line="240" w:lineRule="auto"/>
              <w:jc w:val="center"/>
              <w:rPr>
                <w:ins w:id="3937" w:author="Jose Vidal Velandia Diaz" w:date="2018-05-28T14:01:00Z"/>
                <w:rFonts w:eastAsia="Times New Roman" w:cs="Arial"/>
                <w:sz w:val="22"/>
                <w:lang w:eastAsia="es-CO"/>
                <w:rPrChange w:id="3938" w:author="Jose Vidal Velandia Diaz" w:date="2018-05-28T14:02:00Z">
                  <w:rPr>
                    <w:ins w:id="3939" w:author="Jose Vidal Velandia Diaz" w:date="2018-05-28T14:01:00Z"/>
                    <w:rFonts w:ascii="Calibri" w:eastAsia="Times New Roman" w:hAnsi="Calibri" w:cs="Times New Roman"/>
                    <w:sz w:val="22"/>
                    <w:lang w:eastAsia="es-CO"/>
                  </w:rPr>
                </w:rPrChange>
              </w:rPr>
            </w:pPr>
            <w:ins w:id="3940" w:author="Jose Vidal Velandia Diaz" w:date="2018-05-28T14:01:00Z">
              <w:r w:rsidRPr="00902A96">
                <w:rPr>
                  <w:rFonts w:eastAsia="Times New Roman" w:cs="Arial"/>
                  <w:sz w:val="22"/>
                  <w:lang w:eastAsia="es-CO"/>
                  <w:rPrChange w:id="3941" w:author="Jose Vidal Velandia Diaz" w:date="2018-05-28T14:02:00Z">
                    <w:rPr>
                      <w:rFonts w:ascii="Calibri" w:eastAsia="Times New Roman" w:hAnsi="Calibri" w:cs="Times New Roman"/>
                      <w:sz w:val="22"/>
                      <w:lang w:eastAsia="es-CO"/>
                    </w:rPr>
                  </w:rPrChange>
                </w:rPr>
                <w:t>POSADA</w:t>
              </w:r>
            </w:ins>
          </w:p>
        </w:tc>
        <w:tc>
          <w:tcPr>
            <w:tcW w:w="1843" w:type="dxa"/>
            <w:tcBorders>
              <w:top w:val="nil"/>
              <w:left w:val="nil"/>
              <w:bottom w:val="single" w:sz="4" w:space="0" w:color="auto"/>
              <w:right w:val="single" w:sz="4" w:space="0" w:color="auto"/>
            </w:tcBorders>
            <w:shd w:val="clear" w:color="000000" w:fill="FFFFFF"/>
            <w:noWrap/>
            <w:vAlign w:val="center"/>
            <w:hideMark/>
            <w:tcPrChange w:id="394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CD53479" w14:textId="77777777" w:rsidR="00902A96" w:rsidRPr="00902A96" w:rsidRDefault="00902A96" w:rsidP="00902A96">
            <w:pPr>
              <w:spacing w:line="240" w:lineRule="auto"/>
              <w:jc w:val="center"/>
              <w:rPr>
                <w:ins w:id="3943" w:author="Jose Vidal Velandia Diaz" w:date="2018-05-28T14:01:00Z"/>
                <w:rFonts w:eastAsia="Times New Roman" w:cs="Arial"/>
                <w:sz w:val="22"/>
                <w:lang w:eastAsia="es-CO"/>
                <w:rPrChange w:id="3944" w:author="Jose Vidal Velandia Diaz" w:date="2018-05-28T14:02:00Z">
                  <w:rPr>
                    <w:ins w:id="3945" w:author="Jose Vidal Velandia Diaz" w:date="2018-05-28T14:01:00Z"/>
                    <w:rFonts w:ascii="Calibri" w:eastAsia="Times New Roman" w:hAnsi="Calibri" w:cs="Times New Roman"/>
                    <w:sz w:val="22"/>
                    <w:lang w:eastAsia="es-CO"/>
                  </w:rPr>
                </w:rPrChange>
              </w:rPr>
            </w:pPr>
            <w:ins w:id="3946" w:author="Jose Vidal Velandia Diaz" w:date="2018-05-28T14:01:00Z">
              <w:r w:rsidRPr="00902A96">
                <w:rPr>
                  <w:rFonts w:eastAsia="Times New Roman" w:cs="Arial"/>
                  <w:sz w:val="22"/>
                  <w:lang w:eastAsia="es-CO"/>
                  <w:rPrChange w:id="3947" w:author="Jose Vidal Velandia Diaz" w:date="2018-05-28T14:02:00Z">
                    <w:rPr>
                      <w:rFonts w:ascii="Calibri" w:eastAsia="Times New Roman" w:hAnsi="Calibri" w:cs="Times New Roman"/>
                      <w:sz w:val="22"/>
                      <w:lang w:eastAsia="es-CO"/>
                    </w:rPr>
                  </w:rPrChange>
                </w:rPr>
                <w:t>DIANA</w:t>
              </w:r>
            </w:ins>
          </w:p>
        </w:tc>
        <w:tc>
          <w:tcPr>
            <w:tcW w:w="1559" w:type="dxa"/>
            <w:tcBorders>
              <w:top w:val="nil"/>
              <w:left w:val="nil"/>
              <w:bottom w:val="single" w:sz="4" w:space="0" w:color="auto"/>
              <w:right w:val="single" w:sz="4" w:space="0" w:color="auto"/>
            </w:tcBorders>
            <w:shd w:val="clear" w:color="000000" w:fill="FFFFFF"/>
            <w:noWrap/>
            <w:vAlign w:val="center"/>
            <w:hideMark/>
            <w:tcPrChange w:id="394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A4ADF7E" w14:textId="77777777" w:rsidR="00902A96" w:rsidRPr="00902A96" w:rsidRDefault="00902A96" w:rsidP="00902A96">
            <w:pPr>
              <w:spacing w:line="240" w:lineRule="auto"/>
              <w:jc w:val="center"/>
              <w:rPr>
                <w:ins w:id="3949" w:author="Jose Vidal Velandia Diaz" w:date="2018-05-28T14:01:00Z"/>
                <w:rFonts w:eastAsia="Times New Roman" w:cs="Arial"/>
                <w:sz w:val="22"/>
                <w:lang w:eastAsia="es-CO"/>
                <w:rPrChange w:id="3950" w:author="Jose Vidal Velandia Diaz" w:date="2018-05-28T14:02:00Z">
                  <w:rPr>
                    <w:ins w:id="3951" w:author="Jose Vidal Velandia Diaz" w:date="2018-05-28T14:01:00Z"/>
                    <w:rFonts w:ascii="Calibri" w:eastAsia="Times New Roman" w:hAnsi="Calibri" w:cs="Times New Roman"/>
                    <w:sz w:val="22"/>
                    <w:lang w:eastAsia="es-CO"/>
                  </w:rPr>
                </w:rPrChange>
              </w:rPr>
            </w:pPr>
            <w:ins w:id="3952" w:author="Jose Vidal Velandia Diaz" w:date="2018-05-28T14:01:00Z">
              <w:r w:rsidRPr="00902A96">
                <w:rPr>
                  <w:rFonts w:eastAsia="Times New Roman" w:cs="Arial"/>
                  <w:sz w:val="22"/>
                  <w:lang w:eastAsia="es-CO"/>
                  <w:rPrChange w:id="3953" w:author="Jose Vidal Velandia Diaz" w:date="2018-05-28T14:02:00Z">
                    <w:rPr>
                      <w:rFonts w:ascii="Calibri" w:eastAsia="Times New Roman" w:hAnsi="Calibri" w:cs="Times New Roman"/>
                      <w:sz w:val="22"/>
                      <w:lang w:eastAsia="es-CO"/>
                    </w:rPr>
                  </w:rPrChange>
                </w:rPr>
                <w:t>MILENA</w:t>
              </w:r>
            </w:ins>
          </w:p>
        </w:tc>
        <w:tc>
          <w:tcPr>
            <w:tcW w:w="1276" w:type="dxa"/>
            <w:tcBorders>
              <w:top w:val="nil"/>
              <w:left w:val="nil"/>
              <w:bottom w:val="single" w:sz="4" w:space="0" w:color="auto"/>
              <w:right w:val="single" w:sz="4" w:space="0" w:color="auto"/>
            </w:tcBorders>
            <w:shd w:val="clear" w:color="auto" w:fill="auto"/>
            <w:noWrap/>
            <w:vAlign w:val="center"/>
            <w:hideMark/>
            <w:tcPrChange w:id="395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56CE74D" w14:textId="77777777" w:rsidR="00902A96" w:rsidRPr="00902A96" w:rsidRDefault="00902A96" w:rsidP="00902A96">
            <w:pPr>
              <w:spacing w:line="240" w:lineRule="auto"/>
              <w:jc w:val="center"/>
              <w:rPr>
                <w:ins w:id="3955" w:author="Jose Vidal Velandia Diaz" w:date="2018-05-28T14:01:00Z"/>
                <w:rFonts w:eastAsia="Times New Roman" w:cs="Arial"/>
                <w:color w:val="000000"/>
                <w:sz w:val="22"/>
                <w:lang w:eastAsia="es-CO"/>
                <w:rPrChange w:id="3956" w:author="Jose Vidal Velandia Diaz" w:date="2018-05-28T14:02:00Z">
                  <w:rPr>
                    <w:ins w:id="3957" w:author="Jose Vidal Velandia Diaz" w:date="2018-05-28T14:01:00Z"/>
                    <w:rFonts w:ascii="Calibri" w:eastAsia="Times New Roman" w:hAnsi="Calibri" w:cs="Times New Roman"/>
                    <w:color w:val="000000"/>
                    <w:sz w:val="22"/>
                    <w:lang w:eastAsia="es-CO"/>
                  </w:rPr>
                </w:rPrChange>
              </w:rPr>
            </w:pPr>
            <w:ins w:id="3958" w:author="Jose Vidal Velandia Diaz" w:date="2018-05-28T14:01:00Z">
              <w:r w:rsidRPr="00902A96">
                <w:rPr>
                  <w:rFonts w:eastAsia="Times New Roman" w:cs="Arial"/>
                  <w:color w:val="000000"/>
                  <w:sz w:val="22"/>
                  <w:lang w:eastAsia="es-CO"/>
                  <w:rPrChange w:id="3959" w:author="Jose Vidal Velandia Diaz" w:date="2018-05-28T14:02:00Z">
                    <w:rPr>
                      <w:rFonts w:ascii="Calibri" w:eastAsia="Times New Roman" w:hAnsi="Calibri" w:cs="Times New Roman"/>
                      <w:color w:val="000000"/>
                      <w:sz w:val="22"/>
                      <w:lang w:eastAsia="es-CO"/>
                    </w:rPr>
                  </w:rPrChange>
                </w:rPr>
                <w:t>48-2018</w:t>
              </w:r>
            </w:ins>
          </w:p>
        </w:tc>
      </w:tr>
      <w:tr w:rsidR="00902A96" w:rsidRPr="00902A96" w14:paraId="4302E34E" w14:textId="77777777" w:rsidTr="00A80DAE">
        <w:trPr>
          <w:trHeight w:val="300"/>
          <w:ins w:id="3960" w:author="Jose Vidal Velandia Diaz" w:date="2018-05-28T14:01:00Z"/>
          <w:trPrChange w:id="396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396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737984" w14:textId="77777777" w:rsidR="00902A96" w:rsidRPr="00A80DAE" w:rsidRDefault="00902A96" w:rsidP="00902A96">
            <w:pPr>
              <w:spacing w:line="240" w:lineRule="auto"/>
              <w:jc w:val="center"/>
              <w:rPr>
                <w:ins w:id="3963" w:author="Jose Vidal Velandia Diaz" w:date="2018-05-28T14:01:00Z"/>
                <w:rFonts w:eastAsia="Times New Roman" w:cs="Arial"/>
                <w:b/>
                <w:color w:val="000000"/>
                <w:sz w:val="22"/>
                <w:lang w:eastAsia="es-CO"/>
                <w:rPrChange w:id="3964" w:author="Jose Vidal Velandia Diaz" w:date="2018-05-28T14:42:00Z">
                  <w:rPr>
                    <w:ins w:id="3965" w:author="Jose Vidal Velandia Diaz" w:date="2018-05-28T14:01:00Z"/>
                    <w:rFonts w:ascii="Calibri" w:eastAsia="Times New Roman" w:hAnsi="Calibri" w:cs="Times New Roman"/>
                    <w:color w:val="000000"/>
                    <w:sz w:val="22"/>
                    <w:lang w:eastAsia="es-CO"/>
                  </w:rPr>
                </w:rPrChange>
              </w:rPr>
            </w:pPr>
            <w:ins w:id="3966" w:author="Jose Vidal Velandia Diaz" w:date="2018-05-28T14:01:00Z">
              <w:r w:rsidRPr="00A80DAE">
                <w:rPr>
                  <w:rFonts w:eastAsia="Times New Roman" w:cs="Arial"/>
                  <w:b/>
                  <w:color w:val="000000"/>
                  <w:sz w:val="22"/>
                  <w:lang w:eastAsia="es-CO"/>
                  <w:rPrChange w:id="3967" w:author="Jose Vidal Velandia Diaz" w:date="2018-05-28T14:42:00Z">
                    <w:rPr>
                      <w:rFonts w:ascii="Calibri" w:eastAsia="Times New Roman" w:hAnsi="Calibri" w:cs="Times New Roman"/>
                      <w:color w:val="000000"/>
                      <w:sz w:val="22"/>
                      <w:lang w:eastAsia="es-CO"/>
                    </w:rPr>
                  </w:rPrChange>
                </w:rPr>
                <w:t>79</w:t>
              </w:r>
            </w:ins>
          </w:p>
        </w:tc>
        <w:tc>
          <w:tcPr>
            <w:tcW w:w="1742" w:type="dxa"/>
            <w:tcBorders>
              <w:top w:val="nil"/>
              <w:left w:val="nil"/>
              <w:bottom w:val="single" w:sz="4" w:space="0" w:color="auto"/>
              <w:right w:val="single" w:sz="4" w:space="0" w:color="auto"/>
            </w:tcBorders>
            <w:shd w:val="clear" w:color="auto" w:fill="auto"/>
            <w:noWrap/>
            <w:vAlign w:val="center"/>
            <w:hideMark/>
            <w:tcPrChange w:id="396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9098E8D" w14:textId="77777777" w:rsidR="00902A96" w:rsidRPr="00902A96" w:rsidRDefault="00902A96" w:rsidP="00902A96">
            <w:pPr>
              <w:spacing w:line="240" w:lineRule="auto"/>
              <w:jc w:val="center"/>
              <w:rPr>
                <w:ins w:id="3969" w:author="Jose Vidal Velandia Diaz" w:date="2018-05-28T14:01:00Z"/>
                <w:rFonts w:eastAsia="Times New Roman" w:cs="Arial"/>
                <w:color w:val="000000"/>
                <w:sz w:val="22"/>
                <w:lang w:eastAsia="es-CO"/>
                <w:rPrChange w:id="3970" w:author="Jose Vidal Velandia Diaz" w:date="2018-05-28T14:02:00Z">
                  <w:rPr>
                    <w:ins w:id="3971" w:author="Jose Vidal Velandia Diaz" w:date="2018-05-28T14:01:00Z"/>
                    <w:rFonts w:ascii="Calibri" w:eastAsia="Times New Roman" w:hAnsi="Calibri" w:cs="Times New Roman"/>
                    <w:color w:val="000000"/>
                    <w:sz w:val="22"/>
                    <w:lang w:eastAsia="es-CO"/>
                  </w:rPr>
                </w:rPrChange>
              </w:rPr>
            </w:pPr>
            <w:ins w:id="3972" w:author="Jose Vidal Velandia Diaz" w:date="2018-05-28T14:01:00Z">
              <w:r w:rsidRPr="00902A96">
                <w:rPr>
                  <w:rFonts w:eastAsia="Times New Roman" w:cs="Arial"/>
                  <w:color w:val="000000"/>
                  <w:sz w:val="22"/>
                  <w:lang w:eastAsia="es-CO"/>
                  <w:rPrChange w:id="3973" w:author="Jose Vidal Velandia Diaz" w:date="2018-05-28T14:02:00Z">
                    <w:rPr>
                      <w:rFonts w:ascii="Calibri" w:eastAsia="Times New Roman" w:hAnsi="Calibri" w:cs="Times New Roman"/>
                      <w:color w:val="000000"/>
                      <w:sz w:val="22"/>
                      <w:lang w:eastAsia="es-CO"/>
                    </w:rPr>
                  </w:rPrChange>
                </w:rPr>
                <w:t xml:space="preserve">PRIETO </w:t>
              </w:r>
            </w:ins>
          </w:p>
        </w:tc>
        <w:tc>
          <w:tcPr>
            <w:tcW w:w="1802" w:type="dxa"/>
            <w:tcBorders>
              <w:top w:val="nil"/>
              <w:left w:val="nil"/>
              <w:bottom w:val="single" w:sz="4" w:space="0" w:color="auto"/>
              <w:right w:val="single" w:sz="4" w:space="0" w:color="auto"/>
            </w:tcBorders>
            <w:shd w:val="clear" w:color="000000" w:fill="FFFFFF"/>
            <w:noWrap/>
            <w:vAlign w:val="center"/>
            <w:hideMark/>
            <w:tcPrChange w:id="397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EAE89A4" w14:textId="77777777" w:rsidR="00902A96" w:rsidRPr="00902A96" w:rsidRDefault="00902A96" w:rsidP="00902A96">
            <w:pPr>
              <w:spacing w:line="240" w:lineRule="auto"/>
              <w:jc w:val="center"/>
              <w:rPr>
                <w:ins w:id="3975" w:author="Jose Vidal Velandia Diaz" w:date="2018-05-28T14:01:00Z"/>
                <w:rFonts w:eastAsia="Times New Roman" w:cs="Arial"/>
                <w:sz w:val="22"/>
                <w:lang w:eastAsia="es-CO"/>
                <w:rPrChange w:id="3976" w:author="Jose Vidal Velandia Diaz" w:date="2018-05-28T14:02:00Z">
                  <w:rPr>
                    <w:ins w:id="3977" w:author="Jose Vidal Velandia Diaz" w:date="2018-05-28T14:01:00Z"/>
                    <w:rFonts w:ascii="Calibri" w:eastAsia="Times New Roman" w:hAnsi="Calibri" w:cs="Times New Roman"/>
                    <w:sz w:val="22"/>
                    <w:lang w:eastAsia="es-CO"/>
                  </w:rPr>
                </w:rPrChange>
              </w:rPr>
            </w:pPr>
            <w:ins w:id="3978" w:author="Jose Vidal Velandia Diaz" w:date="2018-05-28T14:01:00Z">
              <w:r w:rsidRPr="00902A96">
                <w:rPr>
                  <w:rFonts w:eastAsia="Times New Roman" w:cs="Arial"/>
                  <w:sz w:val="22"/>
                  <w:lang w:eastAsia="es-CO"/>
                  <w:rPrChange w:id="3979" w:author="Jose Vidal Velandia Diaz" w:date="2018-05-28T14:02:00Z">
                    <w:rPr>
                      <w:rFonts w:ascii="Calibri" w:eastAsia="Times New Roman" w:hAnsi="Calibri" w:cs="Times New Roman"/>
                      <w:sz w:val="22"/>
                      <w:lang w:eastAsia="es-CO"/>
                    </w:rPr>
                  </w:rPrChange>
                </w:rPr>
                <w:t>ARIAS</w:t>
              </w:r>
            </w:ins>
          </w:p>
        </w:tc>
        <w:tc>
          <w:tcPr>
            <w:tcW w:w="1843" w:type="dxa"/>
            <w:tcBorders>
              <w:top w:val="nil"/>
              <w:left w:val="nil"/>
              <w:bottom w:val="single" w:sz="4" w:space="0" w:color="auto"/>
              <w:right w:val="single" w:sz="4" w:space="0" w:color="auto"/>
            </w:tcBorders>
            <w:shd w:val="clear" w:color="000000" w:fill="FFFFFF"/>
            <w:noWrap/>
            <w:vAlign w:val="center"/>
            <w:hideMark/>
            <w:tcPrChange w:id="398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8E35149" w14:textId="77777777" w:rsidR="00902A96" w:rsidRPr="00902A96" w:rsidRDefault="00902A96" w:rsidP="00902A96">
            <w:pPr>
              <w:spacing w:line="240" w:lineRule="auto"/>
              <w:jc w:val="center"/>
              <w:rPr>
                <w:ins w:id="3981" w:author="Jose Vidal Velandia Diaz" w:date="2018-05-28T14:01:00Z"/>
                <w:rFonts w:eastAsia="Times New Roman" w:cs="Arial"/>
                <w:sz w:val="22"/>
                <w:lang w:eastAsia="es-CO"/>
                <w:rPrChange w:id="3982" w:author="Jose Vidal Velandia Diaz" w:date="2018-05-28T14:02:00Z">
                  <w:rPr>
                    <w:ins w:id="3983" w:author="Jose Vidal Velandia Diaz" w:date="2018-05-28T14:01:00Z"/>
                    <w:rFonts w:ascii="Calibri" w:eastAsia="Times New Roman" w:hAnsi="Calibri" w:cs="Times New Roman"/>
                    <w:sz w:val="22"/>
                    <w:lang w:eastAsia="es-CO"/>
                  </w:rPr>
                </w:rPrChange>
              </w:rPr>
            </w:pPr>
            <w:ins w:id="3984" w:author="Jose Vidal Velandia Diaz" w:date="2018-05-28T14:01:00Z">
              <w:r w:rsidRPr="00902A96">
                <w:rPr>
                  <w:rFonts w:eastAsia="Times New Roman" w:cs="Arial"/>
                  <w:sz w:val="22"/>
                  <w:lang w:eastAsia="es-CO"/>
                  <w:rPrChange w:id="3985" w:author="Jose Vidal Velandia Diaz" w:date="2018-05-28T14:02:00Z">
                    <w:rPr>
                      <w:rFonts w:ascii="Calibri" w:eastAsia="Times New Roman" w:hAnsi="Calibri" w:cs="Times New Roman"/>
                      <w:sz w:val="22"/>
                      <w:lang w:eastAsia="es-CO"/>
                    </w:rPr>
                  </w:rPrChange>
                </w:rPr>
                <w:t xml:space="preserve"> MARIA </w:t>
              </w:r>
            </w:ins>
          </w:p>
        </w:tc>
        <w:tc>
          <w:tcPr>
            <w:tcW w:w="1559" w:type="dxa"/>
            <w:tcBorders>
              <w:top w:val="nil"/>
              <w:left w:val="nil"/>
              <w:bottom w:val="single" w:sz="4" w:space="0" w:color="auto"/>
              <w:right w:val="single" w:sz="4" w:space="0" w:color="auto"/>
            </w:tcBorders>
            <w:shd w:val="clear" w:color="000000" w:fill="FFFFFF"/>
            <w:noWrap/>
            <w:vAlign w:val="center"/>
            <w:hideMark/>
            <w:tcPrChange w:id="398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3B24F42" w14:textId="77777777" w:rsidR="00902A96" w:rsidRPr="00902A96" w:rsidRDefault="00902A96" w:rsidP="00902A96">
            <w:pPr>
              <w:spacing w:line="240" w:lineRule="auto"/>
              <w:jc w:val="center"/>
              <w:rPr>
                <w:ins w:id="3987" w:author="Jose Vidal Velandia Diaz" w:date="2018-05-28T14:01:00Z"/>
                <w:rFonts w:eastAsia="Times New Roman" w:cs="Arial"/>
                <w:sz w:val="22"/>
                <w:lang w:eastAsia="es-CO"/>
                <w:rPrChange w:id="3988" w:author="Jose Vidal Velandia Diaz" w:date="2018-05-28T14:02:00Z">
                  <w:rPr>
                    <w:ins w:id="3989" w:author="Jose Vidal Velandia Diaz" w:date="2018-05-28T14:01:00Z"/>
                    <w:rFonts w:ascii="Calibri" w:eastAsia="Times New Roman" w:hAnsi="Calibri" w:cs="Times New Roman"/>
                    <w:sz w:val="22"/>
                    <w:lang w:eastAsia="es-CO"/>
                  </w:rPr>
                </w:rPrChange>
              </w:rPr>
            </w:pPr>
            <w:ins w:id="3990" w:author="Jose Vidal Velandia Diaz" w:date="2018-05-28T14:01:00Z">
              <w:r w:rsidRPr="00902A96">
                <w:rPr>
                  <w:rFonts w:eastAsia="Times New Roman" w:cs="Arial"/>
                  <w:sz w:val="22"/>
                  <w:lang w:eastAsia="es-CO"/>
                  <w:rPrChange w:id="3991" w:author="Jose Vidal Velandia Diaz" w:date="2018-05-28T14:02:00Z">
                    <w:rPr>
                      <w:rFonts w:ascii="Calibri" w:eastAsia="Times New Roman" w:hAnsi="Calibri" w:cs="Times New Roman"/>
                      <w:sz w:val="22"/>
                      <w:lang w:eastAsia="es-CO"/>
                    </w:rPr>
                  </w:rPrChange>
                </w:rPr>
                <w:t>CRISTINA</w:t>
              </w:r>
            </w:ins>
          </w:p>
        </w:tc>
        <w:tc>
          <w:tcPr>
            <w:tcW w:w="1276" w:type="dxa"/>
            <w:tcBorders>
              <w:top w:val="nil"/>
              <w:left w:val="nil"/>
              <w:bottom w:val="single" w:sz="4" w:space="0" w:color="auto"/>
              <w:right w:val="single" w:sz="4" w:space="0" w:color="auto"/>
            </w:tcBorders>
            <w:shd w:val="clear" w:color="000000" w:fill="FFFFFF"/>
            <w:noWrap/>
            <w:vAlign w:val="center"/>
            <w:hideMark/>
            <w:tcPrChange w:id="3992"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1A978CD7" w14:textId="77777777" w:rsidR="00902A96" w:rsidRPr="00902A96" w:rsidRDefault="00902A96" w:rsidP="00902A96">
            <w:pPr>
              <w:spacing w:line="240" w:lineRule="auto"/>
              <w:jc w:val="center"/>
              <w:rPr>
                <w:ins w:id="3993" w:author="Jose Vidal Velandia Diaz" w:date="2018-05-28T14:01:00Z"/>
                <w:rFonts w:eastAsia="Times New Roman" w:cs="Arial"/>
                <w:sz w:val="22"/>
                <w:lang w:eastAsia="es-CO"/>
                <w:rPrChange w:id="3994" w:author="Jose Vidal Velandia Diaz" w:date="2018-05-28T14:02:00Z">
                  <w:rPr>
                    <w:ins w:id="3995" w:author="Jose Vidal Velandia Diaz" w:date="2018-05-28T14:01:00Z"/>
                    <w:rFonts w:eastAsia="Times New Roman" w:cs="Arial"/>
                    <w:sz w:val="20"/>
                    <w:szCs w:val="20"/>
                    <w:lang w:eastAsia="es-CO"/>
                  </w:rPr>
                </w:rPrChange>
              </w:rPr>
            </w:pPr>
            <w:ins w:id="3996" w:author="Jose Vidal Velandia Diaz" w:date="2018-05-28T14:01:00Z">
              <w:r w:rsidRPr="00902A96">
                <w:rPr>
                  <w:rFonts w:eastAsia="Times New Roman" w:cs="Arial"/>
                  <w:sz w:val="22"/>
                  <w:lang w:eastAsia="es-CO"/>
                  <w:rPrChange w:id="3997" w:author="Jose Vidal Velandia Diaz" w:date="2018-05-28T14:02:00Z">
                    <w:rPr>
                      <w:rFonts w:eastAsia="Times New Roman" w:cs="Arial"/>
                      <w:sz w:val="20"/>
                      <w:szCs w:val="20"/>
                      <w:lang w:eastAsia="es-CO"/>
                    </w:rPr>
                  </w:rPrChange>
                </w:rPr>
                <w:t>265-2017</w:t>
              </w:r>
            </w:ins>
          </w:p>
        </w:tc>
      </w:tr>
      <w:tr w:rsidR="00902A96" w:rsidRPr="00902A96" w14:paraId="58E9752D" w14:textId="77777777" w:rsidTr="00A80DAE">
        <w:trPr>
          <w:trHeight w:val="300"/>
          <w:ins w:id="3998" w:author="Jose Vidal Velandia Diaz" w:date="2018-05-28T14:01:00Z"/>
          <w:trPrChange w:id="399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00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D700F3" w14:textId="77777777" w:rsidR="00902A96" w:rsidRPr="00A80DAE" w:rsidRDefault="00902A96" w:rsidP="00902A96">
            <w:pPr>
              <w:spacing w:line="240" w:lineRule="auto"/>
              <w:jc w:val="center"/>
              <w:rPr>
                <w:ins w:id="4001" w:author="Jose Vidal Velandia Diaz" w:date="2018-05-28T14:01:00Z"/>
                <w:rFonts w:eastAsia="Times New Roman" w:cs="Arial"/>
                <w:b/>
                <w:color w:val="000000"/>
                <w:sz w:val="22"/>
                <w:lang w:eastAsia="es-CO"/>
                <w:rPrChange w:id="4002" w:author="Jose Vidal Velandia Diaz" w:date="2018-05-28T14:42:00Z">
                  <w:rPr>
                    <w:ins w:id="4003" w:author="Jose Vidal Velandia Diaz" w:date="2018-05-28T14:01:00Z"/>
                    <w:rFonts w:ascii="Calibri" w:eastAsia="Times New Roman" w:hAnsi="Calibri" w:cs="Times New Roman"/>
                    <w:color w:val="000000"/>
                    <w:sz w:val="22"/>
                    <w:lang w:eastAsia="es-CO"/>
                  </w:rPr>
                </w:rPrChange>
              </w:rPr>
            </w:pPr>
            <w:ins w:id="4004" w:author="Jose Vidal Velandia Diaz" w:date="2018-05-28T14:01:00Z">
              <w:r w:rsidRPr="00A80DAE">
                <w:rPr>
                  <w:rFonts w:eastAsia="Times New Roman" w:cs="Arial"/>
                  <w:b/>
                  <w:color w:val="000000"/>
                  <w:sz w:val="22"/>
                  <w:lang w:eastAsia="es-CO"/>
                  <w:rPrChange w:id="4005" w:author="Jose Vidal Velandia Diaz" w:date="2018-05-28T14:42:00Z">
                    <w:rPr>
                      <w:rFonts w:ascii="Calibri" w:eastAsia="Times New Roman" w:hAnsi="Calibri" w:cs="Times New Roman"/>
                      <w:color w:val="000000"/>
                      <w:sz w:val="22"/>
                      <w:lang w:eastAsia="es-CO"/>
                    </w:rPr>
                  </w:rPrChange>
                </w:rPr>
                <w:t>80</w:t>
              </w:r>
            </w:ins>
          </w:p>
        </w:tc>
        <w:tc>
          <w:tcPr>
            <w:tcW w:w="1742" w:type="dxa"/>
            <w:tcBorders>
              <w:top w:val="nil"/>
              <w:left w:val="nil"/>
              <w:bottom w:val="single" w:sz="4" w:space="0" w:color="auto"/>
              <w:right w:val="single" w:sz="4" w:space="0" w:color="auto"/>
            </w:tcBorders>
            <w:shd w:val="clear" w:color="auto" w:fill="auto"/>
            <w:noWrap/>
            <w:vAlign w:val="center"/>
            <w:hideMark/>
            <w:tcPrChange w:id="400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34C4D69" w14:textId="77777777" w:rsidR="00902A96" w:rsidRPr="00902A96" w:rsidRDefault="00902A96" w:rsidP="00902A96">
            <w:pPr>
              <w:spacing w:line="240" w:lineRule="auto"/>
              <w:jc w:val="center"/>
              <w:rPr>
                <w:ins w:id="4007" w:author="Jose Vidal Velandia Diaz" w:date="2018-05-28T14:01:00Z"/>
                <w:rFonts w:eastAsia="Times New Roman" w:cs="Arial"/>
                <w:color w:val="000000"/>
                <w:sz w:val="22"/>
                <w:lang w:eastAsia="es-CO"/>
                <w:rPrChange w:id="4008" w:author="Jose Vidal Velandia Diaz" w:date="2018-05-28T14:02:00Z">
                  <w:rPr>
                    <w:ins w:id="4009" w:author="Jose Vidal Velandia Diaz" w:date="2018-05-28T14:01:00Z"/>
                    <w:rFonts w:ascii="Calibri" w:eastAsia="Times New Roman" w:hAnsi="Calibri" w:cs="Times New Roman"/>
                    <w:color w:val="000000"/>
                    <w:sz w:val="22"/>
                    <w:lang w:eastAsia="es-CO"/>
                  </w:rPr>
                </w:rPrChange>
              </w:rPr>
            </w:pPr>
            <w:ins w:id="4010" w:author="Jose Vidal Velandia Diaz" w:date="2018-05-28T14:01:00Z">
              <w:r w:rsidRPr="00902A96">
                <w:rPr>
                  <w:rFonts w:eastAsia="Times New Roman" w:cs="Arial"/>
                  <w:color w:val="000000"/>
                  <w:sz w:val="22"/>
                  <w:lang w:eastAsia="es-CO"/>
                  <w:rPrChange w:id="4011" w:author="Jose Vidal Velandia Diaz" w:date="2018-05-28T14:02:00Z">
                    <w:rPr>
                      <w:rFonts w:ascii="Calibri" w:eastAsia="Times New Roman" w:hAnsi="Calibri" w:cs="Times New Roman"/>
                      <w:color w:val="000000"/>
                      <w:sz w:val="22"/>
                      <w:lang w:eastAsia="es-CO"/>
                    </w:rPr>
                  </w:rPrChange>
                </w:rPr>
                <w:t>QUINTERO</w:t>
              </w:r>
            </w:ins>
          </w:p>
        </w:tc>
        <w:tc>
          <w:tcPr>
            <w:tcW w:w="1802" w:type="dxa"/>
            <w:tcBorders>
              <w:top w:val="nil"/>
              <w:left w:val="nil"/>
              <w:bottom w:val="single" w:sz="4" w:space="0" w:color="auto"/>
              <w:right w:val="single" w:sz="4" w:space="0" w:color="auto"/>
            </w:tcBorders>
            <w:shd w:val="clear" w:color="000000" w:fill="FFFFFF"/>
            <w:noWrap/>
            <w:vAlign w:val="center"/>
            <w:hideMark/>
            <w:tcPrChange w:id="401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1427489" w14:textId="77777777" w:rsidR="00902A96" w:rsidRPr="00902A96" w:rsidRDefault="00902A96" w:rsidP="00902A96">
            <w:pPr>
              <w:spacing w:line="240" w:lineRule="auto"/>
              <w:jc w:val="center"/>
              <w:rPr>
                <w:ins w:id="4013" w:author="Jose Vidal Velandia Diaz" w:date="2018-05-28T14:01:00Z"/>
                <w:rFonts w:eastAsia="Times New Roman" w:cs="Arial"/>
                <w:sz w:val="22"/>
                <w:lang w:eastAsia="es-CO"/>
                <w:rPrChange w:id="4014" w:author="Jose Vidal Velandia Diaz" w:date="2018-05-28T14:02:00Z">
                  <w:rPr>
                    <w:ins w:id="4015" w:author="Jose Vidal Velandia Diaz" w:date="2018-05-28T14:01:00Z"/>
                    <w:rFonts w:ascii="Calibri" w:eastAsia="Times New Roman" w:hAnsi="Calibri" w:cs="Times New Roman"/>
                    <w:sz w:val="22"/>
                    <w:lang w:eastAsia="es-CO"/>
                  </w:rPr>
                </w:rPrChange>
              </w:rPr>
            </w:pPr>
            <w:ins w:id="4016" w:author="Jose Vidal Velandia Diaz" w:date="2018-05-28T14:01:00Z">
              <w:r w:rsidRPr="00902A96">
                <w:rPr>
                  <w:rFonts w:eastAsia="Times New Roman" w:cs="Arial"/>
                  <w:sz w:val="22"/>
                  <w:lang w:eastAsia="es-CO"/>
                  <w:rPrChange w:id="4017" w:author="Jose Vidal Velandia Diaz" w:date="2018-05-28T14:02:00Z">
                    <w:rPr>
                      <w:rFonts w:ascii="Calibri" w:eastAsia="Times New Roman" w:hAnsi="Calibri" w:cs="Times New Roman"/>
                      <w:sz w:val="22"/>
                      <w:lang w:eastAsia="es-CO"/>
                    </w:rPr>
                  </w:rPrChange>
                </w:rPr>
                <w:t>SUAREZ</w:t>
              </w:r>
            </w:ins>
          </w:p>
        </w:tc>
        <w:tc>
          <w:tcPr>
            <w:tcW w:w="1843" w:type="dxa"/>
            <w:tcBorders>
              <w:top w:val="nil"/>
              <w:left w:val="nil"/>
              <w:bottom w:val="single" w:sz="4" w:space="0" w:color="auto"/>
              <w:right w:val="single" w:sz="4" w:space="0" w:color="auto"/>
            </w:tcBorders>
            <w:shd w:val="clear" w:color="000000" w:fill="FFFFFF"/>
            <w:noWrap/>
            <w:vAlign w:val="center"/>
            <w:hideMark/>
            <w:tcPrChange w:id="401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D7D78DF" w14:textId="77777777" w:rsidR="00902A96" w:rsidRPr="00902A96" w:rsidRDefault="00902A96" w:rsidP="00902A96">
            <w:pPr>
              <w:spacing w:line="240" w:lineRule="auto"/>
              <w:jc w:val="center"/>
              <w:rPr>
                <w:ins w:id="4019" w:author="Jose Vidal Velandia Diaz" w:date="2018-05-28T14:01:00Z"/>
                <w:rFonts w:eastAsia="Times New Roman" w:cs="Arial"/>
                <w:sz w:val="22"/>
                <w:lang w:eastAsia="es-CO"/>
                <w:rPrChange w:id="4020" w:author="Jose Vidal Velandia Diaz" w:date="2018-05-28T14:02:00Z">
                  <w:rPr>
                    <w:ins w:id="4021" w:author="Jose Vidal Velandia Diaz" w:date="2018-05-28T14:01:00Z"/>
                    <w:rFonts w:ascii="Calibri" w:eastAsia="Times New Roman" w:hAnsi="Calibri" w:cs="Times New Roman"/>
                    <w:sz w:val="22"/>
                    <w:lang w:eastAsia="es-CO"/>
                  </w:rPr>
                </w:rPrChange>
              </w:rPr>
            </w:pPr>
            <w:ins w:id="4022" w:author="Jose Vidal Velandia Diaz" w:date="2018-05-28T14:01:00Z">
              <w:r w:rsidRPr="00902A96">
                <w:rPr>
                  <w:rFonts w:eastAsia="Times New Roman" w:cs="Arial"/>
                  <w:sz w:val="22"/>
                  <w:lang w:eastAsia="es-CO"/>
                  <w:rPrChange w:id="4023" w:author="Jose Vidal Velandia Diaz" w:date="2018-05-28T14:02:00Z">
                    <w:rPr>
                      <w:rFonts w:ascii="Calibri" w:eastAsia="Times New Roman" w:hAnsi="Calibri" w:cs="Times New Roman"/>
                      <w:sz w:val="22"/>
                      <w:lang w:eastAsia="es-CO"/>
                    </w:rPr>
                  </w:rPrChange>
                </w:rPr>
                <w:t>GISELLE</w:t>
              </w:r>
            </w:ins>
          </w:p>
        </w:tc>
        <w:tc>
          <w:tcPr>
            <w:tcW w:w="1559" w:type="dxa"/>
            <w:tcBorders>
              <w:top w:val="nil"/>
              <w:left w:val="nil"/>
              <w:bottom w:val="single" w:sz="4" w:space="0" w:color="auto"/>
              <w:right w:val="single" w:sz="4" w:space="0" w:color="auto"/>
            </w:tcBorders>
            <w:shd w:val="clear" w:color="000000" w:fill="FFFFFF"/>
            <w:noWrap/>
            <w:vAlign w:val="center"/>
            <w:hideMark/>
            <w:tcPrChange w:id="402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1192D955" w14:textId="77777777" w:rsidR="00902A96" w:rsidRPr="00902A96" w:rsidRDefault="00902A96" w:rsidP="00902A96">
            <w:pPr>
              <w:spacing w:line="240" w:lineRule="auto"/>
              <w:jc w:val="center"/>
              <w:rPr>
                <w:ins w:id="4025" w:author="Jose Vidal Velandia Diaz" w:date="2018-05-28T14:01:00Z"/>
                <w:rFonts w:eastAsia="Times New Roman" w:cs="Arial"/>
                <w:sz w:val="22"/>
                <w:lang w:eastAsia="es-CO"/>
                <w:rPrChange w:id="4026" w:author="Jose Vidal Velandia Diaz" w:date="2018-05-28T14:02:00Z">
                  <w:rPr>
                    <w:ins w:id="4027" w:author="Jose Vidal Velandia Diaz" w:date="2018-05-28T14:01:00Z"/>
                    <w:rFonts w:ascii="Calibri" w:eastAsia="Times New Roman" w:hAnsi="Calibri" w:cs="Times New Roman"/>
                    <w:sz w:val="22"/>
                    <w:lang w:eastAsia="es-CO"/>
                  </w:rPr>
                </w:rPrChange>
              </w:rPr>
            </w:pPr>
            <w:ins w:id="4028" w:author="Jose Vidal Velandia Diaz" w:date="2018-05-28T14:01:00Z">
              <w:r w:rsidRPr="00902A96">
                <w:rPr>
                  <w:rFonts w:eastAsia="Times New Roman" w:cs="Arial"/>
                  <w:sz w:val="22"/>
                  <w:lang w:eastAsia="es-CO"/>
                  <w:rPrChange w:id="4029" w:author="Jose Vidal Velandia Diaz" w:date="2018-05-28T14:02:00Z">
                    <w:rPr>
                      <w:rFonts w:ascii="Calibri" w:eastAsia="Times New Roman" w:hAnsi="Calibri" w:cs="Times New Roman"/>
                      <w:sz w:val="22"/>
                      <w:lang w:eastAsia="es-CO"/>
                    </w:rPr>
                  </w:rPrChange>
                </w:rPr>
                <w:t>ANDREA</w:t>
              </w:r>
            </w:ins>
          </w:p>
        </w:tc>
        <w:tc>
          <w:tcPr>
            <w:tcW w:w="1276" w:type="dxa"/>
            <w:tcBorders>
              <w:top w:val="nil"/>
              <w:left w:val="nil"/>
              <w:bottom w:val="single" w:sz="4" w:space="0" w:color="auto"/>
              <w:right w:val="single" w:sz="4" w:space="0" w:color="auto"/>
            </w:tcBorders>
            <w:shd w:val="clear" w:color="auto" w:fill="auto"/>
            <w:noWrap/>
            <w:vAlign w:val="center"/>
            <w:hideMark/>
            <w:tcPrChange w:id="403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49A84EF2" w14:textId="77777777" w:rsidR="00902A96" w:rsidRPr="00902A96" w:rsidRDefault="00902A96" w:rsidP="00902A96">
            <w:pPr>
              <w:spacing w:line="240" w:lineRule="auto"/>
              <w:jc w:val="center"/>
              <w:rPr>
                <w:ins w:id="4031" w:author="Jose Vidal Velandia Diaz" w:date="2018-05-28T14:01:00Z"/>
                <w:rFonts w:eastAsia="Times New Roman" w:cs="Arial"/>
                <w:color w:val="000000"/>
                <w:sz w:val="22"/>
                <w:lang w:eastAsia="es-CO"/>
                <w:rPrChange w:id="4032" w:author="Jose Vidal Velandia Diaz" w:date="2018-05-28T14:02:00Z">
                  <w:rPr>
                    <w:ins w:id="4033" w:author="Jose Vidal Velandia Diaz" w:date="2018-05-28T14:01:00Z"/>
                    <w:rFonts w:ascii="Calibri" w:eastAsia="Times New Roman" w:hAnsi="Calibri" w:cs="Times New Roman"/>
                    <w:color w:val="000000"/>
                    <w:sz w:val="22"/>
                    <w:lang w:eastAsia="es-CO"/>
                  </w:rPr>
                </w:rPrChange>
              </w:rPr>
            </w:pPr>
            <w:ins w:id="4034" w:author="Jose Vidal Velandia Diaz" w:date="2018-05-28T14:01:00Z">
              <w:r w:rsidRPr="00902A96">
                <w:rPr>
                  <w:rFonts w:eastAsia="Times New Roman" w:cs="Arial"/>
                  <w:color w:val="000000"/>
                  <w:sz w:val="22"/>
                  <w:lang w:eastAsia="es-CO"/>
                  <w:rPrChange w:id="4035" w:author="Jose Vidal Velandia Diaz" w:date="2018-05-28T14:02:00Z">
                    <w:rPr>
                      <w:rFonts w:ascii="Calibri" w:eastAsia="Times New Roman" w:hAnsi="Calibri" w:cs="Times New Roman"/>
                      <w:color w:val="000000"/>
                      <w:sz w:val="22"/>
                      <w:lang w:eastAsia="es-CO"/>
                    </w:rPr>
                  </w:rPrChange>
                </w:rPr>
                <w:t>24-2018</w:t>
              </w:r>
            </w:ins>
          </w:p>
        </w:tc>
      </w:tr>
      <w:tr w:rsidR="00902A96" w:rsidRPr="00902A96" w14:paraId="0B7910C8" w14:textId="77777777" w:rsidTr="00A80DAE">
        <w:trPr>
          <w:trHeight w:val="300"/>
          <w:ins w:id="4036" w:author="Jose Vidal Velandia Diaz" w:date="2018-05-28T14:01:00Z"/>
          <w:trPrChange w:id="403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03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412255" w14:textId="77777777" w:rsidR="00902A96" w:rsidRPr="00A80DAE" w:rsidRDefault="00902A96" w:rsidP="00902A96">
            <w:pPr>
              <w:spacing w:line="240" w:lineRule="auto"/>
              <w:jc w:val="center"/>
              <w:rPr>
                <w:ins w:id="4039" w:author="Jose Vidal Velandia Diaz" w:date="2018-05-28T14:01:00Z"/>
                <w:rFonts w:eastAsia="Times New Roman" w:cs="Arial"/>
                <w:b/>
                <w:color w:val="000000"/>
                <w:sz w:val="22"/>
                <w:lang w:eastAsia="es-CO"/>
                <w:rPrChange w:id="4040" w:author="Jose Vidal Velandia Diaz" w:date="2018-05-28T14:42:00Z">
                  <w:rPr>
                    <w:ins w:id="4041" w:author="Jose Vidal Velandia Diaz" w:date="2018-05-28T14:01:00Z"/>
                    <w:rFonts w:ascii="Calibri" w:eastAsia="Times New Roman" w:hAnsi="Calibri" w:cs="Times New Roman"/>
                    <w:color w:val="000000"/>
                    <w:sz w:val="22"/>
                    <w:lang w:eastAsia="es-CO"/>
                  </w:rPr>
                </w:rPrChange>
              </w:rPr>
            </w:pPr>
            <w:ins w:id="4042" w:author="Jose Vidal Velandia Diaz" w:date="2018-05-28T14:01:00Z">
              <w:r w:rsidRPr="00A80DAE">
                <w:rPr>
                  <w:rFonts w:eastAsia="Times New Roman" w:cs="Arial"/>
                  <w:b/>
                  <w:color w:val="000000"/>
                  <w:sz w:val="22"/>
                  <w:lang w:eastAsia="es-CO"/>
                  <w:rPrChange w:id="4043" w:author="Jose Vidal Velandia Diaz" w:date="2018-05-28T14:42:00Z">
                    <w:rPr>
                      <w:rFonts w:ascii="Calibri" w:eastAsia="Times New Roman" w:hAnsi="Calibri" w:cs="Times New Roman"/>
                      <w:color w:val="000000"/>
                      <w:sz w:val="22"/>
                      <w:lang w:eastAsia="es-CO"/>
                    </w:rPr>
                  </w:rPrChange>
                </w:rPr>
                <w:t>81</w:t>
              </w:r>
            </w:ins>
          </w:p>
        </w:tc>
        <w:tc>
          <w:tcPr>
            <w:tcW w:w="1742" w:type="dxa"/>
            <w:tcBorders>
              <w:top w:val="nil"/>
              <w:left w:val="nil"/>
              <w:bottom w:val="single" w:sz="4" w:space="0" w:color="auto"/>
              <w:right w:val="single" w:sz="4" w:space="0" w:color="auto"/>
            </w:tcBorders>
            <w:shd w:val="clear" w:color="auto" w:fill="auto"/>
            <w:noWrap/>
            <w:vAlign w:val="center"/>
            <w:hideMark/>
            <w:tcPrChange w:id="404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0CEC855" w14:textId="77777777" w:rsidR="00902A96" w:rsidRPr="00902A96" w:rsidRDefault="00902A96" w:rsidP="00902A96">
            <w:pPr>
              <w:spacing w:line="240" w:lineRule="auto"/>
              <w:jc w:val="center"/>
              <w:rPr>
                <w:ins w:id="4045" w:author="Jose Vidal Velandia Diaz" w:date="2018-05-28T14:01:00Z"/>
                <w:rFonts w:eastAsia="Times New Roman" w:cs="Arial"/>
                <w:color w:val="000000"/>
                <w:sz w:val="22"/>
                <w:lang w:eastAsia="es-CO"/>
                <w:rPrChange w:id="4046" w:author="Jose Vidal Velandia Diaz" w:date="2018-05-28T14:02:00Z">
                  <w:rPr>
                    <w:ins w:id="4047" w:author="Jose Vidal Velandia Diaz" w:date="2018-05-28T14:01:00Z"/>
                    <w:rFonts w:ascii="Calibri" w:eastAsia="Times New Roman" w:hAnsi="Calibri" w:cs="Times New Roman"/>
                    <w:color w:val="000000"/>
                    <w:sz w:val="22"/>
                    <w:lang w:eastAsia="es-CO"/>
                  </w:rPr>
                </w:rPrChange>
              </w:rPr>
            </w:pPr>
            <w:ins w:id="4048" w:author="Jose Vidal Velandia Diaz" w:date="2018-05-28T14:01:00Z">
              <w:r w:rsidRPr="00902A96">
                <w:rPr>
                  <w:rFonts w:eastAsia="Times New Roman" w:cs="Arial"/>
                  <w:color w:val="000000"/>
                  <w:sz w:val="22"/>
                  <w:lang w:eastAsia="es-CO"/>
                  <w:rPrChange w:id="4049" w:author="Jose Vidal Velandia Diaz" w:date="2018-05-28T14:02:00Z">
                    <w:rPr>
                      <w:rFonts w:ascii="Calibri" w:eastAsia="Times New Roman" w:hAnsi="Calibri" w:cs="Times New Roman"/>
                      <w:color w:val="000000"/>
                      <w:sz w:val="22"/>
                      <w:lang w:eastAsia="es-CO"/>
                    </w:rPr>
                  </w:rPrChange>
                </w:rPr>
                <w:t>RAFAEL</w:t>
              </w:r>
            </w:ins>
          </w:p>
        </w:tc>
        <w:tc>
          <w:tcPr>
            <w:tcW w:w="1802" w:type="dxa"/>
            <w:tcBorders>
              <w:top w:val="nil"/>
              <w:left w:val="nil"/>
              <w:bottom w:val="single" w:sz="4" w:space="0" w:color="auto"/>
              <w:right w:val="single" w:sz="4" w:space="0" w:color="auto"/>
            </w:tcBorders>
            <w:shd w:val="clear" w:color="000000" w:fill="FFFFFF"/>
            <w:noWrap/>
            <w:vAlign w:val="center"/>
            <w:hideMark/>
            <w:tcPrChange w:id="405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27E83A39" w14:textId="77777777" w:rsidR="00902A96" w:rsidRPr="00902A96" w:rsidRDefault="00902A96" w:rsidP="00902A96">
            <w:pPr>
              <w:spacing w:line="240" w:lineRule="auto"/>
              <w:jc w:val="center"/>
              <w:rPr>
                <w:ins w:id="4051" w:author="Jose Vidal Velandia Diaz" w:date="2018-05-28T14:01:00Z"/>
                <w:rFonts w:eastAsia="Times New Roman" w:cs="Arial"/>
                <w:sz w:val="22"/>
                <w:lang w:eastAsia="es-CO"/>
                <w:rPrChange w:id="4052" w:author="Jose Vidal Velandia Diaz" w:date="2018-05-28T14:02:00Z">
                  <w:rPr>
                    <w:ins w:id="4053" w:author="Jose Vidal Velandia Diaz" w:date="2018-05-28T14:01:00Z"/>
                    <w:rFonts w:ascii="Calibri" w:eastAsia="Times New Roman" w:hAnsi="Calibri" w:cs="Times New Roman"/>
                    <w:sz w:val="22"/>
                    <w:lang w:eastAsia="es-CO"/>
                  </w:rPr>
                </w:rPrChange>
              </w:rPr>
            </w:pPr>
            <w:ins w:id="4054" w:author="Jose Vidal Velandia Diaz" w:date="2018-05-28T14:01:00Z">
              <w:r w:rsidRPr="00902A96">
                <w:rPr>
                  <w:rFonts w:eastAsia="Times New Roman" w:cs="Arial"/>
                  <w:sz w:val="22"/>
                  <w:lang w:eastAsia="es-CO"/>
                  <w:rPrChange w:id="4055" w:author="Jose Vidal Velandia Diaz" w:date="2018-05-28T14:02:00Z">
                    <w:rPr>
                      <w:rFonts w:ascii="Calibri" w:eastAsia="Times New Roman" w:hAnsi="Calibri" w:cs="Times New Roman"/>
                      <w:sz w:val="22"/>
                      <w:lang w:eastAsia="es-CO"/>
                    </w:rPr>
                  </w:rPrChange>
                </w:rPr>
                <w:t>HERNANDO</w:t>
              </w:r>
            </w:ins>
          </w:p>
        </w:tc>
        <w:tc>
          <w:tcPr>
            <w:tcW w:w="1843" w:type="dxa"/>
            <w:tcBorders>
              <w:top w:val="nil"/>
              <w:left w:val="nil"/>
              <w:bottom w:val="single" w:sz="4" w:space="0" w:color="auto"/>
              <w:right w:val="single" w:sz="4" w:space="0" w:color="auto"/>
            </w:tcBorders>
            <w:shd w:val="clear" w:color="000000" w:fill="FFFFFF"/>
            <w:noWrap/>
            <w:vAlign w:val="center"/>
            <w:hideMark/>
            <w:tcPrChange w:id="405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130E7247" w14:textId="77777777" w:rsidR="00902A96" w:rsidRPr="00902A96" w:rsidRDefault="00902A96" w:rsidP="00902A96">
            <w:pPr>
              <w:spacing w:line="240" w:lineRule="auto"/>
              <w:jc w:val="center"/>
              <w:rPr>
                <w:ins w:id="4057" w:author="Jose Vidal Velandia Diaz" w:date="2018-05-28T14:01:00Z"/>
                <w:rFonts w:eastAsia="Times New Roman" w:cs="Arial"/>
                <w:sz w:val="22"/>
                <w:lang w:eastAsia="es-CO"/>
                <w:rPrChange w:id="4058" w:author="Jose Vidal Velandia Diaz" w:date="2018-05-28T14:02:00Z">
                  <w:rPr>
                    <w:ins w:id="4059" w:author="Jose Vidal Velandia Diaz" w:date="2018-05-28T14:01:00Z"/>
                    <w:rFonts w:ascii="Calibri" w:eastAsia="Times New Roman" w:hAnsi="Calibri" w:cs="Times New Roman"/>
                    <w:sz w:val="22"/>
                    <w:lang w:eastAsia="es-CO"/>
                  </w:rPr>
                </w:rPrChange>
              </w:rPr>
            </w:pPr>
            <w:ins w:id="4060" w:author="Jose Vidal Velandia Diaz" w:date="2018-05-28T14:01:00Z">
              <w:r w:rsidRPr="00902A96">
                <w:rPr>
                  <w:rFonts w:eastAsia="Times New Roman" w:cs="Arial"/>
                  <w:sz w:val="22"/>
                  <w:lang w:eastAsia="es-CO"/>
                  <w:rPrChange w:id="4061" w:author="Jose Vidal Velandia Diaz" w:date="2018-05-28T14:02:00Z">
                    <w:rPr>
                      <w:rFonts w:ascii="Calibri" w:eastAsia="Times New Roman" w:hAnsi="Calibri" w:cs="Times New Roman"/>
                      <w:sz w:val="22"/>
                      <w:lang w:eastAsia="es-CO"/>
                    </w:rPr>
                  </w:rPrChange>
                </w:rPr>
                <w:t>HUERTAS</w:t>
              </w:r>
            </w:ins>
          </w:p>
        </w:tc>
        <w:tc>
          <w:tcPr>
            <w:tcW w:w="1559" w:type="dxa"/>
            <w:tcBorders>
              <w:top w:val="nil"/>
              <w:left w:val="nil"/>
              <w:bottom w:val="single" w:sz="4" w:space="0" w:color="auto"/>
              <w:right w:val="single" w:sz="4" w:space="0" w:color="auto"/>
            </w:tcBorders>
            <w:shd w:val="clear" w:color="000000" w:fill="FFFFFF"/>
            <w:noWrap/>
            <w:vAlign w:val="center"/>
            <w:hideMark/>
            <w:tcPrChange w:id="406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2C42D1E8" w14:textId="77777777" w:rsidR="00902A96" w:rsidRPr="00902A96" w:rsidRDefault="00902A96" w:rsidP="00902A96">
            <w:pPr>
              <w:spacing w:line="240" w:lineRule="auto"/>
              <w:jc w:val="center"/>
              <w:rPr>
                <w:ins w:id="4063" w:author="Jose Vidal Velandia Diaz" w:date="2018-05-28T14:01:00Z"/>
                <w:rFonts w:eastAsia="Times New Roman" w:cs="Arial"/>
                <w:sz w:val="22"/>
                <w:lang w:eastAsia="es-CO"/>
                <w:rPrChange w:id="4064" w:author="Jose Vidal Velandia Diaz" w:date="2018-05-28T14:02:00Z">
                  <w:rPr>
                    <w:ins w:id="4065" w:author="Jose Vidal Velandia Diaz" w:date="2018-05-28T14:01:00Z"/>
                    <w:rFonts w:ascii="Calibri" w:eastAsia="Times New Roman" w:hAnsi="Calibri" w:cs="Times New Roman"/>
                    <w:sz w:val="22"/>
                    <w:lang w:eastAsia="es-CO"/>
                  </w:rPr>
                </w:rPrChange>
              </w:rPr>
            </w:pPr>
            <w:ins w:id="4066" w:author="Jose Vidal Velandia Diaz" w:date="2018-05-28T14:01:00Z">
              <w:r w:rsidRPr="00902A96">
                <w:rPr>
                  <w:rFonts w:eastAsia="Times New Roman" w:cs="Arial"/>
                  <w:sz w:val="22"/>
                  <w:lang w:eastAsia="es-CO"/>
                  <w:rPrChange w:id="4067" w:author="Jose Vidal Velandia Diaz" w:date="2018-05-28T14:02:00Z">
                    <w:rPr>
                      <w:rFonts w:ascii="Calibri" w:eastAsia="Times New Roman" w:hAnsi="Calibri" w:cs="Times New Roman"/>
                      <w:sz w:val="22"/>
                      <w:lang w:eastAsia="es-CO"/>
                    </w:rPr>
                  </w:rPrChange>
                </w:rPr>
                <w:t>ROJAS</w:t>
              </w:r>
            </w:ins>
          </w:p>
        </w:tc>
        <w:tc>
          <w:tcPr>
            <w:tcW w:w="1276" w:type="dxa"/>
            <w:tcBorders>
              <w:top w:val="nil"/>
              <w:left w:val="nil"/>
              <w:bottom w:val="single" w:sz="4" w:space="0" w:color="auto"/>
              <w:right w:val="single" w:sz="4" w:space="0" w:color="auto"/>
            </w:tcBorders>
            <w:shd w:val="clear" w:color="auto" w:fill="auto"/>
            <w:noWrap/>
            <w:vAlign w:val="center"/>
            <w:hideMark/>
            <w:tcPrChange w:id="406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1A7B6908" w14:textId="77777777" w:rsidR="00902A96" w:rsidRPr="00902A96" w:rsidRDefault="00902A96" w:rsidP="00902A96">
            <w:pPr>
              <w:spacing w:line="240" w:lineRule="auto"/>
              <w:jc w:val="center"/>
              <w:rPr>
                <w:ins w:id="4069" w:author="Jose Vidal Velandia Diaz" w:date="2018-05-28T14:01:00Z"/>
                <w:rFonts w:eastAsia="Times New Roman" w:cs="Arial"/>
                <w:color w:val="000000"/>
                <w:sz w:val="22"/>
                <w:lang w:eastAsia="es-CO"/>
                <w:rPrChange w:id="4070" w:author="Jose Vidal Velandia Diaz" w:date="2018-05-28T14:02:00Z">
                  <w:rPr>
                    <w:ins w:id="4071" w:author="Jose Vidal Velandia Diaz" w:date="2018-05-28T14:01:00Z"/>
                    <w:rFonts w:ascii="Calibri" w:eastAsia="Times New Roman" w:hAnsi="Calibri" w:cs="Times New Roman"/>
                    <w:color w:val="000000"/>
                    <w:sz w:val="22"/>
                    <w:lang w:eastAsia="es-CO"/>
                  </w:rPr>
                </w:rPrChange>
              </w:rPr>
            </w:pPr>
            <w:ins w:id="4072" w:author="Jose Vidal Velandia Diaz" w:date="2018-05-28T14:01:00Z">
              <w:r w:rsidRPr="00902A96">
                <w:rPr>
                  <w:rFonts w:eastAsia="Times New Roman" w:cs="Arial"/>
                  <w:color w:val="000000"/>
                  <w:sz w:val="22"/>
                  <w:lang w:eastAsia="es-CO"/>
                  <w:rPrChange w:id="4073" w:author="Jose Vidal Velandia Diaz" w:date="2018-05-28T14:02:00Z">
                    <w:rPr>
                      <w:rFonts w:ascii="Calibri" w:eastAsia="Times New Roman" w:hAnsi="Calibri" w:cs="Times New Roman"/>
                      <w:color w:val="000000"/>
                      <w:sz w:val="22"/>
                      <w:lang w:eastAsia="es-CO"/>
                    </w:rPr>
                  </w:rPrChange>
                </w:rPr>
                <w:t>83-2018</w:t>
              </w:r>
            </w:ins>
          </w:p>
        </w:tc>
      </w:tr>
      <w:tr w:rsidR="00902A96" w:rsidRPr="00902A96" w14:paraId="24C9FCE9" w14:textId="77777777" w:rsidTr="00A80DAE">
        <w:trPr>
          <w:trHeight w:val="300"/>
          <w:ins w:id="4074" w:author="Jose Vidal Velandia Diaz" w:date="2018-05-28T14:01:00Z"/>
          <w:trPrChange w:id="407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07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8576F6" w14:textId="77777777" w:rsidR="00902A96" w:rsidRPr="00A80DAE" w:rsidRDefault="00902A96" w:rsidP="00902A96">
            <w:pPr>
              <w:spacing w:line="240" w:lineRule="auto"/>
              <w:jc w:val="center"/>
              <w:rPr>
                <w:ins w:id="4077" w:author="Jose Vidal Velandia Diaz" w:date="2018-05-28T14:01:00Z"/>
                <w:rFonts w:eastAsia="Times New Roman" w:cs="Arial"/>
                <w:b/>
                <w:color w:val="000000"/>
                <w:sz w:val="22"/>
                <w:lang w:eastAsia="es-CO"/>
                <w:rPrChange w:id="4078" w:author="Jose Vidal Velandia Diaz" w:date="2018-05-28T14:42:00Z">
                  <w:rPr>
                    <w:ins w:id="4079" w:author="Jose Vidal Velandia Diaz" w:date="2018-05-28T14:01:00Z"/>
                    <w:rFonts w:ascii="Calibri" w:eastAsia="Times New Roman" w:hAnsi="Calibri" w:cs="Times New Roman"/>
                    <w:color w:val="000000"/>
                    <w:sz w:val="22"/>
                    <w:lang w:eastAsia="es-CO"/>
                  </w:rPr>
                </w:rPrChange>
              </w:rPr>
            </w:pPr>
            <w:ins w:id="4080" w:author="Jose Vidal Velandia Diaz" w:date="2018-05-28T14:01:00Z">
              <w:r w:rsidRPr="00A80DAE">
                <w:rPr>
                  <w:rFonts w:eastAsia="Times New Roman" w:cs="Arial"/>
                  <w:b/>
                  <w:color w:val="000000"/>
                  <w:sz w:val="22"/>
                  <w:lang w:eastAsia="es-CO"/>
                  <w:rPrChange w:id="4081" w:author="Jose Vidal Velandia Diaz" w:date="2018-05-28T14:42:00Z">
                    <w:rPr>
                      <w:rFonts w:ascii="Calibri" w:eastAsia="Times New Roman" w:hAnsi="Calibri" w:cs="Times New Roman"/>
                      <w:color w:val="000000"/>
                      <w:sz w:val="22"/>
                      <w:lang w:eastAsia="es-CO"/>
                    </w:rPr>
                  </w:rPrChange>
                </w:rPr>
                <w:t>82</w:t>
              </w:r>
            </w:ins>
          </w:p>
        </w:tc>
        <w:tc>
          <w:tcPr>
            <w:tcW w:w="1742" w:type="dxa"/>
            <w:tcBorders>
              <w:top w:val="nil"/>
              <w:left w:val="nil"/>
              <w:bottom w:val="single" w:sz="4" w:space="0" w:color="auto"/>
              <w:right w:val="single" w:sz="4" w:space="0" w:color="auto"/>
            </w:tcBorders>
            <w:shd w:val="clear" w:color="auto" w:fill="auto"/>
            <w:noWrap/>
            <w:vAlign w:val="center"/>
            <w:hideMark/>
            <w:tcPrChange w:id="408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1319EF3" w14:textId="77777777" w:rsidR="00902A96" w:rsidRPr="00902A96" w:rsidRDefault="00902A96" w:rsidP="00902A96">
            <w:pPr>
              <w:spacing w:line="240" w:lineRule="auto"/>
              <w:jc w:val="center"/>
              <w:rPr>
                <w:ins w:id="4083" w:author="Jose Vidal Velandia Diaz" w:date="2018-05-28T14:01:00Z"/>
                <w:rFonts w:eastAsia="Times New Roman" w:cs="Arial"/>
                <w:color w:val="000000"/>
                <w:sz w:val="22"/>
                <w:lang w:eastAsia="es-CO"/>
                <w:rPrChange w:id="4084" w:author="Jose Vidal Velandia Diaz" w:date="2018-05-28T14:02:00Z">
                  <w:rPr>
                    <w:ins w:id="4085" w:author="Jose Vidal Velandia Diaz" w:date="2018-05-28T14:01:00Z"/>
                    <w:rFonts w:ascii="Calibri" w:eastAsia="Times New Roman" w:hAnsi="Calibri" w:cs="Times New Roman"/>
                    <w:color w:val="000000"/>
                    <w:sz w:val="22"/>
                    <w:lang w:eastAsia="es-CO"/>
                  </w:rPr>
                </w:rPrChange>
              </w:rPr>
            </w:pPr>
            <w:ins w:id="4086" w:author="Jose Vidal Velandia Diaz" w:date="2018-05-28T14:01:00Z">
              <w:r w:rsidRPr="00902A96">
                <w:rPr>
                  <w:rFonts w:eastAsia="Times New Roman" w:cs="Arial"/>
                  <w:color w:val="000000"/>
                  <w:sz w:val="22"/>
                  <w:lang w:eastAsia="es-CO"/>
                  <w:rPrChange w:id="4087" w:author="Jose Vidal Velandia Diaz" w:date="2018-05-28T14:02:00Z">
                    <w:rPr>
                      <w:rFonts w:ascii="Calibri" w:eastAsia="Times New Roman" w:hAnsi="Calibri" w:cs="Times New Roman"/>
                      <w:color w:val="000000"/>
                      <w:sz w:val="22"/>
                      <w:lang w:eastAsia="es-CO"/>
                    </w:rPr>
                  </w:rPrChange>
                </w:rPr>
                <w:t>RAMIREZ</w:t>
              </w:r>
            </w:ins>
          </w:p>
        </w:tc>
        <w:tc>
          <w:tcPr>
            <w:tcW w:w="1802" w:type="dxa"/>
            <w:tcBorders>
              <w:top w:val="nil"/>
              <w:left w:val="nil"/>
              <w:bottom w:val="single" w:sz="4" w:space="0" w:color="auto"/>
              <w:right w:val="single" w:sz="4" w:space="0" w:color="auto"/>
            </w:tcBorders>
            <w:shd w:val="clear" w:color="000000" w:fill="FFFFFF"/>
            <w:noWrap/>
            <w:vAlign w:val="center"/>
            <w:hideMark/>
            <w:tcPrChange w:id="408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7AB931E" w14:textId="77777777" w:rsidR="00902A96" w:rsidRPr="00902A96" w:rsidRDefault="00902A96" w:rsidP="00902A96">
            <w:pPr>
              <w:spacing w:line="240" w:lineRule="auto"/>
              <w:jc w:val="center"/>
              <w:rPr>
                <w:ins w:id="4089" w:author="Jose Vidal Velandia Diaz" w:date="2018-05-28T14:01:00Z"/>
                <w:rFonts w:eastAsia="Times New Roman" w:cs="Arial"/>
                <w:sz w:val="22"/>
                <w:lang w:eastAsia="es-CO"/>
                <w:rPrChange w:id="4090" w:author="Jose Vidal Velandia Diaz" w:date="2018-05-28T14:02:00Z">
                  <w:rPr>
                    <w:ins w:id="4091" w:author="Jose Vidal Velandia Diaz" w:date="2018-05-28T14:01:00Z"/>
                    <w:rFonts w:ascii="Calibri" w:eastAsia="Times New Roman" w:hAnsi="Calibri" w:cs="Times New Roman"/>
                    <w:sz w:val="22"/>
                    <w:lang w:eastAsia="es-CO"/>
                  </w:rPr>
                </w:rPrChange>
              </w:rPr>
            </w:pPr>
            <w:ins w:id="4092" w:author="Jose Vidal Velandia Diaz" w:date="2018-05-28T14:01:00Z">
              <w:r w:rsidRPr="00902A96">
                <w:rPr>
                  <w:rFonts w:eastAsia="Times New Roman" w:cs="Arial"/>
                  <w:sz w:val="22"/>
                  <w:lang w:eastAsia="es-CO"/>
                  <w:rPrChange w:id="4093" w:author="Jose Vidal Velandia Diaz" w:date="2018-05-28T14:02:00Z">
                    <w:rPr>
                      <w:rFonts w:ascii="Calibri" w:eastAsia="Times New Roman" w:hAnsi="Calibri" w:cs="Times New Roman"/>
                      <w:sz w:val="22"/>
                      <w:lang w:eastAsia="es-CO"/>
                    </w:rPr>
                  </w:rPrChange>
                </w:rPr>
                <w:t>RAMIREZ</w:t>
              </w:r>
            </w:ins>
          </w:p>
        </w:tc>
        <w:tc>
          <w:tcPr>
            <w:tcW w:w="1843" w:type="dxa"/>
            <w:tcBorders>
              <w:top w:val="nil"/>
              <w:left w:val="nil"/>
              <w:bottom w:val="single" w:sz="4" w:space="0" w:color="auto"/>
              <w:right w:val="single" w:sz="4" w:space="0" w:color="auto"/>
            </w:tcBorders>
            <w:shd w:val="clear" w:color="000000" w:fill="FFFFFF"/>
            <w:noWrap/>
            <w:vAlign w:val="center"/>
            <w:hideMark/>
            <w:tcPrChange w:id="409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C379A46" w14:textId="77777777" w:rsidR="00902A96" w:rsidRPr="00902A96" w:rsidRDefault="00902A96" w:rsidP="00902A96">
            <w:pPr>
              <w:spacing w:line="240" w:lineRule="auto"/>
              <w:jc w:val="center"/>
              <w:rPr>
                <w:ins w:id="4095" w:author="Jose Vidal Velandia Diaz" w:date="2018-05-28T14:01:00Z"/>
                <w:rFonts w:eastAsia="Times New Roman" w:cs="Arial"/>
                <w:sz w:val="22"/>
                <w:lang w:eastAsia="es-CO"/>
                <w:rPrChange w:id="4096" w:author="Jose Vidal Velandia Diaz" w:date="2018-05-28T14:02:00Z">
                  <w:rPr>
                    <w:ins w:id="4097" w:author="Jose Vidal Velandia Diaz" w:date="2018-05-28T14:01:00Z"/>
                    <w:rFonts w:ascii="Calibri" w:eastAsia="Times New Roman" w:hAnsi="Calibri" w:cs="Times New Roman"/>
                    <w:sz w:val="22"/>
                    <w:lang w:eastAsia="es-CO"/>
                  </w:rPr>
                </w:rPrChange>
              </w:rPr>
            </w:pPr>
            <w:ins w:id="4098" w:author="Jose Vidal Velandia Diaz" w:date="2018-05-28T14:01:00Z">
              <w:r w:rsidRPr="00902A96">
                <w:rPr>
                  <w:rFonts w:eastAsia="Times New Roman" w:cs="Arial"/>
                  <w:sz w:val="22"/>
                  <w:lang w:eastAsia="es-CO"/>
                  <w:rPrChange w:id="4099" w:author="Jose Vidal Velandia Diaz" w:date="2018-05-28T14:02:00Z">
                    <w:rPr>
                      <w:rFonts w:ascii="Calibri" w:eastAsia="Times New Roman" w:hAnsi="Calibri" w:cs="Times New Roman"/>
                      <w:sz w:val="22"/>
                      <w:lang w:eastAsia="es-CO"/>
                    </w:rPr>
                  </w:rPrChange>
                </w:rPr>
                <w:t>MARIA</w:t>
              </w:r>
            </w:ins>
          </w:p>
        </w:tc>
        <w:tc>
          <w:tcPr>
            <w:tcW w:w="1559" w:type="dxa"/>
            <w:tcBorders>
              <w:top w:val="nil"/>
              <w:left w:val="nil"/>
              <w:bottom w:val="single" w:sz="4" w:space="0" w:color="auto"/>
              <w:right w:val="single" w:sz="4" w:space="0" w:color="auto"/>
            </w:tcBorders>
            <w:shd w:val="clear" w:color="000000" w:fill="FFFFFF"/>
            <w:noWrap/>
            <w:vAlign w:val="center"/>
            <w:hideMark/>
            <w:tcPrChange w:id="410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C2647FE" w14:textId="77777777" w:rsidR="00902A96" w:rsidRPr="00902A96" w:rsidRDefault="00902A96" w:rsidP="00902A96">
            <w:pPr>
              <w:spacing w:line="240" w:lineRule="auto"/>
              <w:jc w:val="center"/>
              <w:rPr>
                <w:ins w:id="4101" w:author="Jose Vidal Velandia Diaz" w:date="2018-05-28T14:01:00Z"/>
                <w:rFonts w:eastAsia="Times New Roman" w:cs="Arial"/>
                <w:sz w:val="22"/>
                <w:lang w:eastAsia="es-CO"/>
                <w:rPrChange w:id="4102" w:author="Jose Vidal Velandia Diaz" w:date="2018-05-28T14:02:00Z">
                  <w:rPr>
                    <w:ins w:id="4103" w:author="Jose Vidal Velandia Diaz" w:date="2018-05-28T14:01:00Z"/>
                    <w:rFonts w:ascii="Calibri" w:eastAsia="Times New Roman" w:hAnsi="Calibri" w:cs="Times New Roman"/>
                    <w:sz w:val="22"/>
                    <w:lang w:eastAsia="es-CO"/>
                  </w:rPr>
                </w:rPrChange>
              </w:rPr>
            </w:pPr>
            <w:ins w:id="4104" w:author="Jose Vidal Velandia Diaz" w:date="2018-05-28T14:01:00Z">
              <w:r w:rsidRPr="00902A96">
                <w:rPr>
                  <w:rFonts w:eastAsia="Times New Roman" w:cs="Arial"/>
                  <w:sz w:val="22"/>
                  <w:lang w:eastAsia="es-CO"/>
                  <w:rPrChange w:id="4105" w:author="Jose Vidal Velandia Diaz" w:date="2018-05-28T14:02:00Z">
                    <w:rPr>
                      <w:rFonts w:ascii="Calibri" w:eastAsia="Times New Roman" w:hAnsi="Calibri" w:cs="Times New Roman"/>
                      <w:sz w:val="22"/>
                      <w:lang w:eastAsia="es-CO"/>
                    </w:rPr>
                  </w:rPrChange>
                </w:rPr>
                <w:t>ANGELICA</w:t>
              </w:r>
            </w:ins>
          </w:p>
        </w:tc>
        <w:tc>
          <w:tcPr>
            <w:tcW w:w="1276" w:type="dxa"/>
            <w:tcBorders>
              <w:top w:val="nil"/>
              <w:left w:val="nil"/>
              <w:bottom w:val="single" w:sz="4" w:space="0" w:color="auto"/>
              <w:right w:val="single" w:sz="4" w:space="0" w:color="auto"/>
            </w:tcBorders>
            <w:shd w:val="clear" w:color="auto" w:fill="auto"/>
            <w:noWrap/>
            <w:vAlign w:val="center"/>
            <w:hideMark/>
            <w:tcPrChange w:id="410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43A4CFF0" w14:textId="77777777" w:rsidR="00902A96" w:rsidRPr="00902A96" w:rsidRDefault="00902A96" w:rsidP="00902A96">
            <w:pPr>
              <w:spacing w:line="240" w:lineRule="auto"/>
              <w:jc w:val="center"/>
              <w:rPr>
                <w:ins w:id="4107" w:author="Jose Vidal Velandia Diaz" w:date="2018-05-28T14:01:00Z"/>
                <w:rFonts w:eastAsia="Times New Roman" w:cs="Arial"/>
                <w:color w:val="000000"/>
                <w:sz w:val="22"/>
                <w:lang w:eastAsia="es-CO"/>
                <w:rPrChange w:id="4108" w:author="Jose Vidal Velandia Diaz" w:date="2018-05-28T14:02:00Z">
                  <w:rPr>
                    <w:ins w:id="4109" w:author="Jose Vidal Velandia Diaz" w:date="2018-05-28T14:01:00Z"/>
                    <w:rFonts w:ascii="Calibri" w:eastAsia="Times New Roman" w:hAnsi="Calibri" w:cs="Times New Roman"/>
                    <w:color w:val="000000"/>
                    <w:sz w:val="22"/>
                    <w:lang w:eastAsia="es-CO"/>
                  </w:rPr>
                </w:rPrChange>
              </w:rPr>
            </w:pPr>
            <w:ins w:id="4110" w:author="Jose Vidal Velandia Diaz" w:date="2018-05-28T14:01:00Z">
              <w:r w:rsidRPr="00902A96">
                <w:rPr>
                  <w:rFonts w:eastAsia="Times New Roman" w:cs="Arial"/>
                  <w:color w:val="000000"/>
                  <w:sz w:val="22"/>
                  <w:lang w:eastAsia="es-CO"/>
                  <w:rPrChange w:id="4111" w:author="Jose Vidal Velandia Diaz" w:date="2018-05-28T14:02:00Z">
                    <w:rPr>
                      <w:rFonts w:ascii="Calibri" w:eastAsia="Times New Roman" w:hAnsi="Calibri" w:cs="Times New Roman"/>
                      <w:color w:val="000000"/>
                      <w:sz w:val="22"/>
                      <w:lang w:eastAsia="es-CO"/>
                    </w:rPr>
                  </w:rPrChange>
                </w:rPr>
                <w:t>40-2018</w:t>
              </w:r>
            </w:ins>
          </w:p>
        </w:tc>
      </w:tr>
      <w:tr w:rsidR="00902A96" w:rsidRPr="00902A96" w14:paraId="0AB12E07" w14:textId="77777777" w:rsidTr="00A80DAE">
        <w:trPr>
          <w:trHeight w:val="300"/>
          <w:ins w:id="4112" w:author="Jose Vidal Velandia Diaz" w:date="2018-05-28T14:01:00Z"/>
          <w:trPrChange w:id="411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11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F83E7F" w14:textId="77777777" w:rsidR="00902A96" w:rsidRPr="00A80DAE" w:rsidRDefault="00902A96" w:rsidP="00902A96">
            <w:pPr>
              <w:spacing w:line="240" w:lineRule="auto"/>
              <w:jc w:val="center"/>
              <w:rPr>
                <w:ins w:id="4115" w:author="Jose Vidal Velandia Diaz" w:date="2018-05-28T14:01:00Z"/>
                <w:rFonts w:eastAsia="Times New Roman" w:cs="Arial"/>
                <w:b/>
                <w:color w:val="000000"/>
                <w:sz w:val="22"/>
                <w:lang w:eastAsia="es-CO"/>
                <w:rPrChange w:id="4116" w:author="Jose Vidal Velandia Diaz" w:date="2018-05-28T14:42:00Z">
                  <w:rPr>
                    <w:ins w:id="4117" w:author="Jose Vidal Velandia Diaz" w:date="2018-05-28T14:01:00Z"/>
                    <w:rFonts w:ascii="Calibri" w:eastAsia="Times New Roman" w:hAnsi="Calibri" w:cs="Times New Roman"/>
                    <w:color w:val="000000"/>
                    <w:sz w:val="22"/>
                    <w:lang w:eastAsia="es-CO"/>
                  </w:rPr>
                </w:rPrChange>
              </w:rPr>
            </w:pPr>
            <w:ins w:id="4118" w:author="Jose Vidal Velandia Diaz" w:date="2018-05-28T14:01:00Z">
              <w:r w:rsidRPr="00A80DAE">
                <w:rPr>
                  <w:rFonts w:eastAsia="Times New Roman" w:cs="Arial"/>
                  <w:b/>
                  <w:color w:val="000000"/>
                  <w:sz w:val="22"/>
                  <w:lang w:eastAsia="es-CO"/>
                  <w:rPrChange w:id="4119" w:author="Jose Vidal Velandia Diaz" w:date="2018-05-28T14:42:00Z">
                    <w:rPr>
                      <w:rFonts w:ascii="Calibri" w:eastAsia="Times New Roman" w:hAnsi="Calibri" w:cs="Times New Roman"/>
                      <w:color w:val="000000"/>
                      <w:sz w:val="22"/>
                      <w:lang w:eastAsia="es-CO"/>
                    </w:rPr>
                  </w:rPrChange>
                </w:rPr>
                <w:t>83</w:t>
              </w:r>
            </w:ins>
          </w:p>
        </w:tc>
        <w:tc>
          <w:tcPr>
            <w:tcW w:w="1742" w:type="dxa"/>
            <w:tcBorders>
              <w:top w:val="nil"/>
              <w:left w:val="nil"/>
              <w:bottom w:val="single" w:sz="4" w:space="0" w:color="auto"/>
              <w:right w:val="single" w:sz="4" w:space="0" w:color="auto"/>
            </w:tcBorders>
            <w:shd w:val="clear" w:color="auto" w:fill="auto"/>
            <w:noWrap/>
            <w:vAlign w:val="center"/>
            <w:hideMark/>
            <w:tcPrChange w:id="412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58295C3" w14:textId="77777777" w:rsidR="00902A96" w:rsidRPr="00902A96" w:rsidRDefault="00902A96" w:rsidP="00902A96">
            <w:pPr>
              <w:spacing w:line="240" w:lineRule="auto"/>
              <w:jc w:val="center"/>
              <w:rPr>
                <w:ins w:id="4121" w:author="Jose Vidal Velandia Diaz" w:date="2018-05-28T14:01:00Z"/>
                <w:rFonts w:eastAsia="Times New Roman" w:cs="Arial"/>
                <w:color w:val="000000"/>
                <w:sz w:val="22"/>
                <w:lang w:eastAsia="es-CO"/>
                <w:rPrChange w:id="4122" w:author="Jose Vidal Velandia Diaz" w:date="2018-05-28T14:02:00Z">
                  <w:rPr>
                    <w:ins w:id="4123" w:author="Jose Vidal Velandia Diaz" w:date="2018-05-28T14:01:00Z"/>
                    <w:rFonts w:ascii="Calibri" w:eastAsia="Times New Roman" w:hAnsi="Calibri" w:cs="Times New Roman"/>
                    <w:color w:val="000000"/>
                    <w:sz w:val="22"/>
                    <w:lang w:eastAsia="es-CO"/>
                  </w:rPr>
                </w:rPrChange>
              </w:rPr>
            </w:pPr>
            <w:ins w:id="4124" w:author="Jose Vidal Velandia Diaz" w:date="2018-05-28T14:01:00Z">
              <w:r w:rsidRPr="00902A96">
                <w:rPr>
                  <w:rFonts w:eastAsia="Times New Roman" w:cs="Arial"/>
                  <w:color w:val="000000"/>
                  <w:sz w:val="22"/>
                  <w:lang w:eastAsia="es-CO"/>
                  <w:rPrChange w:id="4125" w:author="Jose Vidal Velandia Diaz" w:date="2018-05-28T14:02:00Z">
                    <w:rPr>
                      <w:rFonts w:ascii="Calibri" w:eastAsia="Times New Roman" w:hAnsi="Calibri" w:cs="Times New Roman"/>
                      <w:color w:val="000000"/>
                      <w:sz w:val="22"/>
                      <w:lang w:eastAsia="es-CO"/>
                    </w:rPr>
                  </w:rPrChange>
                </w:rPr>
                <w:t>REYES</w:t>
              </w:r>
            </w:ins>
          </w:p>
        </w:tc>
        <w:tc>
          <w:tcPr>
            <w:tcW w:w="1802" w:type="dxa"/>
            <w:tcBorders>
              <w:top w:val="nil"/>
              <w:left w:val="nil"/>
              <w:bottom w:val="single" w:sz="4" w:space="0" w:color="auto"/>
              <w:right w:val="single" w:sz="4" w:space="0" w:color="auto"/>
            </w:tcBorders>
            <w:shd w:val="clear" w:color="000000" w:fill="FFFFFF"/>
            <w:noWrap/>
            <w:vAlign w:val="center"/>
            <w:hideMark/>
            <w:tcPrChange w:id="412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4DB804A0" w14:textId="77777777" w:rsidR="00902A96" w:rsidRPr="00902A96" w:rsidRDefault="00902A96" w:rsidP="00902A96">
            <w:pPr>
              <w:spacing w:line="240" w:lineRule="auto"/>
              <w:jc w:val="center"/>
              <w:rPr>
                <w:ins w:id="4127" w:author="Jose Vidal Velandia Diaz" w:date="2018-05-28T14:01:00Z"/>
                <w:rFonts w:eastAsia="Times New Roman" w:cs="Arial"/>
                <w:sz w:val="22"/>
                <w:lang w:eastAsia="es-CO"/>
                <w:rPrChange w:id="4128" w:author="Jose Vidal Velandia Diaz" w:date="2018-05-28T14:02:00Z">
                  <w:rPr>
                    <w:ins w:id="4129" w:author="Jose Vidal Velandia Diaz" w:date="2018-05-28T14:01:00Z"/>
                    <w:rFonts w:ascii="Calibri" w:eastAsia="Times New Roman" w:hAnsi="Calibri" w:cs="Times New Roman"/>
                    <w:sz w:val="22"/>
                    <w:lang w:eastAsia="es-CO"/>
                  </w:rPr>
                </w:rPrChange>
              </w:rPr>
            </w:pPr>
            <w:ins w:id="4130" w:author="Jose Vidal Velandia Diaz" w:date="2018-05-28T14:01:00Z">
              <w:r w:rsidRPr="00902A96">
                <w:rPr>
                  <w:rFonts w:eastAsia="Times New Roman" w:cs="Arial"/>
                  <w:sz w:val="22"/>
                  <w:lang w:eastAsia="es-CO"/>
                  <w:rPrChange w:id="4131" w:author="Jose Vidal Velandia Diaz" w:date="2018-05-28T14:02:00Z">
                    <w:rPr>
                      <w:rFonts w:ascii="Calibri" w:eastAsia="Times New Roman" w:hAnsi="Calibri" w:cs="Times New Roman"/>
                      <w:sz w:val="22"/>
                      <w:lang w:eastAsia="es-CO"/>
                    </w:rPr>
                  </w:rPrChange>
                </w:rPr>
                <w:t>PLAZAS</w:t>
              </w:r>
            </w:ins>
          </w:p>
        </w:tc>
        <w:tc>
          <w:tcPr>
            <w:tcW w:w="1843" w:type="dxa"/>
            <w:tcBorders>
              <w:top w:val="nil"/>
              <w:left w:val="nil"/>
              <w:bottom w:val="single" w:sz="4" w:space="0" w:color="auto"/>
              <w:right w:val="single" w:sz="4" w:space="0" w:color="auto"/>
            </w:tcBorders>
            <w:shd w:val="clear" w:color="000000" w:fill="FFFFFF"/>
            <w:noWrap/>
            <w:vAlign w:val="center"/>
            <w:hideMark/>
            <w:tcPrChange w:id="413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7963D1A" w14:textId="77777777" w:rsidR="00902A96" w:rsidRPr="00902A96" w:rsidRDefault="00902A96" w:rsidP="00902A96">
            <w:pPr>
              <w:spacing w:line="240" w:lineRule="auto"/>
              <w:jc w:val="center"/>
              <w:rPr>
                <w:ins w:id="4133" w:author="Jose Vidal Velandia Diaz" w:date="2018-05-28T14:01:00Z"/>
                <w:rFonts w:eastAsia="Times New Roman" w:cs="Arial"/>
                <w:sz w:val="22"/>
                <w:lang w:eastAsia="es-CO"/>
                <w:rPrChange w:id="4134" w:author="Jose Vidal Velandia Diaz" w:date="2018-05-28T14:02:00Z">
                  <w:rPr>
                    <w:ins w:id="4135" w:author="Jose Vidal Velandia Diaz" w:date="2018-05-28T14:01:00Z"/>
                    <w:rFonts w:ascii="Calibri" w:eastAsia="Times New Roman" w:hAnsi="Calibri" w:cs="Times New Roman"/>
                    <w:sz w:val="22"/>
                    <w:lang w:eastAsia="es-CO"/>
                  </w:rPr>
                </w:rPrChange>
              </w:rPr>
            </w:pPr>
            <w:ins w:id="4136" w:author="Jose Vidal Velandia Diaz" w:date="2018-05-28T14:01:00Z">
              <w:r w:rsidRPr="00902A96">
                <w:rPr>
                  <w:rFonts w:eastAsia="Times New Roman" w:cs="Arial"/>
                  <w:sz w:val="22"/>
                  <w:lang w:eastAsia="es-CO"/>
                  <w:rPrChange w:id="4137" w:author="Jose Vidal Velandia Diaz" w:date="2018-05-28T14:02:00Z">
                    <w:rPr>
                      <w:rFonts w:ascii="Calibri" w:eastAsia="Times New Roman" w:hAnsi="Calibri" w:cs="Times New Roman"/>
                      <w:sz w:val="22"/>
                      <w:lang w:eastAsia="es-CO"/>
                    </w:rPr>
                  </w:rPrChange>
                </w:rPr>
                <w:t>CARLOS</w:t>
              </w:r>
            </w:ins>
          </w:p>
        </w:tc>
        <w:tc>
          <w:tcPr>
            <w:tcW w:w="1559" w:type="dxa"/>
            <w:tcBorders>
              <w:top w:val="nil"/>
              <w:left w:val="nil"/>
              <w:bottom w:val="single" w:sz="4" w:space="0" w:color="auto"/>
              <w:right w:val="single" w:sz="4" w:space="0" w:color="auto"/>
            </w:tcBorders>
            <w:shd w:val="clear" w:color="000000" w:fill="FFFFFF"/>
            <w:noWrap/>
            <w:vAlign w:val="center"/>
            <w:hideMark/>
            <w:tcPrChange w:id="413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9B2D327" w14:textId="77777777" w:rsidR="00902A96" w:rsidRPr="00902A96" w:rsidRDefault="00902A96" w:rsidP="00902A96">
            <w:pPr>
              <w:spacing w:line="240" w:lineRule="auto"/>
              <w:jc w:val="center"/>
              <w:rPr>
                <w:ins w:id="4139" w:author="Jose Vidal Velandia Diaz" w:date="2018-05-28T14:01:00Z"/>
                <w:rFonts w:eastAsia="Times New Roman" w:cs="Arial"/>
                <w:sz w:val="22"/>
                <w:lang w:eastAsia="es-CO"/>
                <w:rPrChange w:id="4140" w:author="Jose Vidal Velandia Diaz" w:date="2018-05-28T14:02:00Z">
                  <w:rPr>
                    <w:ins w:id="4141" w:author="Jose Vidal Velandia Diaz" w:date="2018-05-28T14:01:00Z"/>
                    <w:rFonts w:ascii="Calibri" w:eastAsia="Times New Roman" w:hAnsi="Calibri" w:cs="Times New Roman"/>
                    <w:sz w:val="22"/>
                    <w:lang w:eastAsia="es-CO"/>
                  </w:rPr>
                </w:rPrChange>
              </w:rPr>
            </w:pPr>
            <w:ins w:id="4142" w:author="Jose Vidal Velandia Diaz" w:date="2018-05-28T14:01:00Z">
              <w:r w:rsidRPr="00902A96">
                <w:rPr>
                  <w:rFonts w:eastAsia="Times New Roman" w:cs="Arial"/>
                  <w:sz w:val="22"/>
                  <w:lang w:eastAsia="es-CO"/>
                  <w:rPrChange w:id="4143" w:author="Jose Vidal Velandia Diaz" w:date="2018-05-28T14:02:00Z">
                    <w:rPr>
                      <w:rFonts w:ascii="Calibri" w:eastAsia="Times New Roman" w:hAnsi="Calibri" w:cs="Times New Roman"/>
                      <w:sz w:val="22"/>
                      <w:lang w:eastAsia="es-CO"/>
                    </w:rPr>
                  </w:rPrChange>
                </w:rPr>
                <w:t>EDUARDO</w:t>
              </w:r>
            </w:ins>
          </w:p>
        </w:tc>
        <w:tc>
          <w:tcPr>
            <w:tcW w:w="1276" w:type="dxa"/>
            <w:tcBorders>
              <w:top w:val="nil"/>
              <w:left w:val="nil"/>
              <w:bottom w:val="single" w:sz="4" w:space="0" w:color="auto"/>
              <w:right w:val="single" w:sz="4" w:space="0" w:color="auto"/>
            </w:tcBorders>
            <w:shd w:val="clear" w:color="auto" w:fill="auto"/>
            <w:noWrap/>
            <w:vAlign w:val="center"/>
            <w:hideMark/>
            <w:tcPrChange w:id="414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6C5B6EA9" w14:textId="77777777" w:rsidR="00902A96" w:rsidRPr="00902A96" w:rsidRDefault="00902A96" w:rsidP="00902A96">
            <w:pPr>
              <w:spacing w:line="240" w:lineRule="auto"/>
              <w:jc w:val="center"/>
              <w:rPr>
                <w:ins w:id="4145" w:author="Jose Vidal Velandia Diaz" w:date="2018-05-28T14:01:00Z"/>
                <w:rFonts w:eastAsia="Times New Roman" w:cs="Arial"/>
                <w:color w:val="000000"/>
                <w:sz w:val="22"/>
                <w:lang w:eastAsia="es-CO"/>
                <w:rPrChange w:id="4146" w:author="Jose Vidal Velandia Diaz" w:date="2018-05-28T14:02:00Z">
                  <w:rPr>
                    <w:ins w:id="4147" w:author="Jose Vidal Velandia Diaz" w:date="2018-05-28T14:01:00Z"/>
                    <w:rFonts w:ascii="Calibri" w:eastAsia="Times New Roman" w:hAnsi="Calibri" w:cs="Times New Roman"/>
                    <w:color w:val="000000"/>
                    <w:sz w:val="22"/>
                    <w:lang w:eastAsia="es-CO"/>
                  </w:rPr>
                </w:rPrChange>
              </w:rPr>
            </w:pPr>
            <w:ins w:id="4148" w:author="Jose Vidal Velandia Diaz" w:date="2018-05-28T14:01:00Z">
              <w:r w:rsidRPr="00902A96">
                <w:rPr>
                  <w:rFonts w:eastAsia="Times New Roman" w:cs="Arial"/>
                  <w:color w:val="000000"/>
                  <w:sz w:val="22"/>
                  <w:lang w:eastAsia="es-CO"/>
                  <w:rPrChange w:id="4149" w:author="Jose Vidal Velandia Diaz" w:date="2018-05-28T14:02:00Z">
                    <w:rPr>
                      <w:rFonts w:ascii="Calibri" w:eastAsia="Times New Roman" w:hAnsi="Calibri" w:cs="Times New Roman"/>
                      <w:color w:val="000000"/>
                      <w:sz w:val="22"/>
                      <w:lang w:eastAsia="es-CO"/>
                    </w:rPr>
                  </w:rPrChange>
                </w:rPr>
                <w:t>55-2018</w:t>
              </w:r>
            </w:ins>
          </w:p>
        </w:tc>
      </w:tr>
      <w:tr w:rsidR="00902A96" w:rsidRPr="00902A96" w14:paraId="5589EA9C" w14:textId="77777777" w:rsidTr="00A80DAE">
        <w:trPr>
          <w:trHeight w:val="300"/>
          <w:ins w:id="4150" w:author="Jose Vidal Velandia Diaz" w:date="2018-05-28T14:01:00Z"/>
          <w:trPrChange w:id="415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15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3F73EC" w14:textId="77777777" w:rsidR="00902A96" w:rsidRPr="00A80DAE" w:rsidRDefault="00902A96" w:rsidP="00902A96">
            <w:pPr>
              <w:spacing w:line="240" w:lineRule="auto"/>
              <w:jc w:val="center"/>
              <w:rPr>
                <w:ins w:id="4153" w:author="Jose Vidal Velandia Diaz" w:date="2018-05-28T14:01:00Z"/>
                <w:rFonts w:eastAsia="Times New Roman" w:cs="Arial"/>
                <w:b/>
                <w:color w:val="000000"/>
                <w:sz w:val="22"/>
                <w:lang w:eastAsia="es-CO"/>
                <w:rPrChange w:id="4154" w:author="Jose Vidal Velandia Diaz" w:date="2018-05-28T14:42:00Z">
                  <w:rPr>
                    <w:ins w:id="4155" w:author="Jose Vidal Velandia Diaz" w:date="2018-05-28T14:01:00Z"/>
                    <w:rFonts w:ascii="Calibri" w:eastAsia="Times New Roman" w:hAnsi="Calibri" w:cs="Times New Roman"/>
                    <w:color w:val="000000"/>
                    <w:sz w:val="22"/>
                    <w:lang w:eastAsia="es-CO"/>
                  </w:rPr>
                </w:rPrChange>
              </w:rPr>
            </w:pPr>
            <w:ins w:id="4156" w:author="Jose Vidal Velandia Diaz" w:date="2018-05-28T14:01:00Z">
              <w:r w:rsidRPr="00A80DAE">
                <w:rPr>
                  <w:rFonts w:eastAsia="Times New Roman" w:cs="Arial"/>
                  <w:b/>
                  <w:color w:val="000000"/>
                  <w:sz w:val="22"/>
                  <w:lang w:eastAsia="es-CO"/>
                  <w:rPrChange w:id="4157" w:author="Jose Vidal Velandia Diaz" w:date="2018-05-28T14:42:00Z">
                    <w:rPr>
                      <w:rFonts w:ascii="Calibri" w:eastAsia="Times New Roman" w:hAnsi="Calibri" w:cs="Times New Roman"/>
                      <w:color w:val="000000"/>
                      <w:sz w:val="22"/>
                      <w:lang w:eastAsia="es-CO"/>
                    </w:rPr>
                  </w:rPrChange>
                </w:rPr>
                <w:t>84</w:t>
              </w:r>
            </w:ins>
          </w:p>
        </w:tc>
        <w:tc>
          <w:tcPr>
            <w:tcW w:w="1742" w:type="dxa"/>
            <w:tcBorders>
              <w:top w:val="nil"/>
              <w:left w:val="nil"/>
              <w:bottom w:val="single" w:sz="4" w:space="0" w:color="auto"/>
              <w:right w:val="single" w:sz="4" w:space="0" w:color="auto"/>
            </w:tcBorders>
            <w:shd w:val="clear" w:color="auto" w:fill="auto"/>
            <w:noWrap/>
            <w:vAlign w:val="center"/>
            <w:hideMark/>
            <w:tcPrChange w:id="415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F4EF31B" w14:textId="77777777" w:rsidR="00902A96" w:rsidRPr="00902A96" w:rsidRDefault="00902A96" w:rsidP="00902A96">
            <w:pPr>
              <w:spacing w:line="240" w:lineRule="auto"/>
              <w:jc w:val="center"/>
              <w:rPr>
                <w:ins w:id="4159" w:author="Jose Vidal Velandia Diaz" w:date="2018-05-28T14:01:00Z"/>
                <w:rFonts w:eastAsia="Times New Roman" w:cs="Arial"/>
                <w:color w:val="000000"/>
                <w:sz w:val="22"/>
                <w:lang w:eastAsia="es-CO"/>
                <w:rPrChange w:id="4160" w:author="Jose Vidal Velandia Diaz" w:date="2018-05-28T14:02:00Z">
                  <w:rPr>
                    <w:ins w:id="4161" w:author="Jose Vidal Velandia Diaz" w:date="2018-05-28T14:01:00Z"/>
                    <w:rFonts w:ascii="Calibri" w:eastAsia="Times New Roman" w:hAnsi="Calibri" w:cs="Times New Roman"/>
                    <w:color w:val="000000"/>
                    <w:sz w:val="22"/>
                    <w:lang w:eastAsia="es-CO"/>
                  </w:rPr>
                </w:rPrChange>
              </w:rPr>
            </w:pPr>
            <w:ins w:id="4162" w:author="Jose Vidal Velandia Diaz" w:date="2018-05-28T14:01:00Z">
              <w:r w:rsidRPr="00902A96">
                <w:rPr>
                  <w:rFonts w:eastAsia="Times New Roman" w:cs="Arial"/>
                  <w:color w:val="000000"/>
                  <w:sz w:val="22"/>
                  <w:lang w:eastAsia="es-CO"/>
                  <w:rPrChange w:id="4163" w:author="Jose Vidal Velandia Diaz" w:date="2018-05-28T14:02:00Z">
                    <w:rPr>
                      <w:rFonts w:ascii="Calibri" w:eastAsia="Times New Roman" w:hAnsi="Calibri" w:cs="Times New Roman"/>
                      <w:color w:val="000000"/>
                      <w:sz w:val="22"/>
                      <w:lang w:eastAsia="es-CO"/>
                    </w:rPr>
                  </w:rPrChange>
                </w:rPr>
                <w:t>REYES</w:t>
              </w:r>
            </w:ins>
          </w:p>
        </w:tc>
        <w:tc>
          <w:tcPr>
            <w:tcW w:w="1802" w:type="dxa"/>
            <w:tcBorders>
              <w:top w:val="nil"/>
              <w:left w:val="nil"/>
              <w:bottom w:val="single" w:sz="4" w:space="0" w:color="auto"/>
              <w:right w:val="single" w:sz="4" w:space="0" w:color="auto"/>
            </w:tcBorders>
            <w:shd w:val="clear" w:color="000000" w:fill="FFFFFF"/>
            <w:noWrap/>
            <w:vAlign w:val="center"/>
            <w:hideMark/>
            <w:tcPrChange w:id="416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2D152DD" w14:textId="77777777" w:rsidR="00902A96" w:rsidRPr="00902A96" w:rsidRDefault="00902A96" w:rsidP="00902A96">
            <w:pPr>
              <w:spacing w:line="240" w:lineRule="auto"/>
              <w:jc w:val="center"/>
              <w:rPr>
                <w:ins w:id="4165" w:author="Jose Vidal Velandia Diaz" w:date="2018-05-28T14:01:00Z"/>
                <w:rFonts w:eastAsia="Times New Roman" w:cs="Arial"/>
                <w:sz w:val="22"/>
                <w:lang w:eastAsia="es-CO"/>
                <w:rPrChange w:id="4166" w:author="Jose Vidal Velandia Diaz" w:date="2018-05-28T14:02:00Z">
                  <w:rPr>
                    <w:ins w:id="4167" w:author="Jose Vidal Velandia Diaz" w:date="2018-05-28T14:01:00Z"/>
                    <w:rFonts w:ascii="Calibri" w:eastAsia="Times New Roman" w:hAnsi="Calibri" w:cs="Times New Roman"/>
                    <w:sz w:val="22"/>
                    <w:lang w:eastAsia="es-CO"/>
                  </w:rPr>
                </w:rPrChange>
              </w:rPr>
            </w:pPr>
            <w:ins w:id="4168" w:author="Jose Vidal Velandia Diaz" w:date="2018-05-28T14:01:00Z">
              <w:r w:rsidRPr="00902A96">
                <w:rPr>
                  <w:rFonts w:eastAsia="Times New Roman" w:cs="Arial"/>
                  <w:sz w:val="22"/>
                  <w:lang w:eastAsia="es-CO"/>
                  <w:rPrChange w:id="4169" w:author="Jose Vidal Velandia Diaz" w:date="2018-05-28T14:02:00Z">
                    <w:rPr>
                      <w:rFonts w:ascii="Calibri" w:eastAsia="Times New Roman" w:hAnsi="Calibri" w:cs="Times New Roman"/>
                      <w:sz w:val="22"/>
                      <w:lang w:eastAsia="es-CO"/>
                    </w:rPr>
                  </w:rPrChange>
                </w:rPr>
                <w:t>VALBUENA</w:t>
              </w:r>
            </w:ins>
          </w:p>
        </w:tc>
        <w:tc>
          <w:tcPr>
            <w:tcW w:w="1843" w:type="dxa"/>
            <w:tcBorders>
              <w:top w:val="nil"/>
              <w:left w:val="nil"/>
              <w:bottom w:val="single" w:sz="4" w:space="0" w:color="auto"/>
              <w:right w:val="single" w:sz="4" w:space="0" w:color="auto"/>
            </w:tcBorders>
            <w:shd w:val="clear" w:color="000000" w:fill="FFFFFF"/>
            <w:noWrap/>
            <w:vAlign w:val="center"/>
            <w:hideMark/>
            <w:tcPrChange w:id="417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364AC19" w14:textId="77777777" w:rsidR="00902A96" w:rsidRPr="00902A96" w:rsidRDefault="00902A96" w:rsidP="00902A96">
            <w:pPr>
              <w:spacing w:line="240" w:lineRule="auto"/>
              <w:jc w:val="center"/>
              <w:rPr>
                <w:ins w:id="4171" w:author="Jose Vidal Velandia Diaz" w:date="2018-05-28T14:01:00Z"/>
                <w:rFonts w:eastAsia="Times New Roman" w:cs="Arial"/>
                <w:sz w:val="22"/>
                <w:lang w:eastAsia="es-CO"/>
                <w:rPrChange w:id="4172" w:author="Jose Vidal Velandia Diaz" w:date="2018-05-28T14:02:00Z">
                  <w:rPr>
                    <w:ins w:id="4173" w:author="Jose Vidal Velandia Diaz" w:date="2018-05-28T14:01:00Z"/>
                    <w:rFonts w:ascii="Calibri" w:eastAsia="Times New Roman" w:hAnsi="Calibri" w:cs="Times New Roman"/>
                    <w:sz w:val="22"/>
                    <w:lang w:eastAsia="es-CO"/>
                  </w:rPr>
                </w:rPrChange>
              </w:rPr>
            </w:pPr>
            <w:ins w:id="4174" w:author="Jose Vidal Velandia Diaz" w:date="2018-05-28T14:01:00Z">
              <w:r w:rsidRPr="00902A96">
                <w:rPr>
                  <w:rFonts w:eastAsia="Times New Roman" w:cs="Arial"/>
                  <w:sz w:val="22"/>
                  <w:lang w:eastAsia="es-CO"/>
                  <w:rPrChange w:id="4175" w:author="Jose Vidal Velandia Diaz" w:date="2018-05-28T14:02:00Z">
                    <w:rPr>
                      <w:rFonts w:ascii="Calibri" w:eastAsia="Times New Roman" w:hAnsi="Calibri" w:cs="Times New Roman"/>
                      <w:sz w:val="22"/>
                      <w:lang w:eastAsia="es-CO"/>
                    </w:rPr>
                  </w:rPrChange>
                </w:rPr>
                <w:t>MARTHA</w:t>
              </w:r>
            </w:ins>
          </w:p>
        </w:tc>
        <w:tc>
          <w:tcPr>
            <w:tcW w:w="1559" w:type="dxa"/>
            <w:tcBorders>
              <w:top w:val="nil"/>
              <w:left w:val="nil"/>
              <w:bottom w:val="single" w:sz="4" w:space="0" w:color="auto"/>
              <w:right w:val="single" w:sz="4" w:space="0" w:color="auto"/>
            </w:tcBorders>
            <w:shd w:val="clear" w:color="000000" w:fill="FFFFFF"/>
            <w:noWrap/>
            <w:vAlign w:val="center"/>
            <w:hideMark/>
            <w:tcPrChange w:id="417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82AFD52" w14:textId="77777777" w:rsidR="00902A96" w:rsidRPr="00902A96" w:rsidRDefault="00902A96" w:rsidP="00902A96">
            <w:pPr>
              <w:spacing w:line="240" w:lineRule="auto"/>
              <w:jc w:val="center"/>
              <w:rPr>
                <w:ins w:id="4177" w:author="Jose Vidal Velandia Diaz" w:date="2018-05-28T14:01:00Z"/>
                <w:rFonts w:eastAsia="Times New Roman" w:cs="Arial"/>
                <w:sz w:val="22"/>
                <w:lang w:eastAsia="es-CO"/>
                <w:rPrChange w:id="4178" w:author="Jose Vidal Velandia Diaz" w:date="2018-05-28T14:02:00Z">
                  <w:rPr>
                    <w:ins w:id="4179" w:author="Jose Vidal Velandia Diaz" w:date="2018-05-28T14:01:00Z"/>
                    <w:rFonts w:ascii="Calibri" w:eastAsia="Times New Roman" w:hAnsi="Calibri" w:cs="Times New Roman"/>
                    <w:sz w:val="22"/>
                    <w:lang w:eastAsia="es-CO"/>
                  </w:rPr>
                </w:rPrChange>
              </w:rPr>
            </w:pPr>
            <w:ins w:id="4180" w:author="Jose Vidal Velandia Diaz" w:date="2018-05-28T14:01:00Z">
              <w:r w:rsidRPr="00902A96">
                <w:rPr>
                  <w:rFonts w:eastAsia="Times New Roman" w:cs="Arial"/>
                  <w:sz w:val="22"/>
                  <w:lang w:eastAsia="es-CO"/>
                  <w:rPrChange w:id="4181" w:author="Jose Vidal Velandia Diaz" w:date="2018-05-28T14:02:00Z">
                    <w:rPr>
                      <w:rFonts w:ascii="Calibri" w:eastAsia="Times New Roman" w:hAnsi="Calibri" w:cs="Times New Roman"/>
                      <w:sz w:val="22"/>
                      <w:lang w:eastAsia="es-CO"/>
                    </w:rPr>
                  </w:rPrChange>
                </w:rPr>
                <w:t>SOFÍA</w:t>
              </w:r>
            </w:ins>
          </w:p>
        </w:tc>
        <w:tc>
          <w:tcPr>
            <w:tcW w:w="1276" w:type="dxa"/>
            <w:tcBorders>
              <w:top w:val="nil"/>
              <w:left w:val="nil"/>
              <w:bottom w:val="single" w:sz="4" w:space="0" w:color="auto"/>
              <w:right w:val="single" w:sz="4" w:space="0" w:color="auto"/>
            </w:tcBorders>
            <w:shd w:val="clear" w:color="auto" w:fill="auto"/>
            <w:noWrap/>
            <w:vAlign w:val="center"/>
            <w:hideMark/>
            <w:tcPrChange w:id="418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3444FC25" w14:textId="77777777" w:rsidR="00902A96" w:rsidRPr="00902A96" w:rsidRDefault="00902A96" w:rsidP="00902A96">
            <w:pPr>
              <w:spacing w:line="240" w:lineRule="auto"/>
              <w:jc w:val="center"/>
              <w:rPr>
                <w:ins w:id="4183" w:author="Jose Vidal Velandia Diaz" w:date="2018-05-28T14:01:00Z"/>
                <w:rFonts w:eastAsia="Times New Roman" w:cs="Arial"/>
                <w:color w:val="000000"/>
                <w:sz w:val="22"/>
                <w:lang w:eastAsia="es-CO"/>
                <w:rPrChange w:id="4184" w:author="Jose Vidal Velandia Diaz" w:date="2018-05-28T14:02:00Z">
                  <w:rPr>
                    <w:ins w:id="4185" w:author="Jose Vidal Velandia Diaz" w:date="2018-05-28T14:01:00Z"/>
                    <w:rFonts w:ascii="Calibri" w:eastAsia="Times New Roman" w:hAnsi="Calibri" w:cs="Times New Roman"/>
                    <w:color w:val="000000"/>
                    <w:sz w:val="22"/>
                    <w:lang w:eastAsia="es-CO"/>
                  </w:rPr>
                </w:rPrChange>
              </w:rPr>
            </w:pPr>
            <w:ins w:id="4186" w:author="Jose Vidal Velandia Diaz" w:date="2018-05-28T14:01:00Z">
              <w:r w:rsidRPr="00902A96">
                <w:rPr>
                  <w:rFonts w:eastAsia="Times New Roman" w:cs="Arial"/>
                  <w:color w:val="000000"/>
                  <w:sz w:val="22"/>
                  <w:lang w:eastAsia="es-CO"/>
                  <w:rPrChange w:id="4187" w:author="Jose Vidal Velandia Diaz" w:date="2018-05-28T14:02:00Z">
                    <w:rPr>
                      <w:rFonts w:ascii="Calibri" w:eastAsia="Times New Roman" w:hAnsi="Calibri" w:cs="Times New Roman"/>
                      <w:color w:val="000000"/>
                      <w:sz w:val="22"/>
                      <w:lang w:eastAsia="es-CO"/>
                    </w:rPr>
                  </w:rPrChange>
                </w:rPr>
                <w:t>64-2018</w:t>
              </w:r>
            </w:ins>
          </w:p>
        </w:tc>
      </w:tr>
      <w:tr w:rsidR="00902A96" w:rsidRPr="00902A96" w14:paraId="068F6270" w14:textId="77777777" w:rsidTr="00A80DAE">
        <w:trPr>
          <w:trHeight w:val="300"/>
          <w:ins w:id="4188" w:author="Jose Vidal Velandia Diaz" w:date="2018-05-28T14:01:00Z"/>
          <w:trPrChange w:id="418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19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FA5457" w14:textId="77777777" w:rsidR="00902A96" w:rsidRPr="00A80DAE" w:rsidRDefault="00902A96" w:rsidP="00902A96">
            <w:pPr>
              <w:spacing w:line="240" w:lineRule="auto"/>
              <w:jc w:val="center"/>
              <w:rPr>
                <w:ins w:id="4191" w:author="Jose Vidal Velandia Diaz" w:date="2018-05-28T14:01:00Z"/>
                <w:rFonts w:eastAsia="Times New Roman" w:cs="Arial"/>
                <w:b/>
                <w:color w:val="000000"/>
                <w:sz w:val="22"/>
                <w:lang w:eastAsia="es-CO"/>
                <w:rPrChange w:id="4192" w:author="Jose Vidal Velandia Diaz" w:date="2018-05-28T14:42:00Z">
                  <w:rPr>
                    <w:ins w:id="4193" w:author="Jose Vidal Velandia Diaz" w:date="2018-05-28T14:01:00Z"/>
                    <w:rFonts w:ascii="Calibri" w:eastAsia="Times New Roman" w:hAnsi="Calibri" w:cs="Times New Roman"/>
                    <w:color w:val="000000"/>
                    <w:sz w:val="22"/>
                    <w:lang w:eastAsia="es-CO"/>
                  </w:rPr>
                </w:rPrChange>
              </w:rPr>
            </w:pPr>
            <w:ins w:id="4194" w:author="Jose Vidal Velandia Diaz" w:date="2018-05-28T14:01:00Z">
              <w:r w:rsidRPr="00A80DAE">
                <w:rPr>
                  <w:rFonts w:eastAsia="Times New Roman" w:cs="Arial"/>
                  <w:b/>
                  <w:color w:val="000000"/>
                  <w:sz w:val="22"/>
                  <w:lang w:eastAsia="es-CO"/>
                  <w:rPrChange w:id="4195" w:author="Jose Vidal Velandia Diaz" w:date="2018-05-28T14:42:00Z">
                    <w:rPr>
                      <w:rFonts w:ascii="Calibri" w:eastAsia="Times New Roman" w:hAnsi="Calibri" w:cs="Times New Roman"/>
                      <w:color w:val="000000"/>
                      <w:sz w:val="22"/>
                      <w:lang w:eastAsia="es-CO"/>
                    </w:rPr>
                  </w:rPrChange>
                </w:rPr>
                <w:t>85</w:t>
              </w:r>
            </w:ins>
          </w:p>
        </w:tc>
        <w:tc>
          <w:tcPr>
            <w:tcW w:w="1742" w:type="dxa"/>
            <w:tcBorders>
              <w:top w:val="nil"/>
              <w:left w:val="nil"/>
              <w:bottom w:val="single" w:sz="4" w:space="0" w:color="auto"/>
              <w:right w:val="single" w:sz="4" w:space="0" w:color="auto"/>
            </w:tcBorders>
            <w:shd w:val="clear" w:color="auto" w:fill="auto"/>
            <w:noWrap/>
            <w:vAlign w:val="center"/>
            <w:hideMark/>
            <w:tcPrChange w:id="419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6C825622" w14:textId="77777777" w:rsidR="00902A96" w:rsidRPr="00902A96" w:rsidRDefault="00902A96" w:rsidP="00902A96">
            <w:pPr>
              <w:spacing w:line="240" w:lineRule="auto"/>
              <w:jc w:val="center"/>
              <w:rPr>
                <w:ins w:id="4197" w:author="Jose Vidal Velandia Diaz" w:date="2018-05-28T14:01:00Z"/>
                <w:rFonts w:eastAsia="Times New Roman" w:cs="Arial"/>
                <w:color w:val="000000"/>
                <w:sz w:val="22"/>
                <w:lang w:eastAsia="es-CO"/>
                <w:rPrChange w:id="4198" w:author="Jose Vidal Velandia Diaz" w:date="2018-05-28T14:02:00Z">
                  <w:rPr>
                    <w:ins w:id="4199" w:author="Jose Vidal Velandia Diaz" w:date="2018-05-28T14:01:00Z"/>
                    <w:rFonts w:ascii="Calibri" w:eastAsia="Times New Roman" w:hAnsi="Calibri" w:cs="Times New Roman"/>
                    <w:color w:val="000000"/>
                    <w:sz w:val="22"/>
                    <w:lang w:eastAsia="es-CO"/>
                  </w:rPr>
                </w:rPrChange>
              </w:rPr>
            </w:pPr>
            <w:ins w:id="4200" w:author="Jose Vidal Velandia Diaz" w:date="2018-05-28T14:01:00Z">
              <w:r w:rsidRPr="00902A96">
                <w:rPr>
                  <w:rFonts w:eastAsia="Times New Roman" w:cs="Arial"/>
                  <w:color w:val="000000"/>
                  <w:sz w:val="22"/>
                  <w:lang w:eastAsia="es-CO"/>
                  <w:rPrChange w:id="4201" w:author="Jose Vidal Velandia Diaz" w:date="2018-05-28T14:02:00Z">
                    <w:rPr>
                      <w:rFonts w:ascii="Calibri" w:eastAsia="Times New Roman" w:hAnsi="Calibri" w:cs="Times New Roman"/>
                      <w:color w:val="000000"/>
                      <w:sz w:val="22"/>
                      <w:lang w:eastAsia="es-CO"/>
                    </w:rPr>
                  </w:rPrChange>
                </w:rPr>
                <w:t>RICO</w:t>
              </w:r>
            </w:ins>
          </w:p>
        </w:tc>
        <w:tc>
          <w:tcPr>
            <w:tcW w:w="1802" w:type="dxa"/>
            <w:tcBorders>
              <w:top w:val="nil"/>
              <w:left w:val="nil"/>
              <w:bottom w:val="single" w:sz="4" w:space="0" w:color="auto"/>
              <w:right w:val="single" w:sz="4" w:space="0" w:color="auto"/>
            </w:tcBorders>
            <w:shd w:val="clear" w:color="000000" w:fill="FFFFFF"/>
            <w:noWrap/>
            <w:vAlign w:val="center"/>
            <w:hideMark/>
            <w:tcPrChange w:id="420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F2F4FF5" w14:textId="77777777" w:rsidR="00902A96" w:rsidRPr="00902A96" w:rsidRDefault="00902A96" w:rsidP="00902A96">
            <w:pPr>
              <w:spacing w:line="240" w:lineRule="auto"/>
              <w:jc w:val="center"/>
              <w:rPr>
                <w:ins w:id="4203" w:author="Jose Vidal Velandia Diaz" w:date="2018-05-28T14:01:00Z"/>
                <w:rFonts w:eastAsia="Times New Roman" w:cs="Arial"/>
                <w:sz w:val="22"/>
                <w:lang w:eastAsia="es-CO"/>
                <w:rPrChange w:id="4204" w:author="Jose Vidal Velandia Diaz" w:date="2018-05-28T14:02:00Z">
                  <w:rPr>
                    <w:ins w:id="4205" w:author="Jose Vidal Velandia Diaz" w:date="2018-05-28T14:01:00Z"/>
                    <w:rFonts w:ascii="Calibri" w:eastAsia="Times New Roman" w:hAnsi="Calibri" w:cs="Times New Roman"/>
                    <w:sz w:val="22"/>
                    <w:lang w:eastAsia="es-CO"/>
                  </w:rPr>
                </w:rPrChange>
              </w:rPr>
            </w:pPr>
            <w:ins w:id="4206" w:author="Jose Vidal Velandia Diaz" w:date="2018-05-28T14:01:00Z">
              <w:r w:rsidRPr="00902A96">
                <w:rPr>
                  <w:rFonts w:eastAsia="Times New Roman" w:cs="Arial"/>
                  <w:sz w:val="22"/>
                  <w:lang w:eastAsia="es-CO"/>
                  <w:rPrChange w:id="4207" w:author="Jose Vidal Velandia Diaz" w:date="2018-05-28T14:02:00Z">
                    <w:rPr>
                      <w:rFonts w:ascii="Calibri" w:eastAsia="Times New Roman" w:hAnsi="Calibri" w:cs="Times New Roman"/>
                      <w:sz w:val="22"/>
                      <w:lang w:eastAsia="es-CO"/>
                    </w:rPr>
                  </w:rPrChange>
                </w:rPr>
                <w:t>RIVERA</w:t>
              </w:r>
            </w:ins>
          </w:p>
        </w:tc>
        <w:tc>
          <w:tcPr>
            <w:tcW w:w="1843" w:type="dxa"/>
            <w:tcBorders>
              <w:top w:val="nil"/>
              <w:left w:val="nil"/>
              <w:bottom w:val="single" w:sz="4" w:space="0" w:color="auto"/>
              <w:right w:val="single" w:sz="4" w:space="0" w:color="auto"/>
            </w:tcBorders>
            <w:shd w:val="clear" w:color="000000" w:fill="FFFFFF"/>
            <w:noWrap/>
            <w:vAlign w:val="center"/>
            <w:hideMark/>
            <w:tcPrChange w:id="420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51B62B7" w14:textId="77777777" w:rsidR="00902A96" w:rsidRPr="00902A96" w:rsidRDefault="00902A96" w:rsidP="00902A96">
            <w:pPr>
              <w:spacing w:line="240" w:lineRule="auto"/>
              <w:jc w:val="center"/>
              <w:rPr>
                <w:ins w:id="4209" w:author="Jose Vidal Velandia Diaz" w:date="2018-05-28T14:01:00Z"/>
                <w:rFonts w:eastAsia="Times New Roman" w:cs="Arial"/>
                <w:sz w:val="22"/>
                <w:lang w:eastAsia="es-CO"/>
                <w:rPrChange w:id="4210" w:author="Jose Vidal Velandia Diaz" w:date="2018-05-28T14:02:00Z">
                  <w:rPr>
                    <w:ins w:id="4211" w:author="Jose Vidal Velandia Diaz" w:date="2018-05-28T14:01:00Z"/>
                    <w:rFonts w:ascii="Calibri" w:eastAsia="Times New Roman" w:hAnsi="Calibri" w:cs="Times New Roman"/>
                    <w:sz w:val="22"/>
                    <w:lang w:eastAsia="es-CO"/>
                  </w:rPr>
                </w:rPrChange>
              </w:rPr>
            </w:pPr>
            <w:ins w:id="4212" w:author="Jose Vidal Velandia Diaz" w:date="2018-05-28T14:01:00Z">
              <w:r w:rsidRPr="00902A96">
                <w:rPr>
                  <w:rFonts w:eastAsia="Times New Roman" w:cs="Arial"/>
                  <w:sz w:val="22"/>
                  <w:lang w:eastAsia="es-CO"/>
                  <w:rPrChange w:id="4213" w:author="Jose Vidal Velandia Diaz" w:date="2018-05-28T14:02:00Z">
                    <w:rPr>
                      <w:rFonts w:ascii="Calibri" w:eastAsia="Times New Roman" w:hAnsi="Calibri" w:cs="Times New Roman"/>
                      <w:sz w:val="22"/>
                      <w:lang w:eastAsia="es-CO"/>
                    </w:rPr>
                  </w:rPrChange>
                </w:rPr>
                <w:t>JORGE</w:t>
              </w:r>
            </w:ins>
          </w:p>
        </w:tc>
        <w:tc>
          <w:tcPr>
            <w:tcW w:w="1559" w:type="dxa"/>
            <w:tcBorders>
              <w:top w:val="nil"/>
              <w:left w:val="nil"/>
              <w:bottom w:val="single" w:sz="4" w:space="0" w:color="auto"/>
              <w:right w:val="single" w:sz="4" w:space="0" w:color="auto"/>
            </w:tcBorders>
            <w:shd w:val="clear" w:color="000000" w:fill="FFFFFF"/>
            <w:noWrap/>
            <w:vAlign w:val="center"/>
            <w:hideMark/>
            <w:tcPrChange w:id="421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76A6D1DB" w14:textId="77777777" w:rsidR="00902A96" w:rsidRPr="00902A96" w:rsidRDefault="00902A96" w:rsidP="00902A96">
            <w:pPr>
              <w:spacing w:line="240" w:lineRule="auto"/>
              <w:jc w:val="center"/>
              <w:rPr>
                <w:ins w:id="4215" w:author="Jose Vidal Velandia Diaz" w:date="2018-05-28T14:01:00Z"/>
                <w:rFonts w:eastAsia="Times New Roman" w:cs="Arial"/>
                <w:sz w:val="22"/>
                <w:lang w:eastAsia="es-CO"/>
                <w:rPrChange w:id="4216" w:author="Jose Vidal Velandia Diaz" w:date="2018-05-28T14:02:00Z">
                  <w:rPr>
                    <w:ins w:id="4217" w:author="Jose Vidal Velandia Diaz" w:date="2018-05-28T14:01:00Z"/>
                    <w:rFonts w:ascii="Calibri" w:eastAsia="Times New Roman" w:hAnsi="Calibri" w:cs="Times New Roman"/>
                    <w:sz w:val="22"/>
                    <w:lang w:eastAsia="es-CO"/>
                  </w:rPr>
                </w:rPrChange>
              </w:rPr>
            </w:pPr>
            <w:ins w:id="4218" w:author="Jose Vidal Velandia Diaz" w:date="2018-05-28T14:01:00Z">
              <w:r w:rsidRPr="00902A96">
                <w:rPr>
                  <w:rFonts w:eastAsia="Times New Roman" w:cs="Arial"/>
                  <w:sz w:val="22"/>
                  <w:lang w:eastAsia="es-CO"/>
                  <w:rPrChange w:id="4219" w:author="Jose Vidal Velandia Diaz" w:date="2018-05-28T14:02:00Z">
                    <w:rPr>
                      <w:rFonts w:ascii="Calibri" w:eastAsia="Times New Roman" w:hAnsi="Calibri" w:cs="Times New Roman"/>
                      <w:sz w:val="22"/>
                      <w:lang w:eastAsia="es-CO"/>
                    </w:rPr>
                  </w:rPrChange>
                </w:rPr>
                <w:t>ENRIQUE</w:t>
              </w:r>
            </w:ins>
          </w:p>
        </w:tc>
        <w:tc>
          <w:tcPr>
            <w:tcW w:w="1276" w:type="dxa"/>
            <w:tcBorders>
              <w:top w:val="nil"/>
              <w:left w:val="nil"/>
              <w:bottom w:val="single" w:sz="4" w:space="0" w:color="auto"/>
              <w:right w:val="single" w:sz="4" w:space="0" w:color="auto"/>
            </w:tcBorders>
            <w:shd w:val="clear" w:color="auto" w:fill="auto"/>
            <w:noWrap/>
            <w:vAlign w:val="center"/>
            <w:hideMark/>
            <w:tcPrChange w:id="422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8CDB46B" w14:textId="77777777" w:rsidR="00902A96" w:rsidRPr="00902A96" w:rsidRDefault="00902A96" w:rsidP="00902A96">
            <w:pPr>
              <w:spacing w:line="240" w:lineRule="auto"/>
              <w:jc w:val="center"/>
              <w:rPr>
                <w:ins w:id="4221" w:author="Jose Vidal Velandia Diaz" w:date="2018-05-28T14:01:00Z"/>
                <w:rFonts w:eastAsia="Times New Roman" w:cs="Arial"/>
                <w:color w:val="000000"/>
                <w:sz w:val="22"/>
                <w:lang w:eastAsia="es-CO"/>
                <w:rPrChange w:id="4222" w:author="Jose Vidal Velandia Diaz" w:date="2018-05-28T14:02:00Z">
                  <w:rPr>
                    <w:ins w:id="4223" w:author="Jose Vidal Velandia Diaz" w:date="2018-05-28T14:01:00Z"/>
                    <w:rFonts w:ascii="Calibri" w:eastAsia="Times New Roman" w:hAnsi="Calibri" w:cs="Times New Roman"/>
                    <w:color w:val="000000"/>
                    <w:sz w:val="22"/>
                    <w:lang w:eastAsia="es-CO"/>
                  </w:rPr>
                </w:rPrChange>
              </w:rPr>
            </w:pPr>
            <w:ins w:id="4224" w:author="Jose Vidal Velandia Diaz" w:date="2018-05-28T14:01:00Z">
              <w:r w:rsidRPr="00902A96">
                <w:rPr>
                  <w:rFonts w:eastAsia="Times New Roman" w:cs="Arial"/>
                  <w:color w:val="000000"/>
                  <w:sz w:val="22"/>
                  <w:lang w:eastAsia="es-CO"/>
                  <w:rPrChange w:id="4225" w:author="Jose Vidal Velandia Diaz" w:date="2018-05-28T14:02:00Z">
                    <w:rPr>
                      <w:rFonts w:ascii="Calibri" w:eastAsia="Times New Roman" w:hAnsi="Calibri" w:cs="Times New Roman"/>
                      <w:color w:val="000000"/>
                      <w:sz w:val="22"/>
                      <w:lang w:eastAsia="es-CO"/>
                    </w:rPr>
                  </w:rPrChange>
                </w:rPr>
                <w:t>58-2018</w:t>
              </w:r>
            </w:ins>
          </w:p>
        </w:tc>
      </w:tr>
      <w:tr w:rsidR="00902A96" w:rsidRPr="00902A96" w14:paraId="1691E1FC" w14:textId="77777777" w:rsidTr="00A80DAE">
        <w:trPr>
          <w:trHeight w:val="300"/>
          <w:ins w:id="4226" w:author="Jose Vidal Velandia Diaz" w:date="2018-05-28T14:01:00Z"/>
          <w:trPrChange w:id="422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22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C01603" w14:textId="77777777" w:rsidR="00902A96" w:rsidRPr="00A80DAE" w:rsidRDefault="00902A96" w:rsidP="00902A96">
            <w:pPr>
              <w:spacing w:line="240" w:lineRule="auto"/>
              <w:jc w:val="center"/>
              <w:rPr>
                <w:ins w:id="4229" w:author="Jose Vidal Velandia Diaz" w:date="2018-05-28T14:01:00Z"/>
                <w:rFonts w:eastAsia="Times New Roman" w:cs="Arial"/>
                <w:b/>
                <w:color w:val="000000"/>
                <w:sz w:val="22"/>
                <w:lang w:eastAsia="es-CO"/>
                <w:rPrChange w:id="4230" w:author="Jose Vidal Velandia Diaz" w:date="2018-05-28T14:42:00Z">
                  <w:rPr>
                    <w:ins w:id="4231" w:author="Jose Vidal Velandia Diaz" w:date="2018-05-28T14:01:00Z"/>
                    <w:rFonts w:ascii="Calibri" w:eastAsia="Times New Roman" w:hAnsi="Calibri" w:cs="Times New Roman"/>
                    <w:color w:val="000000"/>
                    <w:sz w:val="22"/>
                    <w:lang w:eastAsia="es-CO"/>
                  </w:rPr>
                </w:rPrChange>
              </w:rPr>
            </w:pPr>
            <w:ins w:id="4232" w:author="Jose Vidal Velandia Diaz" w:date="2018-05-28T14:01:00Z">
              <w:r w:rsidRPr="00A80DAE">
                <w:rPr>
                  <w:rFonts w:eastAsia="Times New Roman" w:cs="Arial"/>
                  <w:b/>
                  <w:color w:val="000000"/>
                  <w:sz w:val="22"/>
                  <w:lang w:eastAsia="es-CO"/>
                  <w:rPrChange w:id="4233" w:author="Jose Vidal Velandia Diaz" w:date="2018-05-28T14:42:00Z">
                    <w:rPr>
                      <w:rFonts w:ascii="Calibri" w:eastAsia="Times New Roman" w:hAnsi="Calibri" w:cs="Times New Roman"/>
                      <w:color w:val="000000"/>
                      <w:sz w:val="22"/>
                      <w:lang w:eastAsia="es-CO"/>
                    </w:rPr>
                  </w:rPrChange>
                </w:rPr>
                <w:t>86</w:t>
              </w:r>
            </w:ins>
          </w:p>
        </w:tc>
        <w:tc>
          <w:tcPr>
            <w:tcW w:w="1742" w:type="dxa"/>
            <w:tcBorders>
              <w:top w:val="nil"/>
              <w:left w:val="nil"/>
              <w:bottom w:val="single" w:sz="4" w:space="0" w:color="auto"/>
              <w:right w:val="single" w:sz="4" w:space="0" w:color="auto"/>
            </w:tcBorders>
            <w:shd w:val="clear" w:color="auto" w:fill="auto"/>
            <w:noWrap/>
            <w:vAlign w:val="center"/>
            <w:hideMark/>
            <w:tcPrChange w:id="423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5195B2F" w14:textId="77777777" w:rsidR="00902A96" w:rsidRPr="00902A96" w:rsidRDefault="00902A96" w:rsidP="00902A96">
            <w:pPr>
              <w:spacing w:line="240" w:lineRule="auto"/>
              <w:jc w:val="center"/>
              <w:rPr>
                <w:ins w:id="4235" w:author="Jose Vidal Velandia Diaz" w:date="2018-05-28T14:01:00Z"/>
                <w:rFonts w:eastAsia="Times New Roman" w:cs="Arial"/>
                <w:color w:val="000000"/>
                <w:sz w:val="22"/>
                <w:lang w:eastAsia="es-CO"/>
                <w:rPrChange w:id="4236" w:author="Jose Vidal Velandia Diaz" w:date="2018-05-28T14:02:00Z">
                  <w:rPr>
                    <w:ins w:id="4237" w:author="Jose Vidal Velandia Diaz" w:date="2018-05-28T14:01:00Z"/>
                    <w:rFonts w:ascii="Calibri" w:eastAsia="Times New Roman" w:hAnsi="Calibri" w:cs="Times New Roman"/>
                    <w:color w:val="000000"/>
                    <w:sz w:val="22"/>
                    <w:lang w:eastAsia="es-CO"/>
                  </w:rPr>
                </w:rPrChange>
              </w:rPr>
            </w:pPr>
            <w:ins w:id="4238" w:author="Jose Vidal Velandia Diaz" w:date="2018-05-28T14:01:00Z">
              <w:r w:rsidRPr="00902A96">
                <w:rPr>
                  <w:rFonts w:eastAsia="Times New Roman" w:cs="Arial"/>
                  <w:color w:val="000000"/>
                  <w:sz w:val="22"/>
                  <w:lang w:eastAsia="es-CO"/>
                  <w:rPrChange w:id="4239" w:author="Jose Vidal Velandia Diaz" w:date="2018-05-28T14:02:00Z">
                    <w:rPr>
                      <w:rFonts w:ascii="Calibri" w:eastAsia="Times New Roman" w:hAnsi="Calibri" w:cs="Times New Roman"/>
                      <w:color w:val="000000"/>
                      <w:sz w:val="22"/>
                      <w:lang w:eastAsia="es-CO"/>
                    </w:rPr>
                  </w:rPrChange>
                </w:rPr>
                <w:t>RIVERA</w:t>
              </w:r>
            </w:ins>
          </w:p>
        </w:tc>
        <w:tc>
          <w:tcPr>
            <w:tcW w:w="1802" w:type="dxa"/>
            <w:tcBorders>
              <w:top w:val="nil"/>
              <w:left w:val="nil"/>
              <w:bottom w:val="single" w:sz="4" w:space="0" w:color="auto"/>
              <w:right w:val="single" w:sz="4" w:space="0" w:color="auto"/>
            </w:tcBorders>
            <w:shd w:val="clear" w:color="000000" w:fill="FFFFFF"/>
            <w:noWrap/>
            <w:vAlign w:val="center"/>
            <w:hideMark/>
            <w:tcPrChange w:id="424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8CC2211" w14:textId="77777777" w:rsidR="00902A96" w:rsidRPr="00902A96" w:rsidRDefault="00902A96" w:rsidP="00902A96">
            <w:pPr>
              <w:spacing w:line="240" w:lineRule="auto"/>
              <w:jc w:val="center"/>
              <w:rPr>
                <w:ins w:id="4241" w:author="Jose Vidal Velandia Diaz" w:date="2018-05-28T14:01:00Z"/>
                <w:rFonts w:eastAsia="Times New Roman" w:cs="Arial"/>
                <w:sz w:val="22"/>
                <w:lang w:eastAsia="es-CO"/>
                <w:rPrChange w:id="4242" w:author="Jose Vidal Velandia Diaz" w:date="2018-05-28T14:02:00Z">
                  <w:rPr>
                    <w:ins w:id="4243" w:author="Jose Vidal Velandia Diaz" w:date="2018-05-28T14:01:00Z"/>
                    <w:rFonts w:ascii="Calibri" w:eastAsia="Times New Roman" w:hAnsi="Calibri" w:cs="Times New Roman"/>
                    <w:sz w:val="22"/>
                    <w:lang w:eastAsia="es-CO"/>
                  </w:rPr>
                </w:rPrChange>
              </w:rPr>
            </w:pPr>
            <w:ins w:id="4244" w:author="Jose Vidal Velandia Diaz" w:date="2018-05-28T14:01:00Z">
              <w:r w:rsidRPr="00902A96">
                <w:rPr>
                  <w:rFonts w:eastAsia="Times New Roman" w:cs="Arial"/>
                  <w:sz w:val="22"/>
                  <w:lang w:eastAsia="es-CO"/>
                  <w:rPrChange w:id="4245" w:author="Jose Vidal Velandia Diaz" w:date="2018-05-28T14:02:00Z">
                    <w:rPr>
                      <w:rFonts w:ascii="Calibri" w:eastAsia="Times New Roman" w:hAnsi="Calibri" w:cs="Times New Roman"/>
                      <w:sz w:val="22"/>
                      <w:lang w:eastAsia="es-CO"/>
                    </w:rPr>
                  </w:rPrChange>
                </w:rPr>
                <w:t>CASTILLO</w:t>
              </w:r>
            </w:ins>
          </w:p>
        </w:tc>
        <w:tc>
          <w:tcPr>
            <w:tcW w:w="1843" w:type="dxa"/>
            <w:tcBorders>
              <w:top w:val="nil"/>
              <w:left w:val="nil"/>
              <w:bottom w:val="single" w:sz="4" w:space="0" w:color="auto"/>
              <w:right w:val="single" w:sz="4" w:space="0" w:color="auto"/>
            </w:tcBorders>
            <w:shd w:val="clear" w:color="000000" w:fill="FFFFFF"/>
            <w:noWrap/>
            <w:vAlign w:val="center"/>
            <w:hideMark/>
            <w:tcPrChange w:id="424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7A43DA16" w14:textId="77777777" w:rsidR="00902A96" w:rsidRPr="00902A96" w:rsidRDefault="00902A96" w:rsidP="00902A96">
            <w:pPr>
              <w:spacing w:line="240" w:lineRule="auto"/>
              <w:jc w:val="center"/>
              <w:rPr>
                <w:ins w:id="4247" w:author="Jose Vidal Velandia Diaz" w:date="2018-05-28T14:01:00Z"/>
                <w:rFonts w:eastAsia="Times New Roman" w:cs="Arial"/>
                <w:sz w:val="22"/>
                <w:lang w:eastAsia="es-CO"/>
                <w:rPrChange w:id="4248" w:author="Jose Vidal Velandia Diaz" w:date="2018-05-28T14:02:00Z">
                  <w:rPr>
                    <w:ins w:id="4249" w:author="Jose Vidal Velandia Diaz" w:date="2018-05-28T14:01:00Z"/>
                    <w:rFonts w:ascii="Calibri" w:eastAsia="Times New Roman" w:hAnsi="Calibri" w:cs="Times New Roman"/>
                    <w:sz w:val="22"/>
                    <w:lang w:eastAsia="es-CO"/>
                  </w:rPr>
                </w:rPrChange>
              </w:rPr>
            </w:pPr>
            <w:ins w:id="4250" w:author="Jose Vidal Velandia Diaz" w:date="2018-05-28T14:01:00Z">
              <w:r w:rsidRPr="00902A96">
                <w:rPr>
                  <w:rFonts w:eastAsia="Times New Roman" w:cs="Arial"/>
                  <w:sz w:val="22"/>
                  <w:lang w:eastAsia="es-CO"/>
                  <w:rPrChange w:id="4251" w:author="Jose Vidal Velandia Diaz" w:date="2018-05-28T14:02:00Z">
                    <w:rPr>
                      <w:rFonts w:ascii="Calibri" w:eastAsia="Times New Roman" w:hAnsi="Calibri" w:cs="Times New Roman"/>
                      <w:sz w:val="22"/>
                      <w:lang w:eastAsia="es-CO"/>
                    </w:rPr>
                  </w:rPrChange>
                </w:rPr>
                <w:t>MIGUEL</w:t>
              </w:r>
            </w:ins>
          </w:p>
        </w:tc>
        <w:tc>
          <w:tcPr>
            <w:tcW w:w="1559" w:type="dxa"/>
            <w:tcBorders>
              <w:top w:val="nil"/>
              <w:left w:val="nil"/>
              <w:bottom w:val="single" w:sz="4" w:space="0" w:color="auto"/>
              <w:right w:val="single" w:sz="4" w:space="0" w:color="auto"/>
            </w:tcBorders>
            <w:shd w:val="clear" w:color="000000" w:fill="FFFFFF"/>
            <w:noWrap/>
            <w:vAlign w:val="center"/>
            <w:hideMark/>
            <w:tcPrChange w:id="425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18127E1F" w14:textId="77777777" w:rsidR="00902A96" w:rsidRPr="00902A96" w:rsidRDefault="00902A96" w:rsidP="00902A96">
            <w:pPr>
              <w:spacing w:line="240" w:lineRule="auto"/>
              <w:jc w:val="center"/>
              <w:rPr>
                <w:ins w:id="4253" w:author="Jose Vidal Velandia Diaz" w:date="2018-05-28T14:01:00Z"/>
                <w:rFonts w:eastAsia="Times New Roman" w:cs="Arial"/>
                <w:sz w:val="22"/>
                <w:lang w:eastAsia="es-CO"/>
                <w:rPrChange w:id="4254" w:author="Jose Vidal Velandia Diaz" w:date="2018-05-28T14:02:00Z">
                  <w:rPr>
                    <w:ins w:id="4255" w:author="Jose Vidal Velandia Diaz" w:date="2018-05-28T14:01:00Z"/>
                    <w:rFonts w:ascii="Calibri" w:eastAsia="Times New Roman" w:hAnsi="Calibri" w:cs="Times New Roman"/>
                    <w:sz w:val="22"/>
                    <w:lang w:eastAsia="es-CO"/>
                  </w:rPr>
                </w:rPrChange>
              </w:rPr>
            </w:pPr>
            <w:ins w:id="4256" w:author="Jose Vidal Velandia Diaz" w:date="2018-05-28T14:01:00Z">
              <w:r w:rsidRPr="00902A96">
                <w:rPr>
                  <w:rFonts w:eastAsia="Times New Roman" w:cs="Arial"/>
                  <w:sz w:val="22"/>
                  <w:lang w:eastAsia="es-CO"/>
                  <w:rPrChange w:id="4257" w:author="Jose Vidal Velandia Diaz" w:date="2018-05-28T14:02:00Z">
                    <w:rPr>
                      <w:rFonts w:ascii="Calibri" w:eastAsia="Times New Roman" w:hAnsi="Calibri" w:cs="Times New Roman"/>
                      <w:sz w:val="22"/>
                      <w:lang w:eastAsia="es-CO"/>
                    </w:rPr>
                  </w:rPrChange>
                </w:rPr>
                <w:t>ANGEL</w:t>
              </w:r>
            </w:ins>
          </w:p>
        </w:tc>
        <w:tc>
          <w:tcPr>
            <w:tcW w:w="1276" w:type="dxa"/>
            <w:tcBorders>
              <w:top w:val="nil"/>
              <w:left w:val="nil"/>
              <w:bottom w:val="single" w:sz="4" w:space="0" w:color="auto"/>
              <w:right w:val="single" w:sz="4" w:space="0" w:color="auto"/>
            </w:tcBorders>
            <w:shd w:val="clear" w:color="auto" w:fill="auto"/>
            <w:noWrap/>
            <w:vAlign w:val="center"/>
            <w:hideMark/>
            <w:tcPrChange w:id="425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187D361E" w14:textId="77777777" w:rsidR="00902A96" w:rsidRPr="00902A96" w:rsidRDefault="00902A96" w:rsidP="00902A96">
            <w:pPr>
              <w:spacing w:line="240" w:lineRule="auto"/>
              <w:jc w:val="center"/>
              <w:rPr>
                <w:ins w:id="4259" w:author="Jose Vidal Velandia Diaz" w:date="2018-05-28T14:01:00Z"/>
                <w:rFonts w:eastAsia="Times New Roman" w:cs="Arial"/>
                <w:color w:val="000000"/>
                <w:sz w:val="22"/>
                <w:lang w:eastAsia="es-CO"/>
                <w:rPrChange w:id="4260" w:author="Jose Vidal Velandia Diaz" w:date="2018-05-28T14:02:00Z">
                  <w:rPr>
                    <w:ins w:id="4261" w:author="Jose Vidal Velandia Diaz" w:date="2018-05-28T14:01:00Z"/>
                    <w:rFonts w:ascii="Calibri" w:eastAsia="Times New Roman" w:hAnsi="Calibri" w:cs="Times New Roman"/>
                    <w:color w:val="000000"/>
                    <w:sz w:val="22"/>
                    <w:lang w:eastAsia="es-CO"/>
                  </w:rPr>
                </w:rPrChange>
              </w:rPr>
            </w:pPr>
            <w:ins w:id="4262" w:author="Jose Vidal Velandia Diaz" w:date="2018-05-28T14:01:00Z">
              <w:r w:rsidRPr="00902A96">
                <w:rPr>
                  <w:rFonts w:eastAsia="Times New Roman" w:cs="Arial"/>
                  <w:color w:val="000000"/>
                  <w:sz w:val="22"/>
                  <w:lang w:eastAsia="es-CO"/>
                  <w:rPrChange w:id="4263" w:author="Jose Vidal Velandia Diaz" w:date="2018-05-28T14:02:00Z">
                    <w:rPr>
                      <w:rFonts w:ascii="Calibri" w:eastAsia="Times New Roman" w:hAnsi="Calibri" w:cs="Times New Roman"/>
                      <w:color w:val="000000"/>
                      <w:sz w:val="22"/>
                      <w:lang w:eastAsia="es-CO"/>
                    </w:rPr>
                  </w:rPrChange>
                </w:rPr>
                <w:t>28-2018</w:t>
              </w:r>
            </w:ins>
          </w:p>
        </w:tc>
      </w:tr>
      <w:tr w:rsidR="00902A96" w:rsidRPr="00902A96" w14:paraId="072475FF" w14:textId="77777777" w:rsidTr="00A80DAE">
        <w:trPr>
          <w:trHeight w:val="300"/>
          <w:ins w:id="4264" w:author="Jose Vidal Velandia Diaz" w:date="2018-05-28T14:01:00Z"/>
          <w:trPrChange w:id="426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26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974627" w14:textId="77777777" w:rsidR="00902A96" w:rsidRPr="00A80DAE" w:rsidRDefault="00902A96" w:rsidP="00902A96">
            <w:pPr>
              <w:spacing w:line="240" w:lineRule="auto"/>
              <w:jc w:val="center"/>
              <w:rPr>
                <w:ins w:id="4267" w:author="Jose Vidal Velandia Diaz" w:date="2018-05-28T14:01:00Z"/>
                <w:rFonts w:eastAsia="Times New Roman" w:cs="Arial"/>
                <w:b/>
                <w:color w:val="000000"/>
                <w:sz w:val="22"/>
                <w:lang w:eastAsia="es-CO"/>
                <w:rPrChange w:id="4268" w:author="Jose Vidal Velandia Diaz" w:date="2018-05-28T14:42:00Z">
                  <w:rPr>
                    <w:ins w:id="4269" w:author="Jose Vidal Velandia Diaz" w:date="2018-05-28T14:01:00Z"/>
                    <w:rFonts w:ascii="Calibri" w:eastAsia="Times New Roman" w:hAnsi="Calibri" w:cs="Times New Roman"/>
                    <w:color w:val="000000"/>
                    <w:sz w:val="22"/>
                    <w:lang w:eastAsia="es-CO"/>
                  </w:rPr>
                </w:rPrChange>
              </w:rPr>
            </w:pPr>
            <w:ins w:id="4270" w:author="Jose Vidal Velandia Diaz" w:date="2018-05-28T14:01:00Z">
              <w:r w:rsidRPr="00A80DAE">
                <w:rPr>
                  <w:rFonts w:eastAsia="Times New Roman" w:cs="Arial"/>
                  <w:b/>
                  <w:color w:val="000000"/>
                  <w:sz w:val="22"/>
                  <w:lang w:eastAsia="es-CO"/>
                  <w:rPrChange w:id="4271" w:author="Jose Vidal Velandia Diaz" w:date="2018-05-28T14:42:00Z">
                    <w:rPr>
                      <w:rFonts w:ascii="Calibri" w:eastAsia="Times New Roman" w:hAnsi="Calibri" w:cs="Times New Roman"/>
                      <w:color w:val="000000"/>
                      <w:sz w:val="22"/>
                      <w:lang w:eastAsia="es-CO"/>
                    </w:rPr>
                  </w:rPrChange>
                </w:rPr>
                <w:t>87</w:t>
              </w:r>
            </w:ins>
          </w:p>
        </w:tc>
        <w:tc>
          <w:tcPr>
            <w:tcW w:w="1742" w:type="dxa"/>
            <w:tcBorders>
              <w:top w:val="nil"/>
              <w:left w:val="nil"/>
              <w:bottom w:val="single" w:sz="4" w:space="0" w:color="auto"/>
              <w:right w:val="single" w:sz="4" w:space="0" w:color="auto"/>
            </w:tcBorders>
            <w:shd w:val="clear" w:color="auto" w:fill="auto"/>
            <w:noWrap/>
            <w:vAlign w:val="center"/>
            <w:hideMark/>
            <w:tcPrChange w:id="427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76B3C8E" w14:textId="77777777" w:rsidR="00902A96" w:rsidRPr="00902A96" w:rsidRDefault="00902A96" w:rsidP="00902A96">
            <w:pPr>
              <w:spacing w:line="240" w:lineRule="auto"/>
              <w:jc w:val="center"/>
              <w:rPr>
                <w:ins w:id="4273" w:author="Jose Vidal Velandia Diaz" w:date="2018-05-28T14:01:00Z"/>
                <w:rFonts w:eastAsia="Times New Roman" w:cs="Arial"/>
                <w:color w:val="000000"/>
                <w:sz w:val="22"/>
                <w:lang w:eastAsia="es-CO"/>
                <w:rPrChange w:id="4274" w:author="Jose Vidal Velandia Diaz" w:date="2018-05-28T14:02:00Z">
                  <w:rPr>
                    <w:ins w:id="4275" w:author="Jose Vidal Velandia Diaz" w:date="2018-05-28T14:01:00Z"/>
                    <w:rFonts w:ascii="Calibri" w:eastAsia="Times New Roman" w:hAnsi="Calibri" w:cs="Times New Roman"/>
                    <w:color w:val="000000"/>
                    <w:sz w:val="22"/>
                    <w:lang w:eastAsia="es-CO"/>
                  </w:rPr>
                </w:rPrChange>
              </w:rPr>
            </w:pPr>
            <w:ins w:id="4276" w:author="Jose Vidal Velandia Diaz" w:date="2018-05-28T14:01:00Z">
              <w:r w:rsidRPr="00902A96">
                <w:rPr>
                  <w:rFonts w:eastAsia="Times New Roman" w:cs="Arial"/>
                  <w:color w:val="000000"/>
                  <w:sz w:val="22"/>
                  <w:lang w:eastAsia="es-CO"/>
                  <w:rPrChange w:id="4277" w:author="Jose Vidal Velandia Diaz" w:date="2018-05-28T14:02:00Z">
                    <w:rPr>
                      <w:rFonts w:ascii="Calibri" w:eastAsia="Times New Roman" w:hAnsi="Calibri" w:cs="Times New Roman"/>
                      <w:color w:val="000000"/>
                      <w:sz w:val="22"/>
                      <w:lang w:eastAsia="es-CO"/>
                    </w:rPr>
                  </w:rPrChange>
                </w:rPr>
                <w:t xml:space="preserve"> REMOLINA</w:t>
              </w:r>
            </w:ins>
          </w:p>
        </w:tc>
        <w:tc>
          <w:tcPr>
            <w:tcW w:w="1802" w:type="dxa"/>
            <w:tcBorders>
              <w:top w:val="nil"/>
              <w:left w:val="nil"/>
              <w:bottom w:val="single" w:sz="4" w:space="0" w:color="auto"/>
              <w:right w:val="single" w:sz="4" w:space="0" w:color="auto"/>
            </w:tcBorders>
            <w:shd w:val="clear" w:color="000000" w:fill="FFFFFF"/>
            <w:noWrap/>
            <w:vAlign w:val="center"/>
            <w:hideMark/>
            <w:tcPrChange w:id="427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7FEED1F" w14:textId="77777777" w:rsidR="00902A96" w:rsidRPr="00902A96" w:rsidRDefault="00902A96" w:rsidP="00902A96">
            <w:pPr>
              <w:spacing w:line="240" w:lineRule="auto"/>
              <w:jc w:val="center"/>
              <w:rPr>
                <w:ins w:id="4279" w:author="Jose Vidal Velandia Diaz" w:date="2018-05-28T14:01:00Z"/>
                <w:rFonts w:eastAsia="Times New Roman" w:cs="Arial"/>
                <w:sz w:val="22"/>
                <w:lang w:eastAsia="es-CO"/>
                <w:rPrChange w:id="4280" w:author="Jose Vidal Velandia Diaz" w:date="2018-05-28T14:02:00Z">
                  <w:rPr>
                    <w:ins w:id="4281" w:author="Jose Vidal Velandia Diaz" w:date="2018-05-28T14:01:00Z"/>
                    <w:rFonts w:ascii="Calibri" w:eastAsia="Times New Roman" w:hAnsi="Calibri" w:cs="Times New Roman"/>
                    <w:sz w:val="22"/>
                    <w:lang w:eastAsia="es-CO"/>
                  </w:rPr>
                </w:rPrChange>
              </w:rPr>
            </w:pPr>
            <w:ins w:id="4282" w:author="Jose Vidal Velandia Diaz" w:date="2018-05-28T14:01:00Z">
              <w:r w:rsidRPr="00902A96">
                <w:rPr>
                  <w:rFonts w:eastAsia="Times New Roman" w:cs="Arial"/>
                  <w:sz w:val="22"/>
                  <w:lang w:eastAsia="es-CO"/>
                  <w:rPrChange w:id="4283" w:author="Jose Vidal Velandia Diaz" w:date="2018-05-28T14:02:00Z">
                    <w:rPr>
                      <w:rFonts w:ascii="Calibri" w:eastAsia="Times New Roman" w:hAnsi="Calibri" w:cs="Times New Roman"/>
                      <w:sz w:val="22"/>
                      <w:lang w:eastAsia="es-CO"/>
                    </w:rPr>
                  </w:rPrChange>
                </w:rPr>
                <w:t xml:space="preserve"> LEON</w:t>
              </w:r>
            </w:ins>
          </w:p>
        </w:tc>
        <w:tc>
          <w:tcPr>
            <w:tcW w:w="1843" w:type="dxa"/>
            <w:tcBorders>
              <w:top w:val="nil"/>
              <w:left w:val="nil"/>
              <w:bottom w:val="single" w:sz="4" w:space="0" w:color="auto"/>
              <w:right w:val="single" w:sz="4" w:space="0" w:color="auto"/>
            </w:tcBorders>
            <w:shd w:val="clear" w:color="000000" w:fill="FFFFFF"/>
            <w:noWrap/>
            <w:vAlign w:val="center"/>
            <w:hideMark/>
            <w:tcPrChange w:id="428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9DBC0CA" w14:textId="77777777" w:rsidR="00902A96" w:rsidRPr="00902A96" w:rsidRDefault="00902A96" w:rsidP="00902A96">
            <w:pPr>
              <w:spacing w:line="240" w:lineRule="auto"/>
              <w:jc w:val="center"/>
              <w:rPr>
                <w:ins w:id="4285" w:author="Jose Vidal Velandia Diaz" w:date="2018-05-28T14:01:00Z"/>
                <w:rFonts w:eastAsia="Times New Roman" w:cs="Arial"/>
                <w:sz w:val="22"/>
                <w:lang w:eastAsia="es-CO"/>
                <w:rPrChange w:id="4286" w:author="Jose Vidal Velandia Diaz" w:date="2018-05-28T14:02:00Z">
                  <w:rPr>
                    <w:ins w:id="4287" w:author="Jose Vidal Velandia Diaz" w:date="2018-05-28T14:01:00Z"/>
                    <w:rFonts w:ascii="Calibri" w:eastAsia="Times New Roman" w:hAnsi="Calibri" w:cs="Times New Roman"/>
                    <w:sz w:val="22"/>
                    <w:lang w:eastAsia="es-CO"/>
                  </w:rPr>
                </w:rPrChange>
              </w:rPr>
            </w:pPr>
            <w:ins w:id="4288" w:author="Jose Vidal Velandia Diaz" w:date="2018-05-28T14:01:00Z">
              <w:r w:rsidRPr="00902A96">
                <w:rPr>
                  <w:rFonts w:eastAsia="Times New Roman" w:cs="Arial"/>
                  <w:sz w:val="22"/>
                  <w:lang w:eastAsia="es-CO"/>
                  <w:rPrChange w:id="4289" w:author="Jose Vidal Velandia Diaz" w:date="2018-05-28T14:02:00Z">
                    <w:rPr>
                      <w:rFonts w:ascii="Calibri" w:eastAsia="Times New Roman" w:hAnsi="Calibri" w:cs="Times New Roman"/>
                      <w:sz w:val="22"/>
                      <w:lang w:eastAsia="es-CO"/>
                    </w:rPr>
                  </w:rPrChange>
                </w:rPr>
                <w:t>SANDRA</w:t>
              </w:r>
            </w:ins>
          </w:p>
        </w:tc>
        <w:tc>
          <w:tcPr>
            <w:tcW w:w="1559" w:type="dxa"/>
            <w:tcBorders>
              <w:top w:val="nil"/>
              <w:left w:val="nil"/>
              <w:bottom w:val="single" w:sz="4" w:space="0" w:color="auto"/>
              <w:right w:val="single" w:sz="4" w:space="0" w:color="auto"/>
            </w:tcBorders>
            <w:shd w:val="clear" w:color="000000" w:fill="FFFFFF"/>
            <w:noWrap/>
            <w:vAlign w:val="center"/>
            <w:hideMark/>
            <w:tcPrChange w:id="429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E7FC90B" w14:textId="77777777" w:rsidR="00902A96" w:rsidRPr="00902A96" w:rsidRDefault="00902A96" w:rsidP="00902A96">
            <w:pPr>
              <w:spacing w:line="240" w:lineRule="auto"/>
              <w:jc w:val="center"/>
              <w:rPr>
                <w:ins w:id="4291" w:author="Jose Vidal Velandia Diaz" w:date="2018-05-28T14:01:00Z"/>
                <w:rFonts w:eastAsia="Times New Roman" w:cs="Arial"/>
                <w:sz w:val="22"/>
                <w:lang w:eastAsia="es-CO"/>
                <w:rPrChange w:id="4292" w:author="Jose Vidal Velandia Diaz" w:date="2018-05-28T14:02:00Z">
                  <w:rPr>
                    <w:ins w:id="4293" w:author="Jose Vidal Velandia Diaz" w:date="2018-05-28T14:01:00Z"/>
                    <w:rFonts w:ascii="Calibri" w:eastAsia="Times New Roman" w:hAnsi="Calibri" w:cs="Times New Roman"/>
                    <w:sz w:val="22"/>
                    <w:lang w:eastAsia="es-CO"/>
                  </w:rPr>
                </w:rPrChange>
              </w:rPr>
            </w:pPr>
            <w:ins w:id="4294" w:author="Jose Vidal Velandia Diaz" w:date="2018-05-28T14:01:00Z">
              <w:r w:rsidRPr="00902A96">
                <w:rPr>
                  <w:rFonts w:eastAsia="Times New Roman" w:cs="Arial"/>
                  <w:sz w:val="22"/>
                  <w:lang w:eastAsia="es-CO"/>
                  <w:rPrChange w:id="4295" w:author="Jose Vidal Velandia Diaz" w:date="2018-05-28T14:02:00Z">
                    <w:rPr>
                      <w:rFonts w:ascii="Calibri" w:eastAsia="Times New Roman" w:hAnsi="Calibri" w:cs="Times New Roman"/>
                      <w:sz w:val="22"/>
                      <w:lang w:eastAsia="es-CO"/>
                    </w:rPr>
                  </w:rPrChange>
                </w:rPr>
                <w:t xml:space="preserve"> PATRICIA</w:t>
              </w:r>
            </w:ins>
          </w:p>
        </w:tc>
        <w:tc>
          <w:tcPr>
            <w:tcW w:w="1276" w:type="dxa"/>
            <w:tcBorders>
              <w:top w:val="nil"/>
              <w:left w:val="nil"/>
              <w:bottom w:val="single" w:sz="4" w:space="0" w:color="auto"/>
              <w:right w:val="single" w:sz="4" w:space="0" w:color="auto"/>
            </w:tcBorders>
            <w:shd w:val="clear" w:color="auto" w:fill="auto"/>
            <w:noWrap/>
            <w:vAlign w:val="center"/>
            <w:hideMark/>
            <w:tcPrChange w:id="429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175085AA" w14:textId="77777777" w:rsidR="00902A96" w:rsidRPr="00902A96" w:rsidRDefault="00902A96" w:rsidP="00902A96">
            <w:pPr>
              <w:spacing w:line="240" w:lineRule="auto"/>
              <w:jc w:val="center"/>
              <w:rPr>
                <w:ins w:id="4297" w:author="Jose Vidal Velandia Diaz" w:date="2018-05-28T14:01:00Z"/>
                <w:rFonts w:eastAsia="Times New Roman" w:cs="Arial"/>
                <w:color w:val="000000"/>
                <w:sz w:val="22"/>
                <w:lang w:eastAsia="es-CO"/>
                <w:rPrChange w:id="4298" w:author="Jose Vidal Velandia Diaz" w:date="2018-05-28T14:02:00Z">
                  <w:rPr>
                    <w:ins w:id="4299" w:author="Jose Vidal Velandia Diaz" w:date="2018-05-28T14:01:00Z"/>
                    <w:rFonts w:ascii="Calibri" w:eastAsia="Times New Roman" w:hAnsi="Calibri" w:cs="Times New Roman"/>
                    <w:color w:val="000000"/>
                    <w:sz w:val="22"/>
                    <w:lang w:eastAsia="es-CO"/>
                  </w:rPr>
                </w:rPrChange>
              </w:rPr>
            </w:pPr>
            <w:ins w:id="4300" w:author="Jose Vidal Velandia Diaz" w:date="2018-05-28T14:01:00Z">
              <w:r w:rsidRPr="00902A96">
                <w:rPr>
                  <w:rFonts w:eastAsia="Times New Roman" w:cs="Arial"/>
                  <w:color w:val="000000"/>
                  <w:sz w:val="22"/>
                  <w:lang w:eastAsia="es-CO"/>
                  <w:rPrChange w:id="4301" w:author="Jose Vidal Velandia Diaz" w:date="2018-05-28T14:02:00Z">
                    <w:rPr>
                      <w:rFonts w:ascii="Calibri" w:eastAsia="Times New Roman" w:hAnsi="Calibri" w:cs="Times New Roman"/>
                      <w:color w:val="000000"/>
                      <w:sz w:val="22"/>
                      <w:lang w:eastAsia="es-CO"/>
                    </w:rPr>
                  </w:rPrChange>
                </w:rPr>
                <w:t>126-2018</w:t>
              </w:r>
            </w:ins>
          </w:p>
        </w:tc>
      </w:tr>
      <w:tr w:rsidR="00902A96" w:rsidRPr="00902A96" w14:paraId="1A6D28AE" w14:textId="77777777" w:rsidTr="00A80DAE">
        <w:trPr>
          <w:trHeight w:val="300"/>
          <w:ins w:id="4302" w:author="Jose Vidal Velandia Diaz" w:date="2018-05-28T14:01:00Z"/>
          <w:trPrChange w:id="430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30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CF63B2" w14:textId="77777777" w:rsidR="00902A96" w:rsidRPr="00A80DAE" w:rsidRDefault="00902A96" w:rsidP="00902A96">
            <w:pPr>
              <w:spacing w:line="240" w:lineRule="auto"/>
              <w:jc w:val="center"/>
              <w:rPr>
                <w:ins w:id="4305" w:author="Jose Vidal Velandia Diaz" w:date="2018-05-28T14:01:00Z"/>
                <w:rFonts w:eastAsia="Times New Roman" w:cs="Arial"/>
                <w:b/>
                <w:color w:val="000000"/>
                <w:sz w:val="22"/>
                <w:lang w:eastAsia="es-CO"/>
                <w:rPrChange w:id="4306" w:author="Jose Vidal Velandia Diaz" w:date="2018-05-28T14:42:00Z">
                  <w:rPr>
                    <w:ins w:id="4307" w:author="Jose Vidal Velandia Diaz" w:date="2018-05-28T14:01:00Z"/>
                    <w:rFonts w:ascii="Calibri" w:eastAsia="Times New Roman" w:hAnsi="Calibri" w:cs="Times New Roman"/>
                    <w:color w:val="000000"/>
                    <w:sz w:val="22"/>
                    <w:lang w:eastAsia="es-CO"/>
                  </w:rPr>
                </w:rPrChange>
              </w:rPr>
            </w:pPr>
            <w:ins w:id="4308" w:author="Jose Vidal Velandia Diaz" w:date="2018-05-28T14:01:00Z">
              <w:r w:rsidRPr="00A80DAE">
                <w:rPr>
                  <w:rFonts w:eastAsia="Times New Roman" w:cs="Arial"/>
                  <w:b/>
                  <w:color w:val="000000"/>
                  <w:sz w:val="22"/>
                  <w:lang w:eastAsia="es-CO"/>
                  <w:rPrChange w:id="4309" w:author="Jose Vidal Velandia Diaz" w:date="2018-05-28T14:42:00Z">
                    <w:rPr>
                      <w:rFonts w:ascii="Calibri" w:eastAsia="Times New Roman" w:hAnsi="Calibri" w:cs="Times New Roman"/>
                      <w:color w:val="000000"/>
                      <w:sz w:val="22"/>
                      <w:lang w:eastAsia="es-CO"/>
                    </w:rPr>
                  </w:rPrChange>
                </w:rPr>
                <w:t>88</w:t>
              </w:r>
            </w:ins>
          </w:p>
        </w:tc>
        <w:tc>
          <w:tcPr>
            <w:tcW w:w="1742" w:type="dxa"/>
            <w:tcBorders>
              <w:top w:val="nil"/>
              <w:left w:val="nil"/>
              <w:bottom w:val="single" w:sz="4" w:space="0" w:color="auto"/>
              <w:right w:val="single" w:sz="4" w:space="0" w:color="auto"/>
            </w:tcBorders>
            <w:shd w:val="clear" w:color="auto" w:fill="auto"/>
            <w:noWrap/>
            <w:vAlign w:val="center"/>
            <w:hideMark/>
            <w:tcPrChange w:id="431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B307602" w14:textId="77777777" w:rsidR="00902A96" w:rsidRPr="00902A96" w:rsidRDefault="00902A96" w:rsidP="00902A96">
            <w:pPr>
              <w:spacing w:line="240" w:lineRule="auto"/>
              <w:jc w:val="center"/>
              <w:rPr>
                <w:ins w:id="4311" w:author="Jose Vidal Velandia Diaz" w:date="2018-05-28T14:01:00Z"/>
                <w:rFonts w:eastAsia="Times New Roman" w:cs="Arial"/>
                <w:color w:val="000000"/>
                <w:sz w:val="22"/>
                <w:lang w:eastAsia="es-CO"/>
                <w:rPrChange w:id="4312" w:author="Jose Vidal Velandia Diaz" w:date="2018-05-28T14:02:00Z">
                  <w:rPr>
                    <w:ins w:id="4313" w:author="Jose Vidal Velandia Diaz" w:date="2018-05-28T14:01:00Z"/>
                    <w:rFonts w:ascii="Calibri" w:eastAsia="Times New Roman" w:hAnsi="Calibri" w:cs="Times New Roman"/>
                    <w:color w:val="000000"/>
                    <w:sz w:val="22"/>
                    <w:lang w:eastAsia="es-CO"/>
                  </w:rPr>
                </w:rPrChange>
              </w:rPr>
            </w:pPr>
            <w:ins w:id="4314" w:author="Jose Vidal Velandia Diaz" w:date="2018-05-28T14:01:00Z">
              <w:r w:rsidRPr="00902A96">
                <w:rPr>
                  <w:rFonts w:eastAsia="Times New Roman" w:cs="Arial"/>
                  <w:color w:val="000000"/>
                  <w:sz w:val="22"/>
                  <w:lang w:eastAsia="es-CO"/>
                  <w:rPrChange w:id="4315" w:author="Jose Vidal Velandia Diaz" w:date="2018-05-28T14:02:00Z">
                    <w:rPr>
                      <w:rFonts w:ascii="Calibri" w:eastAsia="Times New Roman" w:hAnsi="Calibri" w:cs="Times New Roman"/>
                      <w:color w:val="000000"/>
                      <w:sz w:val="22"/>
                      <w:lang w:eastAsia="es-CO"/>
                    </w:rPr>
                  </w:rPrChange>
                </w:rPr>
                <w:t>RODRIGUEZ</w:t>
              </w:r>
            </w:ins>
          </w:p>
        </w:tc>
        <w:tc>
          <w:tcPr>
            <w:tcW w:w="1802" w:type="dxa"/>
            <w:tcBorders>
              <w:top w:val="nil"/>
              <w:left w:val="nil"/>
              <w:bottom w:val="single" w:sz="4" w:space="0" w:color="auto"/>
              <w:right w:val="single" w:sz="4" w:space="0" w:color="auto"/>
            </w:tcBorders>
            <w:shd w:val="clear" w:color="000000" w:fill="FFFFFF"/>
            <w:noWrap/>
            <w:vAlign w:val="center"/>
            <w:hideMark/>
            <w:tcPrChange w:id="431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D2C1C77" w14:textId="77777777" w:rsidR="00902A96" w:rsidRPr="00902A96" w:rsidRDefault="00902A96" w:rsidP="00902A96">
            <w:pPr>
              <w:spacing w:line="240" w:lineRule="auto"/>
              <w:jc w:val="center"/>
              <w:rPr>
                <w:ins w:id="4317" w:author="Jose Vidal Velandia Diaz" w:date="2018-05-28T14:01:00Z"/>
                <w:rFonts w:eastAsia="Times New Roman" w:cs="Arial"/>
                <w:sz w:val="22"/>
                <w:lang w:eastAsia="es-CO"/>
                <w:rPrChange w:id="4318" w:author="Jose Vidal Velandia Diaz" w:date="2018-05-28T14:02:00Z">
                  <w:rPr>
                    <w:ins w:id="4319" w:author="Jose Vidal Velandia Diaz" w:date="2018-05-28T14:01:00Z"/>
                    <w:rFonts w:ascii="Calibri" w:eastAsia="Times New Roman" w:hAnsi="Calibri" w:cs="Times New Roman"/>
                    <w:sz w:val="22"/>
                    <w:lang w:eastAsia="es-CO"/>
                  </w:rPr>
                </w:rPrChange>
              </w:rPr>
            </w:pPr>
            <w:ins w:id="4320" w:author="Jose Vidal Velandia Diaz" w:date="2018-05-28T14:01:00Z">
              <w:r w:rsidRPr="00902A96">
                <w:rPr>
                  <w:rFonts w:eastAsia="Times New Roman" w:cs="Arial"/>
                  <w:sz w:val="22"/>
                  <w:lang w:eastAsia="es-CO"/>
                  <w:rPrChange w:id="4321" w:author="Jose Vidal Velandia Diaz" w:date="2018-05-28T14:02:00Z">
                    <w:rPr>
                      <w:rFonts w:ascii="Calibri" w:eastAsia="Times New Roman" w:hAnsi="Calibri" w:cs="Times New Roman"/>
                      <w:sz w:val="22"/>
                      <w:lang w:eastAsia="es-CO"/>
                    </w:rPr>
                  </w:rPrChange>
                </w:rPr>
                <w:t>ARGUELLES</w:t>
              </w:r>
            </w:ins>
          </w:p>
        </w:tc>
        <w:tc>
          <w:tcPr>
            <w:tcW w:w="1843" w:type="dxa"/>
            <w:tcBorders>
              <w:top w:val="nil"/>
              <w:left w:val="nil"/>
              <w:bottom w:val="single" w:sz="4" w:space="0" w:color="auto"/>
              <w:right w:val="single" w:sz="4" w:space="0" w:color="auto"/>
            </w:tcBorders>
            <w:shd w:val="clear" w:color="000000" w:fill="FFFFFF"/>
            <w:noWrap/>
            <w:vAlign w:val="center"/>
            <w:hideMark/>
            <w:tcPrChange w:id="432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04CF718" w14:textId="77777777" w:rsidR="00902A96" w:rsidRPr="00902A96" w:rsidRDefault="00902A96" w:rsidP="00902A96">
            <w:pPr>
              <w:spacing w:line="240" w:lineRule="auto"/>
              <w:jc w:val="center"/>
              <w:rPr>
                <w:ins w:id="4323" w:author="Jose Vidal Velandia Diaz" w:date="2018-05-28T14:01:00Z"/>
                <w:rFonts w:eastAsia="Times New Roman" w:cs="Arial"/>
                <w:sz w:val="22"/>
                <w:lang w:eastAsia="es-CO"/>
                <w:rPrChange w:id="4324" w:author="Jose Vidal Velandia Diaz" w:date="2018-05-28T14:02:00Z">
                  <w:rPr>
                    <w:ins w:id="4325" w:author="Jose Vidal Velandia Diaz" w:date="2018-05-28T14:01:00Z"/>
                    <w:rFonts w:ascii="Calibri" w:eastAsia="Times New Roman" w:hAnsi="Calibri" w:cs="Times New Roman"/>
                    <w:sz w:val="22"/>
                    <w:lang w:eastAsia="es-CO"/>
                  </w:rPr>
                </w:rPrChange>
              </w:rPr>
            </w:pPr>
            <w:ins w:id="4326" w:author="Jose Vidal Velandia Diaz" w:date="2018-05-28T14:01:00Z">
              <w:r w:rsidRPr="00902A96">
                <w:rPr>
                  <w:rFonts w:eastAsia="Times New Roman" w:cs="Arial"/>
                  <w:sz w:val="22"/>
                  <w:lang w:eastAsia="es-CO"/>
                  <w:rPrChange w:id="4327" w:author="Jose Vidal Velandia Diaz" w:date="2018-05-28T14:02:00Z">
                    <w:rPr>
                      <w:rFonts w:ascii="Calibri" w:eastAsia="Times New Roman" w:hAnsi="Calibri" w:cs="Times New Roman"/>
                      <w:sz w:val="22"/>
                      <w:lang w:eastAsia="es-CO"/>
                    </w:rPr>
                  </w:rPrChange>
                </w:rPr>
                <w:t>LUZ</w:t>
              </w:r>
            </w:ins>
          </w:p>
        </w:tc>
        <w:tc>
          <w:tcPr>
            <w:tcW w:w="1559" w:type="dxa"/>
            <w:tcBorders>
              <w:top w:val="nil"/>
              <w:left w:val="nil"/>
              <w:bottom w:val="single" w:sz="4" w:space="0" w:color="auto"/>
              <w:right w:val="single" w:sz="4" w:space="0" w:color="auto"/>
            </w:tcBorders>
            <w:shd w:val="clear" w:color="000000" w:fill="FFFFFF"/>
            <w:noWrap/>
            <w:vAlign w:val="center"/>
            <w:hideMark/>
            <w:tcPrChange w:id="432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3B022EB" w14:textId="77777777" w:rsidR="00902A96" w:rsidRPr="00902A96" w:rsidRDefault="00902A96" w:rsidP="00902A96">
            <w:pPr>
              <w:spacing w:line="240" w:lineRule="auto"/>
              <w:jc w:val="center"/>
              <w:rPr>
                <w:ins w:id="4329" w:author="Jose Vidal Velandia Diaz" w:date="2018-05-28T14:01:00Z"/>
                <w:rFonts w:eastAsia="Times New Roman" w:cs="Arial"/>
                <w:sz w:val="22"/>
                <w:lang w:eastAsia="es-CO"/>
                <w:rPrChange w:id="4330" w:author="Jose Vidal Velandia Diaz" w:date="2018-05-28T14:02:00Z">
                  <w:rPr>
                    <w:ins w:id="4331" w:author="Jose Vidal Velandia Diaz" w:date="2018-05-28T14:01:00Z"/>
                    <w:rFonts w:ascii="Calibri" w:eastAsia="Times New Roman" w:hAnsi="Calibri" w:cs="Times New Roman"/>
                    <w:sz w:val="22"/>
                    <w:lang w:eastAsia="es-CO"/>
                  </w:rPr>
                </w:rPrChange>
              </w:rPr>
            </w:pPr>
            <w:ins w:id="4332" w:author="Jose Vidal Velandia Diaz" w:date="2018-05-28T14:01:00Z">
              <w:r w:rsidRPr="00902A96">
                <w:rPr>
                  <w:rFonts w:eastAsia="Times New Roman" w:cs="Arial"/>
                  <w:sz w:val="22"/>
                  <w:lang w:eastAsia="es-CO"/>
                  <w:rPrChange w:id="4333" w:author="Jose Vidal Velandia Diaz" w:date="2018-05-28T14:02:00Z">
                    <w:rPr>
                      <w:rFonts w:ascii="Calibri" w:eastAsia="Times New Roman" w:hAnsi="Calibri" w:cs="Times New Roman"/>
                      <w:sz w:val="22"/>
                      <w:lang w:eastAsia="es-CO"/>
                    </w:rPr>
                  </w:rPrChange>
                </w:rPr>
                <w:t>ANGELA</w:t>
              </w:r>
            </w:ins>
          </w:p>
        </w:tc>
        <w:tc>
          <w:tcPr>
            <w:tcW w:w="1276" w:type="dxa"/>
            <w:tcBorders>
              <w:top w:val="nil"/>
              <w:left w:val="nil"/>
              <w:bottom w:val="single" w:sz="4" w:space="0" w:color="auto"/>
              <w:right w:val="single" w:sz="4" w:space="0" w:color="auto"/>
            </w:tcBorders>
            <w:shd w:val="clear" w:color="auto" w:fill="auto"/>
            <w:noWrap/>
            <w:vAlign w:val="center"/>
            <w:hideMark/>
            <w:tcPrChange w:id="433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7386AFD" w14:textId="77777777" w:rsidR="00902A96" w:rsidRPr="00902A96" w:rsidRDefault="00902A96" w:rsidP="00902A96">
            <w:pPr>
              <w:spacing w:line="240" w:lineRule="auto"/>
              <w:jc w:val="center"/>
              <w:rPr>
                <w:ins w:id="4335" w:author="Jose Vidal Velandia Diaz" w:date="2018-05-28T14:01:00Z"/>
                <w:rFonts w:eastAsia="Times New Roman" w:cs="Arial"/>
                <w:color w:val="000000"/>
                <w:sz w:val="22"/>
                <w:lang w:eastAsia="es-CO"/>
                <w:rPrChange w:id="4336" w:author="Jose Vidal Velandia Diaz" w:date="2018-05-28T14:02:00Z">
                  <w:rPr>
                    <w:ins w:id="4337" w:author="Jose Vidal Velandia Diaz" w:date="2018-05-28T14:01:00Z"/>
                    <w:rFonts w:ascii="Calibri" w:eastAsia="Times New Roman" w:hAnsi="Calibri" w:cs="Times New Roman"/>
                    <w:color w:val="000000"/>
                    <w:sz w:val="22"/>
                    <w:lang w:eastAsia="es-CO"/>
                  </w:rPr>
                </w:rPrChange>
              </w:rPr>
            </w:pPr>
            <w:ins w:id="4338" w:author="Jose Vidal Velandia Diaz" w:date="2018-05-28T14:01:00Z">
              <w:r w:rsidRPr="00902A96">
                <w:rPr>
                  <w:rFonts w:eastAsia="Times New Roman" w:cs="Arial"/>
                  <w:color w:val="000000"/>
                  <w:sz w:val="22"/>
                  <w:lang w:eastAsia="es-CO"/>
                  <w:rPrChange w:id="4339" w:author="Jose Vidal Velandia Diaz" w:date="2018-05-28T14:02:00Z">
                    <w:rPr>
                      <w:rFonts w:ascii="Calibri" w:eastAsia="Times New Roman" w:hAnsi="Calibri" w:cs="Times New Roman"/>
                      <w:color w:val="000000"/>
                      <w:sz w:val="22"/>
                      <w:lang w:eastAsia="es-CO"/>
                    </w:rPr>
                  </w:rPrChange>
                </w:rPr>
                <w:t>79-2018</w:t>
              </w:r>
            </w:ins>
          </w:p>
        </w:tc>
      </w:tr>
      <w:tr w:rsidR="00902A96" w:rsidRPr="00902A96" w14:paraId="19AB0FFF" w14:textId="77777777" w:rsidTr="00A80DAE">
        <w:trPr>
          <w:trHeight w:val="300"/>
          <w:ins w:id="4340" w:author="Jose Vidal Velandia Diaz" w:date="2018-05-28T14:01:00Z"/>
          <w:trPrChange w:id="434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34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BE5A99" w14:textId="77777777" w:rsidR="00902A96" w:rsidRPr="00A80DAE" w:rsidRDefault="00902A96" w:rsidP="00902A96">
            <w:pPr>
              <w:spacing w:line="240" w:lineRule="auto"/>
              <w:jc w:val="center"/>
              <w:rPr>
                <w:ins w:id="4343" w:author="Jose Vidal Velandia Diaz" w:date="2018-05-28T14:01:00Z"/>
                <w:rFonts w:eastAsia="Times New Roman" w:cs="Arial"/>
                <w:b/>
                <w:color w:val="000000"/>
                <w:sz w:val="22"/>
                <w:lang w:eastAsia="es-CO"/>
                <w:rPrChange w:id="4344" w:author="Jose Vidal Velandia Diaz" w:date="2018-05-28T14:42:00Z">
                  <w:rPr>
                    <w:ins w:id="4345" w:author="Jose Vidal Velandia Diaz" w:date="2018-05-28T14:01:00Z"/>
                    <w:rFonts w:ascii="Calibri" w:eastAsia="Times New Roman" w:hAnsi="Calibri" w:cs="Times New Roman"/>
                    <w:color w:val="000000"/>
                    <w:sz w:val="22"/>
                    <w:lang w:eastAsia="es-CO"/>
                  </w:rPr>
                </w:rPrChange>
              </w:rPr>
            </w:pPr>
            <w:ins w:id="4346" w:author="Jose Vidal Velandia Diaz" w:date="2018-05-28T14:01:00Z">
              <w:r w:rsidRPr="00A80DAE">
                <w:rPr>
                  <w:rFonts w:eastAsia="Times New Roman" w:cs="Arial"/>
                  <w:b/>
                  <w:color w:val="000000"/>
                  <w:sz w:val="22"/>
                  <w:lang w:eastAsia="es-CO"/>
                  <w:rPrChange w:id="4347" w:author="Jose Vidal Velandia Diaz" w:date="2018-05-28T14:42:00Z">
                    <w:rPr>
                      <w:rFonts w:ascii="Calibri" w:eastAsia="Times New Roman" w:hAnsi="Calibri" w:cs="Times New Roman"/>
                      <w:color w:val="000000"/>
                      <w:sz w:val="22"/>
                      <w:lang w:eastAsia="es-CO"/>
                    </w:rPr>
                  </w:rPrChange>
                </w:rPr>
                <w:t>89</w:t>
              </w:r>
            </w:ins>
          </w:p>
        </w:tc>
        <w:tc>
          <w:tcPr>
            <w:tcW w:w="1742" w:type="dxa"/>
            <w:tcBorders>
              <w:top w:val="nil"/>
              <w:left w:val="nil"/>
              <w:bottom w:val="single" w:sz="4" w:space="0" w:color="auto"/>
              <w:right w:val="single" w:sz="4" w:space="0" w:color="auto"/>
            </w:tcBorders>
            <w:shd w:val="clear" w:color="auto" w:fill="auto"/>
            <w:noWrap/>
            <w:vAlign w:val="center"/>
            <w:hideMark/>
            <w:tcPrChange w:id="434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69A6930B" w14:textId="77777777" w:rsidR="00902A96" w:rsidRPr="00902A96" w:rsidRDefault="00902A96" w:rsidP="00902A96">
            <w:pPr>
              <w:spacing w:line="240" w:lineRule="auto"/>
              <w:jc w:val="center"/>
              <w:rPr>
                <w:ins w:id="4349" w:author="Jose Vidal Velandia Diaz" w:date="2018-05-28T14:01:00Z"/>
                <w:rFonts w:eastAsia="Times New Roman" w:cs="Arial"/>
                <w:color w:val="000000"/>
                <w:sz w:val="22"/>
                <w:lang w:eastAsia="es-CO"/>
                <w:rPrChange w:id="4350" w:author="Jose Vidal Velandia Diaz" w:date="2018-05-28T14:02:00Z">
                  <w:rPr>
                    <w:ins w:id="4351" w:author="Jose Vidal Velandia Diaz" w:date="2018-05-28T14:01:00Z"/>
                    <w:rFonts w:ascii="Calibri" w:eastAsia="Times New Roman" w:hAnsi="Calibri" w:cs="Times New Roman"/>
                    <w:color w:val="000000"/>
                    <w:sz w:val="22"/>
                    <w:lang w:eastAsia="es-CO"/>
                  </w:rPr>
                </w:rPrChange>
              </w:rPr>
            </w:pPr>
            <w:ins w:id="4352" w:author="Jose Vidal Velandia Diaz" w:date="2018-05-28T14:01:00Z">
              <w:r w:rsidRPr="00902A96">
                <w:rPr>
                  <w:rFonts w:eastAsia="Times New Roman" w:cs="Arial"/>
                  <w:color w:val="000000"/>
                  <w:sz w:val="22"/>
                  <w:lang w:eastAsia="es-CO"/>
                  <w:rPrChange w:id="4353" w:author="Jose Vidal Velandia Diaz" w:date="2018-05-28T14:02:00Z">
                    <w:rPr>
                      <w:rFonts w:ascii="Calibri" w:eastAsia="Times New Roman" w:hAnsi="Calibri" w:cs="Times New Roman"/>
                      <w:color w:val="000000"/>
                      <w:sz w:val="22"/>
                      <w:lang w:eastAsia="es-CO"/>
                    </w:rPr>
                  </w:rPrChange>
                </w:rPr>
                <w:t>RODRIGUEZ</w:t>
              </w:r>
            </w:ins>
          </w:p>
        </w:tc>
        <w:tc>
          <w:tcPr>
            <w:tcW w:w="1802" w:type="dxa"/>
            <w:tcBorders>
              <w:top w:val="nil"/>
              <w:left w:val="nil"/>
              <w:bottom w:val="single" w:sz="4" w:space="0" w:color="auto"/>
              <w:right w:val="single" w:sz="4" w:space="0" w:color="auto"/>
            </w:tcBorders>
            <w:shd w:val="clear" w:color="000000" w:fill="FFFFFF"/>
            <w:noWrap/>
            <w:vAlign w:val="center"/>
            <w:hideMark/>
            <w:tcPrChange w:id="435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66409AD" w14:textId="77777777" w:rsidR="00902A96" w:rsidRPr="00902A96" w:rsidRDefault="00902A96" w:rsidP="00902A96">
            <w:pPr>
              <w:spacing w:line="240" w:lineRule="auto"/>
              <w:jc w:val="center"/>
              <w:rPr>
                <w:ins w:id="4355" w:author="Jose Vidal Velandia Diaz" w:date="2018-05-28T14:01:00Z"/>
                <w:rFonts w:eastAsia="Times New Roman" w:cs="Arial"/>
                <w:sz w:val="22"/>
                <w:lang w:eastAsia="es-CO"/>
                <w:rPrChange w:id="4356" w:author="Jose Vidal Velandia Diaz" w:date="2018-05-28T14:02:00Z">
                  <w:rPr>
                    <w:ins w:id="4357" w:author="Jose Vidal Velandia Diaz" w:date="2018-05-28T14:01:00Z"/>
                    <w:rFonts w:ascii="Calibri" w:eastAsia="Times New Roman" w:hAnsi="Calibri" w:cs="Times New Roman"/>
                    <w:sz w:val="22"/>
                    <w:lang w:eastAsia="es-CO"/>
                  </w:rPr>
                </w:rPrChange>
              </w:rPr>
            </w:pPr>
            <w:ins w:id="4358" w:author="Jose Vidal Velandia Diaz" w:date="2018-05-28T14:01:00Z">
              <w:r w:rsidRPr="00902A96">
                <w:rPr>
                  <w:rFonts w:eastAsia="Times New Roman" w:cs="Arial"/>
                  <w:sz w:val="22"/>
                  <w:lang w:eastAsia="es-CO"/>
                  <w:rPrChange w:id="4359" w:author="Jose Vidal Velandia Diaz" w:date="2018-05-28T14:02:00Z">
                    <w:rPr>
                      <w:rFonts w:ascii="Calibri" w:eastAsia="Times New Roman" w:hAnsi="Calibri" w:cs="Times New Roman"/>
                      <w:sz w:val="22"/>
                      <w:lang w:eastAsia="es-CO"/>
                    </w:rPr>
                  </w:rPrChange>
                </w:rPr>
                <w:t>BOGOTA</w:t>
              </w:r>
            </w:ins>
          </w:p>
        </w:tc>
        <w:tc>
          <w:tcPr>
            <w:tcW w:w="1843" w:type="dxa"/>
            <w:tcBorders>
              <w:top w:val="nil"/>
              <w:left w:val="nil"/>
              <w:bottom w:val="single" w:sz="4" w:space="0" w:color="auto"/>
              <w:right w:val="single" w:sz="4" w:space="0" w:color="auto"/>
            </w:tcBorders>
            <w:shd w:val="clear" w:color="000000" w:fill="FFFFFF"/>
            <w:noWrap/>
            <w:vAlign w:val="center"/>
            <w:hideMark/>
            <w:tcPrChange w:id="436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6D41547" w14:textId="77777777" w:rsidR="00902A96" w:rsidRPr="00902A96" w:rsidRDefault="00902A96" w:rsidP="00902A96">
            <w:pPr>
              <w:spacing w:line="240" w:lineRule="auto"/>
              <w:jc w:val="center"/>
              <w:rPr>
                <w:ins w:id="4361" w:author="Jose Vidal Velandia Diaz" w:date="2018-05-28T14:01:00Z"/>
                <w:rFonts w:eastAsia="Times New Roman" w:cs="Arial"/>
                <w:sz w:val="22"/>
                <w:lang w:eastAsia="es-CO"/>
                <w:rPrChange w:id="4362" w:author="Jose Vidal Velandia Diaz" w:date="2018-05-28T14:02:00Z">
                  <w:rPr>
                    <w:ins w:id="4363" w:author="Jose Vidal Velandia Diaz" w:date="2018-05-28T14:01:00Z"/>
                    <w:rFonts w:ascii="Calibri" w:eastAsia="Times New Roman" w:hAnsi="Calibri" w:cs="Times New Roman"/>
                    <w:sz w:val="22"/>
                    <w:lang w:eastAsia="es-CO"/>
                  </w:rPr>
                </w:rPrChange>
              </w:rPr>
            </w:pPr>
            <w:ins w:id="4364" w:author="Jose Vidal Velandia Diaz" w:date="2018-05-28T14:01:00Z">
              <w:r w:rsidRPr="00902A96">
                <w:rPr>
                  <w:rFonts w:eastAsia="Times New Roman" w:cs="Arial"/>
                  <w:sz w:val="22"/>
                  <w:lang w:eastAsia="es-CO"/>
                  <w:rPrChange w:id="4365" w:author="Jose Vidal Velandia Diaz" w:date="2018-05-28T14:02:00Z">
                    <w:rPr>
                      <w:rFonts w:ascii="Calibri" w:eastAsia="Times New Roman" w:hAnsi="Calibri" w:cs="Times New Roman"/>
                      <w:sz w:val="22"/>
                      <w:lang w:eastAsia="es-CO"/>
                    </w:rPr>
                  </w:rPrChange>
                </w:rPr>
                <w:t>SANDRA</w:t>
              </w:r>
            </w:ins>
          </w:p>
        </w:tc>
        <w:tc>
          <w:tcPr>
            <w:tcW w:w="1559" w:type="dxa"/>
            <w:tcBorders>
              <w:top w:val="nil"/>
              <w:left w:val="nil"/>
              <w:bottom w:val="single" w:sz="4" w:space="0" w:color="auto"/>
              <w:right w:val="single" w:sz="4" w:space="0" w:color="auto"/>
            </w:tcBorders>
            <w:shd w:val="clear" w:color="000000" w:fill="FFFFFF"/>
            <w:noWrap/>
            <w:vAlign w:val="center"/>
            <w:hideMark/>
            <w:tcPrChange w:id="436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141200F" w14:textId="77777777" w:rsidR="00902A96" w:rsidRPr="00902A96" w:rsidRDefault="00902A96" w:rsidP="00902A96">
            <w:pPr>
              <w:spacing w:line="240" w:lineRule="auto"/>
              <w:jc w:val="center"/>
              <w:rPr>
                <w:ins w:id="4367" w:author="Jose Vidal Velandia Diaz" w:date="2018-05-28T14:01:00Z"/>
                <w:rFonts w:eastAsia="Times New Roman" w:cs="Arial"/>
                <w:sz w:val="22"/>
                <w:lang w:eastAsia="es-CO"/>
                <w:rPrChange w:id="4368" w:author="Jose Vidal Velandia Diaz" w:date="2018-05-28T14:02:00Z">
                  <w:rPr>
                    <w:ins w:id="4369" w:author="Jose Vidal Velandia Diaz" w:date="2018-05-28T14:01:00Z"/>
                    <w:rFonts w:ascii="Calibri" w:eastAsia="Times New Roman" w:hAnsi="Calibri" w:cs="Times New Roman"/>
                    <w:sz w:val="22"/>
                    <w:lang w:eastAsia="es-CO"/>
                  </w:rPr>
                </w:rPrChange>
              </w:rPr>
            </w:pPr>
            <w:ins w:id="4370" w:author="Jose Vidal Velandia Diaz" w:date="2018-05-28T14:01:00Z">
              <w:r w:rsidRPr="00902A96">
                <w:rPr>
                  <w:rFonts w:eastAsia="Times New Roman" w:cs="Arial"/>
                  <w:sz w:val="22"/>
                  <w:lang w:eastAsia="es-CO"/>
                  <w:rPrChange w:id="4371" w:author="Jose Vidal Velandia Diaz" w:date="2018-05-28T14:02:00Z">
                    <w:rPr>
                      <w:rFonts w:ascii="Calibri" w:eastAsia="Times New Roman" w:hAnsi="Calibri" w:cs="Times New Roman"/>
                      <w:sz w:val="22"/>
                      <w:lang w:eastAsia="es-CO"/>
                    </w:rPr>
                  </w:rPrChange>
                </w:rPr>
                <w:t>MILENA</w:t>
              </w:r>
            </w:ins>
          </w:p>
        </w:tc>
        <w:tc>
          <w:tcPr>
            <w:tcW w:w="1276" w:type="dxa"/>
            <w:tcBorders>
              <w:top w:val="nil"/>
              <w:left w:val="nil"/>
              <w:bottom w:val="single" w:sz="4" w:space="0" w:color="auto"/>
              <w:right w:val="single" w:sz="4" w:space="0" w:color="auto"/>
            </w:tcBorders>
            <w:shd w:val="clear" w:color="auto" w:fill="auto"/>
            <w:noWrap/>
            <w:vAlign w:val="center"/>
            <w:hideMark/>
            <w:tcPrChange w:id="437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3A779C11" w14:textId="77777777" w:rsidR="00902A96" w:rsidRPr="00902A96" w:rsidRDefault="00902A96" w:rsidP="00902A96">
            <w:pPr>
              <w:spacing w:line="240" w:lineRule="auto"/>
              <w:jc w:val="center"/>
              <w:rPr>
                <w:ins w:id="4373" w:author="Jose Vidal Velandia Diaz" w:date="2018-05-28T14:01:00Z"/>
                <w:rFonts w:eastAsia="Times New Roman" w:cs="Arial"/>
                <w:color w:val="000000"/>
                <w:sz w:val="22"/>
                <w:lang w:eastAsia="es-CO"/>
                <w:rPrChange w:id="4374" w:author="Jose Vidal Velandia Diaz" w:date="2018-05-28T14:02:00Z">
                  <w:rPr>
                    <w:ins w:id="4375" w:author="Jose Vidal Velandia Diaz" w:date="2018-05-28T14:01:00Z"/>
                    <w:rFonts w:ascii="Calibri" w:eastAsia="Times New Roman" w:hAnsi="Calibri" w:cs="Times New Roman"/>
                    <w:color w:val="000000"/>
                    <w:sz w:val="22"/>
                    <w:lang w:eastAsia="es-CO"/>
                  </w:rPr>
                </w:rPrChange>
              </w:rPr>
            </w:pPr>
            <w:ins w:id="4376" w:author="Jose Vidal Velandia Diaz" w:date="2018-05-28T14:01:00Z">
              <w:r w:rsidRPr="00902A96">
                <w:rPr>
                  <w:rFonts w:eastAsia="Times New Roman" w:cs="Arial"/>
                  <w:color w:val="000000"/>
                  <w:sz w:val="22"/>
                  <w:lang w:eastAsia="es-CO"/>
                  <w:rPrChange w:id="4377" w:author="Jose Vidal Velandia Diaz" w:date="2018-05-28T14:02:00Z">
                    <w:rPr>
                      <w:rFonts w:ascii="Calibri" w:eastAsia="Times New Roman" w:hAnsi="Calibri" w:cs="Times New Roman"/>
                      <w:color w:val="000000"/>
                      <w:sz w:val="22"/>
                      <w:lang w:eastAsia="es-CO"/>
                    </w:rPr>
                  </w:rPrChange>
                </w:rPr>
                <w:t>92-2018</w:t>
              </w:r>
            </w:ins>
          </w:p>
        </w:tc>
      </w:tr>
      <w:tr w:rsidR="00902A96" w:rsidRPr="00902A96" w14:paraId="0A477E72" w14:textId="77777777" w:rsidTr="00A80DAE">
        <w:trPr>
          <w:trHeight w:val="300"/>
          <w:ins w:id="4378" w:author="Jose Vidal Velandia Diaz" w:date="2018-05-28T14:01:00Z"/>
          <w:trPrChange w:id="437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38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916414" w14:textId="77777777" w:rsidR="00902A96" w:rsidRPr="00A80DAE" w:rsidRDefault="00902A96" w:rsidP="00902A96">
            <w:pPr>
              <w:spacing w:line="240" w:lineRule="auto"/>
              <w:jc w:val="center"/>
              <w:rPr>
                <w:ins w:id="4381" w:author="Jose Vidal Velandia Diaz" w:date="2018-05-28T14:01:00Z"/>
                <w:rFonts w:eastAsia="Times New Roman" w:cs="Arial"/>
                <w:b/>
                <w:color w:val="000000"/>
                <w:sz w:val="22"/>
                <w:lang w:eastAsia="es-CO"/>
                <w:rPrChange w:id="4382" w:author="Jose Vidal Velandia Diaz" w:date="2018-05-28T14:42:00Z">
                  <w:rPr>
                    <w:ins w:id="4383" w:author="Jose Vidal Velandia Diaz" w:date="2018-05-28T14:01:00Z"/>
                    <w:rFonts w:ascii="Calibri" w:eastAsia="Times New Roman" w:hAnsi="Calibri" w:cs="Times New Roman"/>
                    <w:color w:val="000000"/>
                    <w:sz w:val="22"/>
                    <w:lang w:eastAsia="es-CO"/>
                  </w:rPr>
                </w:rPrChange>
              </w:rPr>
            </w:pPr>
            <w:ins w:id="4384" w:author="Jose Vidal Velandia Diaz" w:date="2018-05-28T14:01:00Z">
              <w:r w:rsidRPr="00A80DAE">
                <w:rPr>
                  <w:rFonts w:eastAsia="Times New Roman" w:cs="Arial"/>
                  <w:b/>
                  <w:color w:val="000000"/>
                  <w:sz w:val="22"/>
                  <w:lang w:eastAsia="es-CO"/>
                  <w:rPrChange w:id="4385" w:author="Jose Vidal Velandia Diaz" w:date="2018-05-28T14:42:00Z">
                    <w:rPr>
                      <w:rFonts w:ascii="Calibri" w:eastAsia="Times New Roman" w:hAnsi="Calibri" w:cs="Times New Roman"/>
                      <w:color w:val="000000"/>
                      <w:sz w:val="22"/>
                      <w:lang w:eastAsia="es-CO"/>
                    </w:rPr>
                  </w:rPrChange>
                </w:rPr>
                <w:t>90</w:t>
              </w:r>
            </w:ins>
          </w:p>
        </w:tc>
        <w:tc>
          <w:tcPr>
            <w:tcW w:w="1742" w:type="dxa"/>
            <w:tcBorders>
              <w:top w:val="nil"/>
              <w:left w:val="nil"/>
              <w:bottom w:val="single" w:sz="4" w:space="0" w:color="auto"/>
              <w:right w:val="single" w:sz="4" w:space="0" w:color="auto"/>
            </w:tcBorders>
            <w:shd w:val="clear" w:color="auto" w:fill="auto"/>
            <w:noWrap/>
            <w:vAlign w:val="center"/>
            <w:hideMark/>
            <w:tcPrChange w:id="438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EB9472E" w14:textId="77777777" w:rsidR="00902A96" w:rsidRPr="00902A96" w:rsidRDefault="00902A96" w:rsidP="00902A96">
            <w:pPr>
              <w:spacing w:line="240" w:lineRule="auto"/>
              <w:jc w:val="center"/>
              <w:rPr>
                <w:ins w:id="4387" w:author="Jose Vidal Velandia Diaz" w:date="2018-05-28T14:01:00Z"/>
                <w:rFonts w:eastAsia="Times New Roman" w:cs="Arial"/>
                <w:color w:val="000000"/>
                <w:sz w:val="22"/>
                <w:lang w:eastAsia="es-CO"/>
                <w:rPrChange w:id="4388" w:author="Jose Vidal Velandia Diaz" w:date="2018-05-28T14:02:00Z">
                  <w:rPr>
                    <w:ins w:id="4389" w:author="Jose Vidal Velandia Diaz" w:date="2018-05-28T14:01:00Z"/>
                    <w:rFonts w:ascii="Calibri" w:eastAsia="Times New Roman" w:hAnsi="Calibri" w:cs="Times New Roman"/>
                    <w:color w:val="000000"/>
                    <w:sz w:val="22"/>
                    <w:lang w:eastAsia="es-CO"/>
                  </w:rPr>
                </w:rPrChange>
              </w:rPr>
            </w:pPr>
            <w:ins w:id="4390" w:author="Jose Vidal Velandia Diaz" w:date="2018-05-28T14:01:00Z">
              <w:r w:rsidRPr="00902A96">
                <w:rPr>
                  <w:rFonts w:eastAsia="Times New Roman" w:cs="Arial"/>
                  <w:color w:val="000000"/>
                  <w:sz w:val="22"/>
                  <w:lang w:eastAsia="es-CO"/>
                  <w:rPrChange w:id="4391" w:author="Jose Vidal Velandia Diaz" w:date="2018-05-28T14:02:00Z">
                    <w:rPr>
                      <w:rFonts w:ascii="Calibri" w:eastAsia="Times New Roman" w:hAnsi="Calibri" w:cs="Times New Roman"/>
                      <w:color w:val="000000"/>
                      <w:sz w:val="22"/>
                      <w:lang w:eastAsia="es-CO"/>
                    </w:rPr>
                  </w:rPrChange>
                </w:rPr>
                <w:t xml:space="preserve">RODRIGUEZ </w:t>
              </w:r>
            </w:ins>
          </w:p>
        </w:tc>
        <w:tc>
          <w:tcPr>
            <w:tcW w:w="1802" w:type="dxa"/>
            <w:tcBorders>
              <w:top w:val="nil"/>
              <w:left w:val="nil"/>
              <w:bottom w:val="single" w:sz="4" w:space="0" w:color="auto"/>
              <w:right w:val="single" w:sz="4" w:space="0" w:color="auto"/>
            </w:tcBorders>
            <w:shd w:val="clear" w:color="000000" w:fill="FFFFFF"/>
            <w:noWrap/>
            <w:vAlign w:val="center"/>
            <w:hideMark/>
            <w:tcPrChange w:id="439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4EC897A" w14:textId="77777777" w:rsidR="00902A96" w:rsidRPr="00902A96" w:rsidRDefault="00902A96" w:rsidP="00902A96">
            <w:pPr>
              <w:spacing w:line="240" w:lineRule="auto"/>
              <w:jc w:val="center"/>
              <w:rPr>
                <w:ins w:id="4393" w:author="Jose Vidal Velandia Diaz" w:date="2018-05-28T14:01:00Z"/>
                <w:rFonts w:eastAsia="Times New Roman" w:cs="Arial"/>
                <w:sz w:val="22"/>
                <w:lang w:eastAsia="es-CO"/>
                <w:rPrChange w:id="4394" w:author="Jose Vidal Velandia Diaz" w:date="2018-05-28T14:02:00Z">
                  <w:rPr>
                    <w:ins w:id="4395" w:author="Jose Vidal Velandia Diaz" w:date="2018-05-28T14:01:00Z"/>
                    <w:rFonts w:ascii="Calibri" w:eastAsia="Times New Roman" w:hAnsi="Calibri" w:cs="Times New Roman"/>
                    <w:sz w:val="22"/>
                    <w:lang w:eastAsia="es-CO"/>
                  </w:rPr>
                </w:rPrChange>
              </w:rPr>
            </w:pPr>
            <w:ins w:id="4396" w:author="Jose Vidal Velandia Diaz" w:date="2018-05-28T14:01:00Z">
              <w:r w:rsidRPr="00902A96">
                <w:rPr>
                  <w:rFonts w:eastAsia="Times New Roman" w:cs="Arial"/>
                  <w:sz w:val="22"/>
                  <w:lang w:eastAsia="es-CO"/>
                  <w:rPrChange w:id="4397" w:author="Jose Vidal Velandia Diaz" w:date="2018-05-28T14:02:00Z">
                    <w:rPr>
                      <w:rFonts w:ascii="Calibri" w:eastAsia="Times New Roman" w:hAnsi="Calibri" w:cs="Times New Roman"/>
                      <w:sz w:val="22"/>
                      <w:lang w:eastAsia="es-CO"/>
                    </w:rPr>
                  </w:rPrChange>
                </w:rPr>
                <w:t>GONZALEZ</w:t>
              </w:r>
            </w:ins>
          </w:p>
        </w:tc>
        <w:tc>
          <w:tcPr>
            <w:tcW w:w="1843" w:type="dxa"/>
            <w:tcBorders>
              <w:top w:val="nil"/>
              <w:left w:val="nil"/>
              <w:bottom w:val="single" w:sz="4" w:space="0" w:color="auto"/>
              <w:right w:val="single" w:sz="4" w:space="0" w:color="auto"/>
            </w:tcBorders>
            <w:shd w:val="clear" w:color="000000" w:fill="FFFFFF"/>
            <w:noWrap/>
            <w:vAlign w:val="center"/>
            <w:hideMark/>
            <w:tcPrChange w:id="439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162D806" w14:textId="77777777" w:rsidR="00902A96" w:rsidRPr="00902A96" w:rsidRDefault="00902A96" w:rsidP="00902A96">
            <w:pPr>
              <w:spacing w:line="240" w:lineRule="auto"/>
              <w:jc w:val="center"/>
              <w:rPr>
                <w:ins w:id="4399" w:author="Jose Vidal Velandia Diaz" w:date="2018-05-28T14:01:00Z"/>
                <w:rFonts w:eastAsia="Times New Roman" w:cs="Arial"/>
                <w:sz w:val="22"/>
                <w:lang w:eastAsia="es-CO"/>
                <w:rPrChange w:id="4400" w:author="Jose Vidal Velandia Diaz" w:date="2018-05-28T14:02:00Z">
                  <w:rPr>
                    <w:ins w:id="4401" w:author="Jose Vidal Velandia Diaz" w:date="2018-05-28T14:01:00Z"/>
                    <w:rFonts w:ascii="Calibri" w:eastAsia="Times New Roman" w:hAnsi="Calibri" w:cs="Times New Roman"/>
                    <w:sz w:val="22"/>
                    <w:lang w:eastAsia="es-CO"/>
                  </w:rPr>
                </w:rPrChange>
              </w:rPr>
            </w:pPr>
            <w:ins w:id="4402" w:author="Jose Vidal Velandia Diaz" w:date="2018-05-28T14:01:00Z">
              <w:r w:rsidRPr="00902A96">
                <w:rPr>
                  <w:rFonts w:eastAsia="Times New Roman" w:cs="Arial"/>
                  <w:sz w:val="22"/>
                  <w:lang w:eastAsia="es-CO"/>
                  <w:rPrChange w:id="4403" w:author="Jose Vidal Velandia Diaz" w:date="2018-05-28T14:02:00Z">
                    <w:rPr>
                      <w:rFonts w:ascii="Calibri" w:eastAsia="Times New Roman" w:hAnsi="Calibri" w:cs="Times New Roman"/>
                      <w:sz w:val="22"/>
                      <w:lang w:eastAsia="es-CO"/>
                    </w:rPr>
                  </w:rPrChange>
                </w:rPr>
                <w:t xml:space="preserve"> MARIA</w:t>
              </w:r>
            </w:ins>
          </w:p>
        </w:tc>
        <w:tc>
          <w:tcPr>
            <w:tcW w:w="1559" w:type="dxa"/>
            <w:tcBorders>
              <w:top w:val="nil"/>
              <w:left w:val="nil"/>
              <w:bottom w:val="single" w:sz="4" w:space="0" w:color="auto"/>
              <w:right w:val="single" w:sz="4" w:space="0" w:color="auto"/>
            </w:tcBorders>
            <w:shd w:val="clear" w:color="000000" w:fill="FFFFFF"/>
            <w:noWrap/>
            <w:vAlign w:val="center"/>
            <w:hideMark/>
            <w:tcPrChange w:id="440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8063BB0" w14:textId="77777777" w:rsidR="00902A96" w:rsidRPr="00902A96" w:rsidRDefault="00902A96" w:rsidP="00902A96">
            <w:pPr>
              <w:spacing w:line="240" w:lineRule="auto"/>
              <w:jc w:val="center"/>
              <w:rPr>
                <w:ins w:id="4405" w:author="Jose Vidal Velandia Diaz" w:date="2018-05-28T14:01:00Z"/>
                <w:rFonts w:eastAsia="Times New Roman" w:cs="Arial"/>
                <w:sz w:val="22"/>
                <w:lang w:eastAsia="es-CO"/>
                <w:rPrChange w:id="4406" w:author="Jose Vidal Velandia Diaz" w:date="2018-05-28T14:02:00Z">
                  <w:rPr>
                    <w:ins w:id="4407" w:author="Jose Vidal Velandia Diaz" w:date="2018-05-28T14:01:00Z"/>
                    <w:rFonts w:ascii="Calibri" w:eastAsia="Times New Roman" w:hAnsi="Calibri" w:cs="Times New Roman"/>
                    <w:sz w:val="22"/>
                    <w:lang w:eastAsia="es-CO"/>
                  </w:rPr>
                </w:rPrChange>
              </w:rPr>
            </w:pPr>
            <w:ins w:id="4408" w:author="Jose Vidal Velandia Diaz" w:date="2018-05-28T14:01:00Z">
              <w:r w:rsidRPr="00902A96">
                <w:rPr>
                  <w:rFonts w:eastAsia="Times New Roman" w:cs="Arial"/>
                  <w:sz w:val="22"/>
                  <w:lang w:eastAsia="es-CO"/>
                  <w:rPrChange w:id="4409" w:author="Jose Vidal Velandia Diaz" w:date="2018-05-28T14:02:00Z">
                    <w:rPr>
                      <w:rFonts w:ascii="Calibri" w:eastAsia="Times New Roman" w:hAnsi="Calibri" w:cs="Times New Roman"/>
                      <w:sz w:val="22"/>
                      <w:lang w:eastAsia="es-CO"/>
                    </w:rPr>
                  </w:rPrChange>
                </w:rPr>
                <w:t xml:space="preserve"> CLARA</w:t>
              </w:r>
            </w:ins>
          </w:p>
        </w:tc>
        <w:tc>
          <w:tcPr>
            <w:tcW w:w="1276" w:type="dxa"/>
            <w:tcBorders>
              <w:top w:val="nil"/>
              <w:left w:val="nil"/>
              <w:bottom w:val="single" w:sz="4" w:space="0" w:color="auto"/>
              <w:right w:val="single" w:sz="4" w:space="0" w:color="auto"/>
            </w:tcBorders>
            <w:shd w:val="clear" w:color="000000" w:fill="FFFFFF"/>
            <w:noWrap/>
            <w:vAlign w:val="center"/>
            <w:hideMark/>
            <w:tcPrChange w:id="4410"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022CC328" w14:textId="77777777" w:rsidR="00902A96" w:rsidRPr="00902A96" w:rsidRDefault="00902A96" w:rsidP="00902A96">
            <w:pPr>
              <w:spacing w:line="240" w:lineRule="auto"/>
              <w:jc w:val="center"/>
              <w:rPr>
                <w:ins w:id="4411" w:author="Jose Vidal Velandia Diaz" w:date="2018-05-28T14:01:00Z"/>
                <w:rFonts w:eastAsia="Times New Roman" w:cs="Arial"/>
                <w:sz w:val="22"/>
                <w:lang w:eastAsia="es-CO"/>
                <w:rPrChange w:id="4412" w:author="Jose Vidal Velandia Diaz" w:date="2018-05-28T14:02:00Z">
                  <w:rPr>
                    <w:ins w:id="4413" w:author="Jose Vidal Velandia Diaz" w:date="2018-05-28T14:01:00Z"/>
                    <w:rFonts w:eastAsia="Times New Roman" w:cs="Arial"/>
                    <w:sz w:val="20"/>
                    <w:szCs w:val="20"/>
                    <w:lang w:eastAsia="es-CO"/>
                  </w:rPr>
                </w:rPrChange>
              </w:rPr>
            </w:pPr>
            <w:ins w:id="4414" w:author="Jose Vidal Velandia Diaz" w:date="2018-05-28T14:01:00Z">
              <w:r w:rsidRPr="00902A96">
                <w:rPr>
                  <w:rFonts w:eastAsia="Times New Roman" w:cs="Arial"/>
                  <w:sz w:val="22"/>
                  <w:lang w:eastAsia="es-CO"/>
                  <w:rPrChange w:id="4415" w:author="Jose Vidal Velandia Diaz" w:date="2018-05-28T14:02:00Z">
                    <w:rPr>
                      <w:rFonts w:eastAsia="Times New Roman" w:cs="Arial"/>
                      <w:sz w:val="20"/>
                      <w:szCs w:val="20"/>
                      <w:lang w:eastAsia="es-CO"/>
                    </w:rPr>
                  </w:rPrChange>
                </w:rPr>
                <w:t>279-2017</w:t>
              </w:r>
            </w:ins>
          </w:p>
        </w:tc>
      </w:tr>
      <w:tr w:rsidR="00902A96" w:rsidRPr="00902A96" w14:paraId="4E2DC4EE" w14:textId="77777777" w:rsidTr="00A80DAE">
        <w:trPr>
          <w:trHeight w:val="300"/>
          <w:ins w:id="4416" w:author="Jose Vidal Velandia Diaz" w:date="2018-05-28T14:01:00Z"/>
          <w:trPrChange w:id="441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41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CA95A2" w14:textId="77777777" w:rsidR="00902A96" w:rsidRPr="00A80DAE" w:rsidRDefault="00902A96" w:rsidP="00902A96">
            <w:pPr>
              <w:spacing w:line="240" w:lineRule="auto"/>
              <w:jc w:val="center"/>
              <w:rPr>
                <w:ins w:id="4419" w:author="Jose Vidal Velandia Diaz" w:date="2018-05-28T14:01:00Z"/>
                <w:rFonts w:eastAsia="Times New Roman" w:cs="Arial"/>
                <w:b/>
                <w:color w:val="000000"/>
                <w:sz w:val="22"/>
                <w:lang w:eastAsia="es-CO"/>
                <w:rPrChange w:id="4420" w:author="Jose Vidal Velandia Diaz" w:date="2018-05-28T14:42:00Z">
                  <w:rPr>
                    <w:ins w:id="4421" w:author="Jose Vidal Velandia Diaz" w:date="2018-05-28T14:01:00Z"/>
                    <w:rFonts w:ascii="Calibri" w:eastAsia="Times New Roman" w:hAnsi="Calibri" w:cs="Times New Roman"/>
                    <w:color w:val="000000"/>
                    <w:sz w:val="22"/>
                    <w:lang w:eastAsia="es-CO"/>
                  </w:rPr>
                </w:rPrChange>
              </w:rPr>
            </w:pPr>
            <w:ins w:id="4422" w:author="Jose Vidal Velandia Diaz" w:date="2018-05-28T14:01:00Z">
              <w:r w:rsidRPr="00A80DAE">
                <w:rPr>
                  <w:rFonts w:eastAsia="Times New Roman" w:cs="Arial"/>
                  <w:b/>
                  <w:color w:val="000000"/>
                  <w:sz w:val="22"/>
                  <w:lang w:eastAsia="es-CO"/>
                  <w:rPrChange w:id="4423" w:author="Jose Vidal Velandia Diaz" w:date="2018-05-28T14:42:00Z">
                    <w:rPr>
                      <w:rFonts w:ascii="Calibri" w:eastAsia="Times New Roman" w:hAnsi="Calibri" w:cs="Times New Roman"/>
                      <w:color w:val="000000"/>
                      <w:sz w:val="22"/>
                      <w:lang w:eastAsia="es-CO"/>
                    </w:rPr>
                  </w:rPrChange>
                </w:rPr>
                <w:t>91</w:t>
              </w:r>
            </w:ins>
          </w:p>
        </w:tc>
        <w:tc>
          <w:tcPr>
            <w:tcW w:w="1742" w:type="dxa"/>
            <w:tcBorders>
              <w:top w:val="nil"/>
              <w:left w:val="nil"/>
              <w:bottom w:val="single" w:sz="4" w:space="0" w:color="auto"/>
              <w:right w:val="single" w:sz="4" w:space="0" w:color="auto"/>
            </w:tcBorders>
            <w:shd w:val="clear" w:color="auto" w:fill="auto"/>
            <w:noWrap/>
            <w:vAlign w:val="center"/>
            <w:hideMark/>
            <w:tcPrChange w:id="442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DDB5DDB" w14:textId="77777777" w:rsidR="00902A96" w:rsidRPr="00902A96" w:rsidRDefault="00902A96" w:rsidP="00902A96">
            <w:pPr>
              <w:spacing w:line="240" w:lineRule="auto"/>
              <w:jc w:val="center"/>
              <w:rPr>
                <w:ins w:id="4425" w:author="Jose Vidal Velandia Diaz" w:date="2018-05-28T14:01:00Z"/>
                <w:rFonts w:eastAsia="Times New Roman" w:cs="Arial"/>
                <w:color w:val="000000"/>
                <w:sz w:val="22"/>
                <w:lang w:eastAsia="es-CO"/>
                <w:rPrChange w:id="4426" w:author="Jose Vidal Velandia Diaz" w:date="2018-05-28T14:02:00Z">
                  <w:rPr>
                    <w:ins w:id="4427" w:author="Jose Vidal Velandia Diaz" w:date="2018-05-28T14:01:00Z"/>
                    <w:rFonts w:ascii="Calibri" w:eastAsia="Times New Roman" w:hAnsi="Calibri" w:cs="Times New Roman"/>
                    <w:color w:val="000000"/>
                    <w:sz w:val="22"/>
                    <w:lang w:eastAsia="es-CO"/>
                  </w:rPr>
                </w:rPrChange>
              </w:rPr>
            </w:pPr>
            <w:ins w:id="4428" w:author="Jose Vidal Velandia Diaz" w:date="2018-05-28T14:01:00Z">
              <w:r w:rsidRPr="00902A96">
                <w:rPr>
                  <w:rFonts w:eastAsia="Times New Roman" w:cs="Arial"/>
                  <w:color w:val="000000"/>
                  <w:sz w:val="22"/>
                  <w:lang w:eastAsia="es-CO"/>
                  <w:rPrChange w:id="4429" w:author="Jose Vidal Velandia Diaz" w:date="2018-05-28T14:02:00Z">
                    <w:rPr>
                      <w:rFonts w:ascii="Calibri" w:eastAsia="Times New Roman" w:hAnsi="Calibri" w:cs="Times New Roman"/>
                      <w:color w:val="000000"/>
                      <w:sz w:val="22"/>
                      <w:lang w:eastAsia="es-CO"/>
                    </w:rPr>
                  </w:rPrChange>
                </w:rPr>
                <w:t>ROJAS</w:t>
              </w:r>
            </w:ins>
          </w:p>
        </w:tc>
        <w:tc>
          <w:tcPr>
            <w:tcW w:w="1802" w:type="dxa"/>
            <w:tcBorders>
              <w:top w:val="nil"/>
              <w:left w:val="nil"/>
              <w:bottom w:val="single" w:sz="4" w:space="0" w:color="auto"/>
              <w:right w:val="single" w:sz="4" w:space="0" w:color="auto"/>
            </w:tcBorders>
            <w:shd w:val="clear" w:color="000000" w:fill="FFFFFF"/>
            <w:noWrap/>
            <w:vAlign w:val="center"/>
            <w:hideMark/>
            <w:tcPrChange w:id="443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23AC6869" w14:textId="77777777" w:rsidR="00902A96" w:rsidRPr="00902A96" w:rsidRDefault="00902A96" w:rsidP="00902A96">
            <w:pPr>
              <w:spacing w:line="240" w:lineRule="auto"/>
              <w:jc w:val="center"/>
              <w:rPr>
                <w:ins w:id="4431" w:author="Jose Vidal Velandia Diaz" w:date="2018-05-28T14:01:00Z"/>
                <w:rFonts w:eastAsia="Times New Roman" w:cs="Arial"/>
                <w:sz w:val="22"/>
                <w:lang w:eastAsia="es-CO"/>
                <w:rPrChange w:id="4432" w:author="Jose Vidal Velandia Diaz" w:date="2018-05-28T14:02:00Z">
                  <w:rPr>
                    <w:ins w:id="4433" w:author="Jose Vidal Velandia Diaz" w:date="2018-05-28T14:01:00Z"/>
                    <w:rFonts w:ascii="Calibri" w:eastAsia="Times New Roman" w:hAnsi="Calibri" w:cs="Times New Roman"/>
                    <w:sz w:val="22"/>
                    <w:lang w:eastAsia="es-CO"/>
                  </w:rPr>
                </w:rPrChange>
              </w:rPr>
            </w:pPr>
            <w:ins w:id="4434" w:author="Jose Vidal Velandia Diaz" w:date="2018-05-28T14:01:00Z">
              <w:r w:rsidRPr="00902A96">
                <w:rPr>
                  <w:rFonts w:eastAsia="Times New Roman" w:cs="Arial"/>
                  <w:sz w:val="22"/>
                  <w:lang w:eastAsia="es-CO"/>
                  <w:rPrChange w:id="4435" w:author="Jose Vidal Velandia Diaz" w:date="2018-05-28T14:02:00Z">
                    <w:rPr>
                      <w:rFonts w:ascii="Calibri" w:eastAsia="Times New Roman" w:hAnsi="Calibri" w:cs="Times New Roman"/>
                      <w:sz w:val="22"/>
                      <w:lang w:eastAsia="es-CO"/>
                    </w:rPr>
                  </w:rPrChange>
                </w:rPr>
                <w:t>MOROS</w:t>
              </w:r>
            </w:ins>
          </w:p>
        </w:tc>
        <w:tc>
          <w:tcPr>
            <w:tcW w:w="1843" w:type="dxa"/>
            <w:tcBorders>
              <w:top w:val="nil"/>
              <w:left w:val="nil"/>
              <w:bottom w:val="single" w:sz="4" w:space="0" w:color="auto"/>
              <w:right w:val="single" w:sz="4" w:space="0" w:color="auto"/>
            </w:tcBorders>
            <w:shd w:val="clear" w:color="000000" w:fill="FFFFFF"/>
            <w:noWrap/>
            <w:vAlign w:val="center"/>
            <w:hideMark/>
            <w:tcPrChange w:id="443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82E536C" w14:textId="77777777" w:rsidR="00902A96" w:rsidRPr="00902A96" w:rsidRDefault="00902A96" w:rsidP="00902A96">
            <w:pPr>
              <w:spacing w:line="240" w:lineRule="auto"/>
              <w:jc w:val="center"/>
              <w:rPr>
                <w:ins w:id="4437" w:author="Jose Vidal Velandia Diaz" w:date="2018-05-28T14:01:00Z"/>
                <w:rFonts w:eastAsia="Times New Roman" w:cs="Arial"/>
                <w:sz w:val="22"/>
                <w:lang w:eastAsia="es-CO"/>
                <w:rPrChange w:id="4438" w:author="Jose Vidal Velandia Diaz" w:date="2018-05-28T14:02:00Z">
                  <w:rPr>
                    <w:ins w:id="4439" w:author="Jose Vidal Velandia Diaz" w:date="2018-05-28T14:01:00Z"/>
                    <w:rFonts w:ascii="Calibri" w:eastAsia="Times New Roman" w:hAnsi="Calibri" w:cs="Times New Roman"/>
                    <w:sz w:val="22"/>
                    <w:lang w:eastAsia="es-CO"/>
                  </w:rPr>
                </w:rPrChange>
              </w:rPr>
            </w:pPr>
            <w:ins w:id="4440" w:author="Jose Vidal Velandia Diaz" w:date="2018-05-28T14:01:00Z">
              <w:r w:rsidRPr="00902A96">
                <w:rPr>
                  <w:rFonts w:eastAsia="Times New Roman" w:cs="Arial"/>
                  <w:sz w:val="22"/>
                  <w:lang w:eastAsia="es-CO"/>
                  <w:rPrChange w:id="4441" w:author="Jose Vidal Velandia Diaz" w:date="2018-05-28T14:02:00Z">
                    <w:rPr>
                      <w:rFonts w:ascii="Calibri" w:eastAsia="Times New Roman" w:hAnsi="Calibri" w:cs="Times New Roman"/>
                      <w:sz w:val="22"/>
                      <w:lang w:eastAsia="es-CO"/>
                    </w:rPr>
                  </w:rPrChange>
                </w:rPr>
                <w:t>LILIANA</w:t>
              </w:r>
            </w:ins>
          </w:p>
        </w:tc>
        <w:tc>
          <w:tcPr>
            <w:tcW w:w="1559" w:type="dxa"/>
            <w:tcBorders>
              <w:top w:val="nil"/>
              <w:left w:val="nil"/>
              <w:bottom w:val="single" w:sz="4" w:space="0" w:color="auto"/>
              <w:right w:val="single" w:sz="4" w:space="0" w:color="auto"/>
            </w:tcBorders>
            <w:shd w:val="clear" w:color="000000" w:fill="FFFFFF"/>
            <w:noWrap/>
            <w:vAlign w:val="center"/>
            <w:hideMark/>
            <w:tcPrChange w:id="444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14431075" w14:textId="77777777" w:rsidR="00902A96" w:rsidRPr="00902A96" w:rsidRDefault="00902A96" w:rsidP="00902A96">
            <w:pPr>
              <w:spacing w:line="240" w:lineRule="auto"/>
              <w:jc w:val="center"/>
              <w:rPr>
                <w:ins w:id="4443" w:author="Jose Vidal Velandia Diaz" w:date="2018-05-28T14:01:00Z"/>
                <w:rFonts w:eastAsia="Times New Roman" w:cs="Arial"/>
                <w:sz w:val="22"/>
                <w:lang w:eastAsia="es-CO"/>
                <w:rPrChange w:id="4444" w:author="Jose Vidal Velandia Diaz" w:date="2018-05-28T14:02:00Z">
                  <w:rPr>
                    <w:ins w:id="4445" w:author="Jose Vidal Velandia Diaz" w:date="2018-05-28T14:01:00Z"/>
                    <w:rFonts w:ascii="Calibri" w:eastAsia="Times New Roman" w:hAnsi="Calibri" w:cs="Times New Roman"/>
                    <w:sz w:val="22"/>
                    <w:lang w:eastAsia="es-CO"/>
                  </w:rPr>
                </w:rPrChange>
              </w:rPr>
            </w:pPr>
            <w:ins w:id="4446" w:author="Jose Vidal Velandia Diaz" w:date="2018-05-28T14:01:00Z">
              <w:r w:rsidRPr="00902A96">
                <w:rPr>
                  <w:rFonts w:eastAsia="Times New Roman" w:cs="Arial"/>
                  <w:sz w:val="22"/>
                  <w:lang w:eastAsia="es-CO"/>
                  <w:rPrChange w:id="4447" w:author="Jose Vidal Velandia Diaz" w:date="2018-05-28T14:02:00Z">
                    <w:rPr>
                      <w:rFonts w:ascii="Calibri" w:eastAsia="Times New Roman" w:hAnsi="Calibri" w:cs="Times New Roman"/>
                      <w:sz w:val="22"/>
                      <w:lang w:eastAsia="es-CO"/>
                    </w:rPr>
                  </w:rPrChange>
                </w:rPr>
                <w:t>PATRICIA</w:t>
              </w:r>
            </w:ins>
          </w:p>
        </w:tc>
        <w:tc>
          <w:tcPr>
            <w:tcW w:w="1276" w:type="dxa"/>
            <w:tcBorders>
              <w:top w:val="nil"/>
              <w:left w:val="nil"/>
              <w:bottom w:val="single" w:sz="4" w:space="0" w:color="auto"/>
              <w:right w:val="single" w:sz="4" w:space="0" w:color="auto"/>
            </w:tcBorders>
            <w:shd w:val="clear" w:color="auto" w:fill="auto"/>
            <w:noWrap/>
            <w:vAlign w:val="center"/>
            <w:hideMark/>
            <w:tcPrChange w:id="444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6BDB1126" w14:textId="77777777" w:rsidR="00902A96" w:rsidRPr="00902A96" w:rsidRDefault="00902A96" w:rsidP="00902A96">
            <w:pPr>
              <w:spacing w:line="240" w:lineRule="auto"/>
              <w:jc w:val="center"/>
              <w:rPr>
                <w:ins w:id="4449" w:author="Jose Vidal Velandia Diaz" w:date="2018-05-28T14:01:00Z"/>
                <w:rFonts w:eastAsia="Times New Roman" w:cs="Arial"/>
                <w:color w:val="000000"/>
                <w:sz w:val="22"/>
                <w:lang w:eastAsia="es-CO"/>
                <w:rPrChange w:id="4450" w:author="Jose Vidal Velandia Diaz" w:date="2018-05-28T14:02:00Z">
                  <w:rPr>
                    <w:ins w:id="4451" w:author="Jose Vidal Velandia Diaz" w:date="2018-05-28T14:01:00Z"/>
                    <w:rFonts w:ascii="Calibri" w:eastAsia="Times New Roman" w:hAnsi="Calibri" w:cs="Times New Roman"/>
                    <w:color w:val="000000"/>
                    <w:sz w:val="22"/>
                    <w:lang w:eastAsia="es-CO"/>
                  </w:rPr>
                </w:rPrChange>
              </w:rPr>
            </w:pPr>
            <w:ins w:id="4452" w:author="Jose Vidal Velandia Diaz" w:date="2018-05-28T14:01:00Z">
              <w:r w:rsidRPr="00902A96">
                <w:rPr>
                  <w:rFonts w:eastAsia="Times New Roman" w:cs="Arial"/>
                  <w:color w:val="000000"/>
                  <w:sz w:val="22"/>
                  <w:lang w:eastAsia="es-CO"/>
                  <w:rPrChange w:id="4453" w:author="Jose Vidal Velandia Diaz" w:date="2018-05-28T14:02:00Z">
                    <w:rPr>
                      <w:rFonts w:ascii="Calibri" w:eastAsia="Times New Roman" w:hAnsi="Calibri" w:cs="Times New Roman"/>
                      <w:color w:val="000000"/>
                      <w:sz w:val="22"/>
                      <w:lang w:eastAsia="es-CO"/>
                    </w:rPr>
                  </w:rPrChange>
                </w:rPr>
                <w:t>27-2018</w:t>
              </w:r>
            </w:ins>
          </w:p>
        </w:tc>
      </w:tr>
      <w:tr w:rsidR="00902A96" w:rsidRPr="00902A96" w14:paraId="304DA55B" w14:textId="77777777" w:rsidTr="00A80DAE">
        <w:trPr>
          <w:trHeight w:val="300"/>
          <w:ins w:id="4454" w:author="Jose Vidal Velandia Diaz" w:date="2018-05-28T14:01:00Z"/>
          <w:trPrChange w:id="445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45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E8CE7A" w14:textId="77777777" w:rsidR="00902A96" w:rsidRPr="00A80DAE" w:rsidRDefault="00902A96" w:rsidP="00902A96">
            <w:pPr>
              <w:spacing w:line="240" w:lineRule="auto"/>
              <w:jc w:val="center"/>
              <w:rPr>
                <w:ins w:id="4457" w:author="Jose Vidal Velandia Diaz" w:date="2018-05-28T14:01:00Z"/>
                <w:rFonts w:eastAsia="Times New Roman" w:cs="Arial"/>
                <w:b/>
                <w:color w:val="000000"/>
                <w:sz w:val="22"/>
                <w:lang w:eastAsia="es-CO"/>
                <w:rPrChange w:id="4458" w:author="Jose Vidal Velandia Diaz" w:date="2018-05-28T14:42:00Z">
                  <w:rPr>
                    <w:ins w:id="4459" w:author="Jose Vidal Velandia Diaz" w:date="2018-05-28T14:01:00Z"/>
                    <w:rFonts w:ascii="Calibri" w:eastAsia="Times New Roman" w:hAnsi="Calibri" w:cs="Times New Roman"/>
                    <w:color w:val="000000"/>
                    <w:sz w:val="22"/>
                    <w:lang w:eastAsia="es-CO"/>
                  </w:rPr>
                </w:rPrChange>
              </w:rPr>
            </w:pPr>
            <w:ins w:id="4460" w:author="Jose Vidal Velandia Diaz" w:date="2018-05-28T14:01:00Z">
              <w:r w:rsidRPr="00A80DAE">
                <w:rPr>
                  <w:rFonts w:eastAsia="Times New Roman" w:cs="Arial"/>
                  <w:b/>
                  <w:color w:val="000000"/>
                  <w:sz w:val="22"/>
                  <w:lang w:eastAsia="es-CO"/>
                  <w:rPrChange w:id="4461" w:author="Jose Vidal Velandia Diaz" w:date="2018-05-28T14:42:00Z">
                    <w:rPr>
                      <w:rFonts w:ascii="Calibri" w:eastAsia="Times New Roman" w:hAnsi="Calibri" w:cs="Times New Roman"/>
                      <w:color w:val="000000"/>
                      <w:sz w:val="22"/>
                      <w:lang w:eastAsia="es-CO"/>
                    </w:rPr>
                  </w:rPrChange>
                </w:rPr>
                <w:t>92</w:t>
              </w:r>
            </w:ins>
          </w:p>
        </w:tc>
        <w:tc>
          <w:tcPr>
            <w:tcW w:w="1742" w:type="dxa"/>
            <w:tcBorders>
              <w:top w:val="nil"/>
              <w:left w:val="nil"/>
              <w:bottom w:val="single" w:sz="4" w:space="0" w:color="auto"/>
              <w:right w:val="single" w:sz="4" w:space="0" w:color="auto"/>
            </w:tcBorders>
            <w:shd w:val="clear" w:color="auto" w:fill="auto"/>
            <w:noWrap/>
            <w:vAlign w:val="center"/>
            <w:hideMark/>
            <w:tcPrChange w:id="446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A460D5E" w14:textId="77777777" w:rsidR="00902A96" w:rsidRPr="00902A96" w:rsidRDefault="00902A96" w:rsidP="00902A96">
            <w:pPr>
              <w:spacing w:line="240" w:lineRule="auto"/>
              <w:jc w:val="center"/>
              <w:rPr>
                <w:ins w:id="4463" w:author="Jose Vidal Velandia Diaz" w:date="2018-05-28T14:01:00Z"/>
                <w:rFonts w:eastAsia="Times New Roman" w:cs="Arial"/>
                <w:color w:val="000000"/>
                <w:sz w:val="22"/>
                <w:lang w:eastAsia="es-CO"/>
                <w:rPrChange w:id="4464" w:author="Jose Vidal Velandia Diaz" w:date="2018-05-28T14:02:00Z">
                  <w:rPr>
                    <w:ins w:id="4465" w:author="Jose Vidal Velandia Diaz" w:date="2018-05-28T14:01:00Z"/>
                    <w:rFonts w:ascii="Calibri" w:eastAsia="Times New Roman" w:hAnsi="Calibri" w:cs="Times New Roman"/>
                    <w:color w:val="000000"/>
                    <w:sz w:val="22"/>
                    <w:lang w:eastAsia="es-CO"/>
                  </w:rPr>
                </w:rPrChange>
              </w:rPr>
            </w:pPr>
            <w:ins w:id="4466" w:author="Jose Vidal Velandia Diaz" w:date="2018-05-28T14:01:00Z">
              <w:r w:rsidRPr="00902A96">
                <w:rPr>
                  <w:rFonts w:eastAsia="Times New Roman" w:cs="Arial"/>
                  <w:color w:val="000000"/>
                  <w:sz w:val="22"/>
                  <w:lang w:eastAsia="es-CO"/>
                  <w:rPrChange w:id="4467" w:author="Jose Vidal Velandia Diaz" w:date="2018-05-28T14:02:00Z">
                    <w:rPr>
                      <w:rFonts w:ascii="Calibri" w:eastAsia="Times New Roman" w:hAnsi="Calibri" w:cs="Times New Roman"/>
                      <w:color w:val="000000"/>
                      <w:sz w:val="22"/>
                      <w:lang w:eastAsia="es-CO"/>
                    </w:rPr>
                  </w:rPrChange>
                </w:rPr>
                <w:t>RUBIO</w:t>
              </w:r>
            </w:ins>
          </w:p>
        </w:tc>
        <w:tc>
          <w:tcPr>
            <w:tcW w:w="1802" w:type="dxa"/>
            <w:tcBorders>
              <w:top w:val="nil"/>
              <w:left w:val="nil"/>
              <w:bottom w:val="single" w:sz="4" w:space="0" w:color="auto"/>
              <w:right w:val="single" w:sz="4" w:space="0" w:color="auto"/>
            </w:tcBorders>
            <w:shd w:val="clear" w:color="000000" w:fill="FFFFFF"/>
            <w:noWrap/>
            <w:vAlign w:val="center"/>
            <w:hideMark/>
            <w:tcPrChange w:id="446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C7B89F8" w14:textId="77777777" w:rsidR="00902A96" w:rsidRPr="00902A96" w:rsidRDefault="00902A96" w:rsidP="00902A96">
            <w:pPr>
              <w:spacing w:line="240" w:lineRule="auto"/>
              <w:jc w:val="center"/>
              <w:rPr>
                <w:ins w:id="4469" w:author="Jose Vidal Velandia Diaz" w:date="2018-05-28T14:01:00Z"/>
                <w:rFonts w:eastAsia="Times New Roman" w:cs="Arial"/>
                <w:sz w:val="22"/>
                <w:lang w:eastAsia="es-CO"/>
                <w:rPrChange w:id="4470" w:author="Jose Vidal Velandia Diaz" w:date="2018-05-28T14:02:00Z">
                  <w:rPr>
                    <w:ins w:id="4471" w:author="Jose Vidal Velandia Diaz" w:date="2018-05-28T14:01:00Z"/>
                    <w:rFonts w:ascii="Calibri" w:eastAsia="Times New Roman" w:hAnsi="Calibri" w:cs="Times New Roman"/>
                    <w:sz w:val="22"/>
                    <w:lang w:eastAsia="es-CO"/>
                  </w:rPr>
                </w:rPrChange>
              </w:rPr>
            </w:pPr>
            <w:ins w:id="4472" w:author="Jose Vidal Velandia Diaz" w:date="2018-05-28T14:01:00Z">
              <w:r w:rsidRPr="00902A96">
                <w:rPr>
                  <w:rFonts w:eastAsia="Times New Roman" w:cs="Arial"/>
                  <w:sz w:val="22"/>
                  <w:lang w:eastAsia="es-CO"/>
                  <w:rPrChange w:id="4473" w:author="Jose Vidal Velandia Diaz" w:date="2018-05-28T14:02:00Z">
                    <w:rPr>
                      <w:rFonts w:ascii="Calibri" w:eastAsia="Times New Roman" w:hAnsi="Calibri" w:cs="Times New Roman"/>
                      <w:sz w:val="22"/>
                      <w:lang w:eastAsia="es-CO"/>
                    </w:rPr>
                  </w:rPrChange>
                </w:rPr>
                <w:t>HABIB</w:t>
              </w:r>
            </w:ins>
          </w:p>
        </w:tc>
        <w:tc>
          <w:tcPr>
            <w:tcW w:w="1843" w:type="dxa"/>
            <w:tcBorders>
              <w:top w:val="nil"/>
              <w:left w:val="nil"/>
              <w:bottom w:val="single" w:sz="4" w:space="0" w:color="auto"/>
              <w:right w:val="single" w:sz="4" w:space="0" w:color="auto"/>
            </w:tcBorders>
            <w:shd w:val="clear" w:color="000000" w:fill="FFFFFF"/>
            <w:noWrap/>
            <w:vAlign w:val="center"/>
            <w:hideMark/>
            <w:tcPrChange w:id="447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7A68B91F" w14:textId="77777777" w:rsidR="00902A96" w:rsidRPr="00902A96" w:rsidRDefault="00902A96" w:rsidP="00902A96">
            <w:pPr>
              <w:spacing w:line="240" w:lineRule="auto"/>
              <w:jc w:val="center"/>
              <w:rPr>
                <w:ins w:id="4475" w:author="Jose Vidal Velandia Diaz" w:date="2018-05-28T14:01:00Z"/>
                <w:rFonts w:eastAsia="Times New Roman" w:cs="Arial"/>
                <w:sz w:val="22"/>
                <w:lang w:eastAsia="es-CO"/>
                <w:rPrChange w:id="4476" w:author="Jose Vidal Velandia Diaz" w:date="2018-05-28T14:02:00Z">
                  <w:rPr>
                    <w:ins w:id="4477" w:author="Jose Vidal Velandia Diaz" w:date="2018-05-28T14:01:00Z"/>
                    <w:rFonts w:ascii="Calibri" w:eastAsia="Times New Roman" w:hAnsi="Calibri" w:cs="Times New Roman"/>
                    <w:sz w:val="22"/>
                    <w:lang w:eastAsia="es-CO"/>
                  </w:rPr>
                </w:rPrChange>
              </w:rPr>
            </w:pPr>
            <w:ins w:id="4478" w:author="Jose Vidal Velandia Diaz" w:date="2018-05-28T14:01:00Z">
              <w:r w:rsidRPr="00902A96">
                <w:rPr>
                  <w:rFonts w:eastAsia="Times New Roman" w:cs="Arial"/>
                  <w:sz w:val="22"/>
                  <w:lang w:eastAsia="es-CO"/>
                  <w:rPrChange w:id="4479" w:author="Jose Vidal Velandia Diaz" w:date="2018-05-28T14:02:00Z">
                    <w:rPr>
                      <w:rFonts w:ascii="Calibri" w:eastAsia="Times New Roman" w:hAnsi="Calibri" w:cs="Times New Roman"/>
                      <w:sz w:val="22"/>
                      <w:lang w:eastAsia="es-CO"/>
                    </w:rPr>
                  </w:rPrChange>
                </w:rPr>
                <w:t>MARIA</w:t>
              </w:r>
            </w:ins>
          </w:p>
        </w:tc>
        <w:tc>
          <w:tcPr>
            <w:tcW w:w="1559" w:type="dxa"/>
            <w:tcBorders>
              <w:top w:val="nil"/>
              <w:left w:val="nil"/>
              <w:bottom w:val="single" w:sz="4" w:space="0" w:color="auto"/>
              <w:right w:val="single" w:sz="4" w:space="0" w:color="auto"/>
            </w:tcBorders>
            <w:shd w:val="clear" w:color="000000" w:fill="FFFFFF"/>
            <w:noWrap/>
            <w:vAlign w:val="center"/>
            <w:hideMark/>
            <w:tcPrChange w:id="448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1E92C5C9" w14:textId="77777777" w:rsidR="00902A96" w:rsidRPr="00902A96" w:rsidRDefault="00902A96" w:rsidP="00902A96">
            <w:pPr>
              <w:spacing w:line="240" w:lineRule="auto"/>
              <w:jc w:val="center"/>
              <w:rPr>
                <w:ins w:id="4481" w:author="Jose Vidal Velandia Diaz" w:date="2018-05-28T14:01:00Z"/>
                <w:rFonts w:eastAsia="Times New Roman" w:cs="Arial"/>
                <w:sz w:val="22"/>
                <w:lang w:eastAsia="es-CO"/>
                <w:rPrChange w:id="4482" w:author="Jose Vidal Velandia Diaz" w:date="2018-05-28T14:02:00Z">
                  <w:rPr>
                    <w:ins w:id="4483" w:author="Jose Vidal Velandia Diaz" w:date="2018-05-28T14:01:00Z"/>
                    <w:rFonts w:ascii="Calibri" w:eastAsia="Times New Roman" w:hAnsi="Calibri" w:cs="Times New Roman"/>
                    <w:sz w:val="22"/>
                    <w:lang w:eastAsia="es-CO"/>
                  </w:rPr>
                </w:rPrChange>
              </w:rPr>
            </w:pPr>
            <w:ins w:id="4484" w:author="Jose Vidal Velandia Diaz" w:date="2018-05-28T14:01:00Z">
              <w:r w:rsidRPr="00902A96">
                <w:rPr>
                  <w:rFonts w:eastAsia="Times New Roman" w:cs="Arial"/>
                  <w:sz w:val="22"/>
                  <w:lang w:eastAsia="es-CO"/>
                  <w:rPrChange w:id="4485" w:author="Jose Vidal Velandia Diaz" w:date="2018-05-28T14:02:00Z">
                    <w:rPr>
                      <w:rFonts w:ascii="Calibri" w:eastAsia="Times New Roman" w:hAnsi="Calibri" w:cs="Times New Roman"/>
                      <w:sz w:val="22"/>
                      <w:lang w:eastAsia="es-CO"/>
                    </w:rPr>
                  </w:rPrChange>
                </w:rPr>
                <w:t>ALEJANDRA</w:t>
              </w:r>
            </w:ins>
          </w:p>
        </w:tc>
        <w:tc>
          <w:tcPr>
            <w:tcW w:w="1276" w:type="dxa"/>
            <w:tcBorders>
              <w:top w:val="nil"/>
              <w:left w:val="nil"/>
              <w:bottom w:val="single" w:sz="4" w:space="0" w:color="auto"/>
              <w:right w:val="single" w:sz="4" w:space="0" w:color="auto"/>
            </w:tcBorders>
            <w:shd w:val="clear" w:color="auto" w:fill="auto"/>
            <w:noWrap/>
            <w:vAlign w:val="center"/>
            <w:hideMark/>
            <w:tcPrChange w:id="448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FBA7CAB" w14:textId="77777777" w:rsidR="00902A96" w:rsidRPr="00902A96" w:rsidRDefault="00902A96" w:rsidP="00902A96">
            <w:pPr>
              <w:spacing w:line="240" w:lineRule="auto"/>
              <w:jc w:val="center"/>
              <w:rPr>
                <w:ins w:id="4487" w:author="Jose Vidal Velandia Diaz" w:date="2018-05-28T14:01:00Z"/>
                <w:rFonts w:eastAsia="Times New Roman" w:cs="Arial"/>
                <w:color w:val="000000"/>
                <w:sz w:val="22"/>
                <w:lang w:eastAsia="es-CO"/>
                <w:rPrChange w:id="4488" w:author="Jose Vidal Velandia Diaz" w:date="2018-05-28T14:02:00Z">
                  <w:rPr>
                    <w:ins w:id="4489" w:author="Jose Vidal Velandia Diaz" w:date="2018-05-28T14:01:00Z"/>
                    <w:rFonts w:ascii="Calibri" w:eastAsia="Times New Roman" w:hAnsi="Calibri" w:cs="Times New Roman"/>
                    <w:color w:val="000000"/>
                    <w:sz w:val="22"/>
                    <w:lang w:eastAsia="es-CO"/>
                  </w:rPr>
                </w:rPrChange>
              </w:rPr>
            </w:pPr>
            <w:ins w:id="4490" w:author="Jose Vidal Velandia Diaz" w:date="2018-05-28T14:01:00Z">
              <w:r w:rsidRPr="00902A96">
                <w:rPr>
                  <w:rFonts w:eastAsia="Times New Roman" w:cs="Arial"/>
                  <w:color w:val="000000"/>
                  <w:sz w:val="22"/>
                  <w:lang w:eastAsia="es-CO"/>
                  <w:rPrChange w:id="4491" w:author="Jose Vidal Velandia Diaz" w:date="2018-05-28T14:02:00Z">
                    <w:rPr>
                      <w:rFonts w:ascii="Calibri" w:eastAsia="Times New Roman" w:hAnsi="Calibri" w:cs="Times New Roman"/>
                      <w:color w:val="000000"/>
                      <w:sz w:val="22"/>
                      <w:lang w:eastAsia="es-CO"/>
                    </w:rPr>
                  </w:rPrChange>
                </w:rPr>
                <w:t>103-2018</w:t>
              </w:r>
            </w:ins>
          </w:p>
        </w:tc>
      </w:tr>
      <w:tr w:rsidR="00902A96" w:rsidRPr="00902A96" w14:paraId="6E749BAC" w14:textId="77777777" w:rsidTr="00A80DAE">
        <w:trPr>
          <w:trHeight w:val="300"/>
          <w:ins w:id="4492" w:author="Jose Vidal Velandia Diaz" w:date="2018-05-28T14:01:00Z"/>
          <w:trPrChange w:id="449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49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CD6A01" w14:textId="77777777" w:rsidR="00902A96" w:rsidRPr="00A80DAE" w:rsidRDefault="00902A96" w:rsidP="00902A96">
            <w:pPr>
              <w:spacing w:line="240" w:lineRule="auto"/>
              <w:jc w:val="center"/>
              <w:rPr>
                <w:ins w:id="4495" w:author="Jose Vidal Velandia Diaz" w:date="2018-05-28T14:01:00Z"/>
                <w:rFonts w:eastAsia="Times New Roman" w:cs="Arial"/>
                <w:b/>
                <w:color w:val="000000"/>
                <w:sz w:val="22"/>
                <w:lang w:eastAsia="es-CO"/>
                <w:rPrChange w:id="4496" w:author="Jose Vidal Velandia Diaz" w:date="2018-05-28T14:42:00Z">
                  <w:rPr>
                    <w:ins w:id="4497" w:author="Jose Vidal Velandia Diaz" w:date="2018-05-28T14:01:00Z"/>
                    <w:rFonts w:ascii="Calibri" w:eastAsia="Times New Roman" w:hAnsi="Calibri" w:cs="Times New Roman"/>
                    <w:color w:val="000000"/>
                    <w:sz w:val="22"/>
                    <w:lang w:eastAsia="es-CO"/>
                  </w:rPr>
                </w:rPrChange>
              </w:rPr>
            </w:pPr>
            <w:ins w:id="4498" w:author="Jose Vidal Velandia Diaz" w:date="2018-05-28T14:01:00Z">
              <w:r w:rsidRPr="00A80DAE">
                <w:rPr>
                  <w:rFonts w:eastAsia="Times New Roman" w:cs="Arial"/>
                  <w:b/>
                  <w:color w:val="000000"/>
                  <w:sz w:val="22"/>
                  <w:lang w:eastAsia="es-CO"/>
                  <w:rPrChange w:id="4499" w:author="Jose Vidal Velandia Diaz" w:date="2018-05-28T14:42:00Z">
                    <w:rPr>
                      <w:rFonts w:ascii="Calibri" w:eastAsia="Times New Roman" w:hAnsi="Calibri" w:cs="Times New Roman"/>
                      <w:color w:val="000000"/>
                      <w:sz w:val="22"/>
                      <w:lang w:eastAsia="es-CO"/>
                    </w:rPr>
                  </w:rPrChange>
                </w:rPr>
                <w:t>93</w:t>
              </w:r>
            </w:ins>
          </w:p>
        </w:tc>
        <w:tc>
          <w:tcPr>
            <w:tcW w:w="1742" w:type="dxa"/>
            <w:tcBorders>
              <w:top w:val="nil"/>
              <w:left w:val="nil"/>
              <w:bottom w:val="single" w:sz="4" w:space="0" w:color="auto"/>
              <w:right w:val="single" w:sz="4" w:space="0" w:color="auto"/>
            </w:tcBorders>
            <w:shd w:val="clear" w:color="auto" w:fill="auto"/>
            <w:noWrap/>
            <w:vAlign w:val="center"/>
            <w:hideMark/>
            <w:tcPrChange w:id="450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C6868F4" w14:textId="77777777" w:rsidR="00902A96" w:rsidRPr="00902A96" w:rsidRDefault="00902A96" w:rsidP="00902A96">
            <w:pPr>
              <w:spacing w:line="240" w:lineRule="auto"/>
              <w:jc w:val="center"/>
              <w:rPr>
                <w:ins w:id="4501" w:author="Jose Vidal Velandia Diaz" w:date="2018-05-28T14:01:00Z"/>
                <w:rFonts w:eastAsia="Times New Roman" w:cs="Arial"/>
                <w:color w:val="000000"/>
                <w:sz w:val="22"/>
                <w:lang w:eastAsia="es-CO"/>
                <w:rPrChange w:id="4502" w:author="Jose Vidal Velandia Diaz" w:date="2018-05-28T14:02:00Z">
                  <w:rPr>
                    <w:ins w:id="4503" w:author="Jose Vidal Velandia Diaz" w:date="2018-05-28T14:01:00Z"/>
                    <w:rFonts w:ascii="Calibri" w:eastAsia="Times New Roman" w:hAnsi="Calibri" w:cs="Times New Roman"/>
                    <w:color w:val="000000"/>
                    <w:sz w:val="22"/>
                    <w:lang w:eastAsia="es-CO"/>
                  </w:rPr>
                </w:rPrChange>
              </w:rPr>
            </w:pPr>
            <w:ins w:id="4504" w:author="Jose Vidal Velandia Diaz" w:date="2018-05-28T14:01:00Z">
              <w:r w:rsidRPr="00902A96">
                <w:rPr>
                  <w:rFonts w:eastAsia="Times New Roman" w:cs="Arial"/>
                  <w:color w:val="000000"/>
                  <w:sz w:val="22"/>
                  <w:lang w:eastAsia="es-CO"/>
                  <w:rPrChange w:id="4505" w:author="Jose Vidal Velandia Diaz" w:date="2018-05-28T14:02:00Z">
                    <w:rPr>
                      <w:rFonts w:ascii="Calibri" w:eastAsia="Times New Roman" w:hAnsi="Calibri" w:cs="Times New Roman"/>
                      <w:color w:val="000000"/>
                      <w:sz w:val="22"/>
                      <w:lang w:eastAsia="es-CO"/>
                    </w:rPr>
                  </w:rPrChange>
                </w:rPr>
                <w:t>RUIDIAZ</w:t>
              </w:r>
            </w:ins>
          </w:p>
        </w:tc>
        <w:tc>
          <w:tcPr>
            <w:tcW w:w="1802" w:type="dxa"/>
            <w:tcBorders>
              <w:top w:val="nil"/>
              <w:left w:val="nil"/>
              <w:bottom w:val="single" w:sz="4" w:space="0" w:color="auto"/>
              <w:right w:val="single" w:sz="4" w:space="0" w:color="auto"/>
            </w:tcBorders>
            <w:shd w:val="clear" w:color="000000" w:fill="FFFFFF"/>
            <w:noWrap/>
            <w:vAlign w:val="center"/>
            <w:hideMark/>
            <w:tcPrChange w:id="450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C8F2226" w14:textId="77777777" w:rsidR="00902A96" w:rsidRPr="00902A96" w:rsidRDefault="00902A96" w:rsidP="00902A96">
            <w:pPr>
              <w:spacing w:line="240" w:lineRule="auto"/>
              <w:jc w:val="center"/>
              <w:rPr>
                <w:ins w:id="4507" w:author="Jose Vidal Velandia Diaz" w:date="2018-05-28T14:01:00Z"/>
                <w:rFonts w:eastAsia="Times New Roman" w:cs="Arial"/>
                <w:sz w:val="22"/>
                <w:lang w:eastAsia="es-CO"/>
                <w:rPrChange w:id="4508" w:author="Jose Vidal Velandia Diaz" w:date="2018-05-28T14:02:00Z">
                  <w:rPr>
                    <w:ins w:id="4509" w:author="Jose Vidal Velandia Diaz" w:date="2018-05-28T14:01:00Z"/>
                    <w:rFonts w:ascii="Calibri" w:eastAsia="Times New Roman" w:hAnsi="Calibri" w:cs="Times New Roman"/>
                    <w:sz w:val="22"/>
                    <w:lang w:eastAsia="es-CO"/>
                  </w:rPr>
                </w:rPrChange>
              </w:rPr>
            </w:pPr>
            <w:ins w:id="4510" w:author="Jose Vidal Velandia Diaz" w:date="2018-05-28T14:01:00Z">
              <w:r w:rsidRPr="00902A96">
                <w:rPr>
                  <w:rFonts w:eastAsia="Times New Roman" w:cs="Arial"/>
                  <w:sz w:val="22"/>
                  <w:lang w:eastAsia="es-CO"/>
                  <w:rPrChange w:id="4511" w:author="Jose Vidal Velandia Diaz" w:date="2018-05-28T14:02:00Z">
                    <w:rPr>
                      <w:rFonts w:ascii="Calibri" w:eastAsia="Times New Roman" w:hAnsi="Calibri" w:cs="Times New Roman"/>
                      <w:sz w:val="22"/>
                      <w:lang w:eastAsia="es-CO"/>
                    </w:rPr>
                  </w:rPrChange>
                </w:rPr>
                <w:t>JIMENEZ</w:t>
              </w:r>
            </w:ins>
          </w:p>
        </w:tc>
        <w:tc>
          <w:tcPr>
            <w:tcW w:w="1843" w:type="dxa"/>
            <w:tcBorders>
              <w:top w:val="nil"/>
              <w:left w:val="nil"/>
              <w:bottom w:val="single" w:sz="4" w:space="0" w:color="auto"/>
              <w:right w:val="single" w:sz="4" w:space="0" w:color="auto"/>
            </w:tcBorders>
            <w:shd w:val="clear" w:color="000000" w:fill="FFFFFF"/>
            <w:noWrap/>
            <w:vAlign w:val="center"/>
            <w:hideMark/>
            <w:tcPrChange w:id="451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A1DC68C" w14:textId="77777777" w:rsidR="00902A96" w:rsidRPr="00902A96" w:rsidRDefault="00902A96" w:rsidP="00902A96">
            <w:pPr>
              <w:spacing w:line="240" w:lineRule="auto"/>
              <w:jc w:val="center"/>
              <w:rPr>
                <w:ins w:id="4513" w:author="Jose Vidal Velandia Diaz" w:date="2018-05-28T14:01:00Z"/>
                <w:rFonts w:eastAsia="Times New Roman" w:cs="Arial"/>
                <w:sz w:val="22"/>
                <w:lang w:eastAsia="es-CO"/>
                <w:rPrChange w:id="4514" w:author="Jose Vidal Velandia Diaz" w:date="2018-05-28T14:02:00Z">
                  <w:rPr>
                    <w:ins w:id="4515" w:author="Jose Vidal Velandia Diaz" w:date="2018-05-28T14:01:00Z"/>
                    <w:rFonts w:ascii="Calibri" w:eastAsia="Times New Roman" w:hAnsi="Calibri" w:cs="Times New Roman"/>
                    <w:sz w:val="22"/>
                    <w:lang w:eastAsia="es-CO"/>
                  </w:rPr>
                </w:rPrChange>
              </w:rPr>
            </w:pPr>
            <w:ins w:id="4516" w:author="Jose Vidal Velandia Diaz" w:date="2018-05-28T14:01:00Z">
              <w:r w:rsidRPr="00902A96">
                <w:rPr>
                  <w:rFonts w:eastAsia="Times New Roman" w:cs="Arial"/>
                  <w:sz w:val="22"/>
                  <w:lang w:eastAsia="es-CO"/>
                  <w:rPrChange w:id="4517" w:author="Jose Vidal Velandia Diaz" w:date="2018-05-28T14:02:00Z">
                    <w:rPr>
                      <w:rFonts w:ascii="Calibri" w:eastAsia="Times New Roman" w:hAnsi="Calibri" w:cs="Times New Roman"/>
                      <w:sz w:val="22"/>
                      <w:lang w:eastAsia="es-CO"/>
                    </w:rPr>
                  </w:rPrChange>
                </w:rPr>
                <w:t>JAIDER</w:t>
              </w:r>
            </w:ins>
          </w:p>
        </w:tc>
        <w:tc>
          <w:tcPr>
            <w:tcW w:w="1559" w:type="dxa"/>
            <w:tcBorders>
              <w:top w:val="nil"/>
              <w:left w:val="nil"/>
              <w:bottom w:val="single" w:sz="4" w:space="0" w:color="auto"/>
              <w:right w:val="single" w:sz="4" w:space="0" w:color="auto"/>
            </w:tcBorders>
            <w:shd w:val="clear" w:color="000000" w:fill="FFFFFF"/>
            <w:noWrap/>
            <w:vAlign w:val="center"/>
            <w:hideMark/>
            <w:tcPrChange w:id="451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1356D249" w14:textId="77777777" w:rsidR="00902A96" w:rsidRPr="00902A96" w:rsidRDefault="00902A96" w:rsidP="00902A96">
            <w:pPr>
              <w:spacing w:line="240" w:lineRule="auto"/>
              <w:jc w:val="center"/>
              <w:rPr>
                <w:ins w:id="4519" w:author="Jose Vidal Velandia Diaz" w:date="2018-05-28T14:01:00Z"/>
                <w:rFonts w:eastAsia="Times New Roman" w:cs="Arial"/>
                <w:sz w:val="22"/>
                <w:lang w:eastAsia="es-CO"/>
                <w:rPrChange w:id="4520" w:author="Jose Vidal Velandia Diaz" w:date="2018-05-28T14:02:00Z">
                  <w:rPr>
                    <w:ins w:id="4521" w:author="Jose Vidal Velandia Diaz" w:date="2018-05-28T14:01:00Z"/>
                    <w:rFonts w:ascii="Calibri" w:eastAsia="Times New Roman" w:hAnsi="Calibri" w:cs="Times New Roman"/>
                    <w:sz w:val="22"/>
                    <w:lang w:eastAsia="es-CO"/>
                  </w:rPr>
                </w:rPrChange>
              </w:rPr>
            </w:pPr>
            <w:ins w:id="4522" w:author="Jose Vidal Velandia Diaz" w:date="2018-05-28T14:01:00Z">
              <w:r w:rsidRPr="00902A96">
                <w:rPr>
                  <w:rFonts w:eastAsia="Times New Roman" w:cs="Arial"/>
                  <w:sz w:val="22"/>
                  <w:lang w:eastAsia="es-CO"/>
                  <w:rPrChange w:id="4523" w:author="Jose Vidal Velandia Diaz" w:date="2018-05-28T14:02:00Z">
                    <w:rPr>
                      <w:rFonts w:ascii="Calibri" w:eastAsia="Times New Roman" w:hAnsi="Calibri" w:cs="Times New Roman"/>
                      <w:sz w:val="22"/>
                      <w:lang w:eastAsia="es-CO"/>
                    </w:rPr>
                  </w:rPrChange>
                </w:rPr>
                <w:t>LUIS</w:t>
              </w:r>
            </w:ins>
          </w:p>
        </w:tc>
        <w:tc>
          <w:tcPr>
            <w:tcW w:w="1276" w:type="dxa"/>
            <w:tcBorders>
              <w:top w:val="nil"/>
              <w:left w:val="nil"/>
              <w:bottom w:val="single" w:sz="4" w:space="0" w:color="auto"/>
              <w:right w:val="single" w:sz="4" w:space="0" w:color="auto"/>
            </w:tcBorders>
            <w:shd w:val="clear" w:color="auto" w:fill="auto"/>
            <w:noWrap/>
            <w:vAlign w:val="center"/>
            <w:hideMark/>
            <w:tcPrChange w:id="452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4CE03CE" w14:textId="77777777" w:rsidR="00902A96" w:rsidRPr="00902A96" w:rsidRDefault="00902A96" w:rsidP="00902A96">
            <w:pPr>
              <w:spacing w:line="240" w:lineRule="auto"/>
              <w:jc w:val="center"/>
              <w:rPr>
                <w:ins w:id="4525" w:author="Jose Vidal Velandia Diaz" w:date="2018-05-28T14:01:00Z"/>
                <w:rFonts w:eastAsia="Times New Roman" w:cs="Arial"/>
                <w:color w:val="000000"/>
                <w:sz w:val="22"/>
                <w:lang w:eastAsia="es-CO"/>
                <w:rPrChange w:id="4526" w:author="Jose Vidal Velandia Diaz" w:date="2018-05-28T14:02:00Z">
                  <w:rPr>
                    <w:ins w:id="4527" w:author="Jose Vidal Velandia Diaz" w:date="2018-05-28T14:01:00Z"/>
                    <w:rFonts w:ascii="Calibri" w:eastAsia="Times New Roman" w:hAnsi="Calibri" w:cs="Times New Roman"/>
                    <w:color w:val="000000"/>
                    <w:sz w:val="22"/>
                    <w:lang w:eastAsia="es-CO"/>
                  </w:rPr>
                </w:rPrChange>
              </w:rPr>
            </w:pPr>
            <w:ins w:id="4528" w:author="Jose Vidal Velandia Diaz" w:date="2018-05-28T14:01:00Z">
              <w:r w:rsidRPr="00902A96">
                <w:rPr>
                  <w:rFonts w:eastAsia="Times New Roman" w:cs="Arial"/>
                  <w:color w:val="000000"/>
                  <w:sz w:val="22"/>
                  <w:lang w:eastAsia="es-CO"/>
                  <w:rPrChange w:id="4529" w:author="Jose Vidal Velandia Diaz" w:date="2018-05-28T14:02:00Z">
                    <w:rPr>
                      <w:rFonts w:ascii="Calibri" w:eastAsia="Times New Roman" w:hAnsi="Calibri" w:cs="Times New Roman"/>
                      <w:color w:val="000000"/>
                      <w:sz w:val="22"/>
                      <w:lang w:eastAsia="es-CO"/>
                    </w:rPr>
                  </w:rPrChange>
                </w:rPr>
                <w:t>70-2018</w:t>
              </w:r>
            </w:ins>
          </w:p>
        </w:tc>
      </w:tr>
      <w:tr w:rsidR="00902A96" w:rsidRPr="00902A96" w14:paraId="049CD0F8" w14:textId="77777777" w:rsidTr="00A80DAE">
        <w:trPr>
          <w:trHeight w:val="300"/>
          <w:ins w:id="4530" w:author="Jose Vidal Velandia Diaz" w:date="2018-05-28T14:01:00Z"/>
          <w:trPrChange w:id="453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53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850B46" w14:textId="77777777" w:rsidR="00902A96" w:rsidRPr="00A80DAE" w:rsidRDefault="00902A96" w:rsidP="00902A96">
            <w:pPr>
              <w:spacing w:line="240" w:lineRule="auto"/>
              <w:jc w:val="center"/>
              <w:rPr>
                <w:ins w:id="4533" w:author="Jose Vidal Velandia Diaz" w:date="2018-05-28T14:01:00Z"/>
                <w:rFonts w:eastAsia="Times New Roman" w:cs="Arial"/>
                <w:b/>
                <w:color w:val="000000"/>
                <w:sz w:val="22"/>
                <w:lang w:eastAsia="es-CO"/>
                <w:rPrChange w:id="4534" w:author="Jose Vidal Velandia Diaz" w:date="2018-05-28T14:42:00Z">
                  <w:rPr>
                    <w:ins w:id="4535" w:author="Jose Vidal Velandia Diaz" w:date="2018-05-28T14:01:00Z"/>
                    <w:rFonts w:ascii="Calibri" w:eastAsia="Times New Roman" w:hAnsi="Calibri" w:cs="Times New Roman"/>
                    <w:color w:val="000000"/>
                    <w:sz w:val="22"/>
                    <w:lang w:eastAsia="es-CO"/>
                  </w:rPr>
                </w:rPrChange>
              </w:rPr>
            </w:pPr>
            <w:ins w:id="4536" w:author="Jose Vidal Velandia Diaz" w:date="2018-05-28T14:01:00Z">
              <w:r w:rsidRPr="00A80DAE">
                <w:rPr>
                  <w:rFonts w:eastAsia="Times New Roman" w:cs="Arial"/>
                  <w:b/>
                  <w:color w:val="000000"/>
                  <w:sz w:val="22"/>
                  <w:lang w:eastAsia="es-CO"/>
                  <w:rPrChange w:id="4537" w:author="Jose Vidal Velandia Diaz" w:date="2018-05-28T14:42:00Z">
                    <w:rPr>
                      <w:rFonts w:ascii="Calibri" w:eastAsia="Times New Roman" w:hAnsi="Calibri" w:cs="Times New Roman"/>
                      <w:color w:val="000000"/>
                      <w:sz w:val="22"/>
                      <w:lang w:eastAsia="es-CO"/>
                    </w:rPr>
                  </w:rPrChange>
                </w:rPr>
                <w:t>94</w:t>
              </w:r>
            </w:ins>
          </w:p>
        </w:tc>
        <w:tc>
          <w:tcPr>
            <w:tcW w:w="1742" w:type="dxa"/>
            <w:tcBorders>
              <w:top w:val="nil"/>
              <w:left w:val="nil"/>
              <w:bottom w:val="single" w:sz="4" w:space="0" w:color="auto"/>
              <w:right w:val="single" w:sz="4" w:space="0" w:color="auto"/>
            </w:tcBorders>
            <w:shd w:val="clear" w:color="auto" w:fill="auto"/>
            <w:noWrap/>
            <w:vAlign w:val="center"/>
            <w:hideMark/>
            <w:tcPrChange w:id="453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D0E4496" w14:textId="77777777" w:rsidR="00902A96" w:rsidRPr="00902A96" w:rsidRDefault="00902A96" w:rsidP="00902A96">
            <w:pPr>
              <w:spacing w:line="240" w:lineRule="auto"/>
              <w:jc w:val="center"/>
              <w:rPr>
                <w:ins w:id="4539" w:author="Jose Vidal Velandia Diaz" w:date="2018-05-28T14:01:00Z"/>
                <w:rFonts w:eastAsia="Times New Roman" w:cs="Arial"/>
                <w:color w:val="000000"/>
                <w:sz w:val="22"/>
                <w:lang w:eastAsia="es-CO"/>
                <w:rPrChange w:id="4540" w:author="Jose Vidal Velandia Diaz" w:date="2018-05-28T14:02:00Z">
                  <w:rPr>
                    <w:ins w:id="4541" w:author="Jose Vidal Velandia Diaz" w:date="2018-05-28T14:01:00Z"/>
                    <w:rFonts w:ascii="Calibri" w:eastAsia="Times New Roman" w:hAnsi="Calibri" w:cs="Times New Roman"/>
                    <w:color w:val="000000"/>
                    <w:sz w:val="22"/>
                    <w:lang w:eastAsia="es-CO"/>
                  </w:rPr>
                </w:rPrChange>
              </w:rPr>
            </w:pPr>
            <w:ins w:id="4542" w:author="Jose Vidal Velandia Diaz" w:date="2018-05-28T14:01:00Z">
              <w:r w:rsidRPr="00902A96">
                <w:rPr>
                  <w:rFonts w:eastAsia="Times New Roman" w:cs="Arial"/>
                  <w:color w:val="000000"/>
                  <w:sz w:val="22"/>
                  <w:lang w:eastAsia="es-CO"/>
                  <w:rPrChange w:id="4543" w:author="Jose Vidal Velandia Diaz" w:date="2018-05-28T14:02:00Z">
                    <w:rPr>
                      <w:rFonts w:ascii="Calibri" w:eastAsia="Times New Roman" w:hAnsi="Calibri" w:cs="Times New Roman"/>
                      <w:color w:val="000000"/>
                      <w:sz w:val="22"/>
                      <w:lang w:eastAsia="es-CO"/>
                    </w:rPr>
                  </w:rPrChange>
                </w:rPr>
                <w:t>SALCEDO</w:t>
              </w:r>
            </w:ins>
          </w:p>
        </w:tc>
        <w:tc>
          <w:tcPr>
            <w:tcW w:w="1802" w:type="dxa"/>
            <w:tcBorders>
              <w:top w:val="nil"/>
              <w:left w:val="nil"/>
              <w:bottom w:val="single" w:sz="4" w:space="0" w:color="auto"/>
              <w:right w:val="single" w:sz="4" w:space="0" w:color="auto"/>
            </w:tcBorders>
            <w:shd w:val="clear" w:color="000000" w:fill="FFFFFF"/>
            <w:noWrap/>
            <w:vAlign w:val="center"/>
            <w:hideMark/>
            <w:tcPrChange w:id="454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76A0543" w14:textId="77777777" w:rsidR="00902A96" w:rsidRPr="00902A96" w:rsidRDefault="00902A96" w:rsidP="00902A96">
            <w:pPr>
              <w:spacing w:line="240" w:lineRule="auto"/>
              <w:jc w:val="center"/>
              <w:rPr>
                <w:ins w:id="4545" w:author="Jose Vidal Velandia Diaz" w:date="2018-05-28T14:01:00Z"/>
                <w:rFonts w:eastAsia="Times New Roman" w:cs="Arial"/>
                <w:sz w:val="22"/>
                <w:lang w:eastAsia="es-CO"/>
                <w:rPrChange w:id="4546" w:author="Jose Vidal Velandia Diaz" w:date="2018-05-28T14:02:00Z">
                  <w:rPr>
                    <w:ins w:id="4547" w:author="Jose Vidal Velandia Diaz" w:date="2018-05-28T14:01:00Z"/>
                    <w:rFonts w:ascii="Calibri" w:eastAsia="Times New Roman" w:hAnsi="Calibri" w:cs="Times New Roman"/>
                    <w:sz w:val="22"/>
                    <w:lang w:eastAsia="es-CO"/>
                  </w:rPr>
                </w:rPrChange>
              </w:rPr>
            </w:pPr>
            <w:ins w:id="4548" w:author="Jose Vidal Velandia Diaz" w:date="2018-05-28T14:01:00Z">
              <w:r w:rsidRPr="00902A96">
                <w:rPr>
                  <w:rFonts w:eastAsia="Times New Roman" w:cs="Arial"/>
                  <w:sz w:val="22"/>
                  <w:lang w:eastAsia="es-CO"/>
                  <w:rPrChange w:id="4549" w:author="Jose Vidal Velandia Diaz" w:date="2018-05-28T14:02:00Z">
                    <w:rPr>
                      <w:rFonts w:ascii="Calibri" w:eastAsia="Times New Roman" w:hAnsi="Calibri" w:cs="Times New Roman"/>
                      <w:sz w:val="22"/>
                      <w:lang w:eastAsia="es-CO"/>
                    </w:rPr>
                  </w:rPrChange>
                </w:rPr>
                <w:t>GUTIERREZ</w:t>
              </w:r>
            </w:ins>
          </w:p>
        </w:tc>
        <w:tc>
          <w:tcPr>
            <w:tcW w:w="1843" w:type="dxa"/>
            <w:tcBorders>
              <w:top w:val="nil"/>
              <w:left w:val="nil"/>
              <w:bottom w:val="single" w:sz="4" w:space="0" w:color="auto"/>
              <w:right w:val="single" w:sz="4" w:space="0" w:color="auto"/>
            </w:tcBorders>
            <w:shd w:val="clear" w:color="000000" w:fill="FFFFFF"/>
            <w:noWrap/>
            <w:vAlign w:val="center"/>
            <w:hideMark/>
            <w:tcPrChange w:id="455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9589BDA" w14:textId="77777777" w:rsidR="00902A96" w:rsidRPr="00902A96" w:rsidRDefault="00902A96" w:rsidP="00902A96">
            <w:pPr>
              <w:spacing w:line="240" w:lineRule="auto"/>
              <w:jc w:val="center"/>
              <w:rPr>
                <w:ins w:id="4551" w:author="Jose Vidal Velandia Diaz" w:date="2018-05-28T14:01:00Z"/>
                <w:rFonts w:eastAsia="Times New Roman" w:cs="Arial"/>
                <w:sz w:val="22"/>
                <w:lang w:eastAsia="es-CO"/>
                <w:rPrChange w:id="4552" w:author="Jose Vidal Velandia Diaz" w:date="2018-05-28T14:02:00Z">
                  <w:rPr>
                    <w:ins w:id="4553" w:author="Jose Vidal Velandia Diaz" w:date="2018-05-28T14:01:00Z"/>
                    <w:rFonts w:ascii="Calibri" w:eastAsia="Times New Roman" w:hAnsi="Calibri" w:cs="Times New Roman"/>
                    <w:sz w:val="22"/>
                    <w:lang w:eastAsia="es-CO"/>
                  </w:rPr>
                </w:rPrChange>
              </w:rPr>
            </w:pPr>
            <w:ins w:id="4554" w:author="Jose Vidal Velandia Diaz" w:date="2018-05-28T14:01:00Z">
              <w:r w:rsidRPr="00902A96">
                <w:rPr>
                  <w:rFonts w:eastAsia="Times New Roman" w:cs="Arial"/>
                  <w:sz w:val="22"/>
                  <w:lang w:eastAsia="es-CO"/>
                  <w:rPrChange w:id="4555" w:author="Jose Vidal Velandia Diaz" w:date="2018-05-28T14:02:00Z">
                    <w:rPr>
                      <w:rFonts w:ascii="Calibri" w:eastAsia="Times New Roman" w:hAnsi="Calibri" w:cs="Times New Roman"/>
                      <w:sz w:val="22"/>
                      <w:lang w:eastAsia="es-CO"/>
                    </w:rPr>
                  </w:rPrChange>
                </w:rPr>
                <w:t>NATALIA</w:t>
              </w:r>
            </w:ins>
          </w:p>
        </w:tc>
        <w:tc>
          <w:tcPr>
            <w:tcW w:w="1559" w:type="dxa"/>
            <w:tcBorders>
              <w:top w:val="nil"/>
              <w:left w:val="nil"/>
              <w:bottom w:val="single" w:sz="4" w:space="0" w:color="auto"/>
              <w:right w:val="single" w:sz="4" w:space="0" w:color="auto"/>
            </w:tcBorders>
            <w:shd w:val="clear" w:color="000000" w:fill="FFFFFF"/>
            <w:noWrap/>
            <w:vAlign w:val="center"/>
            <w:hideMark/>
            <w:tcPrChange w:id="455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75FE319" w14:textId="77777777" w:rsidR="00902A96" w:rsidRPr="00902A96" w:rsidRDefault="00902A96" w:rsidP="00902A96">
            <w:pPr>
              <w:spacing w:line="240" w:lineRule="auto"/>
              <w:jc w:val="center"/>
              <w:rPr>
                <w:ins w:id="4557" w:author="Jose Vidal Velandia Diaz" w:date="2018-05-28T14:01:00Z"/>
                <w:rFonts w:eastAsia="Times New Roman" w:cs="Arial"/>
                <w:sz w:val="22"/>
                <w:lang w:eastAsia="es-CO"/>
                <w:rPrChange w:id="4558" w:author="Jose Vidal Velandia Diaz" w:date="2018-05-28T14:02:00Z">
                  <w:rPr>
                    <w:ins w:id="4559" w:author="Jose Vidal Velandia Diaz" w:date="2018-05-28T14:01:00Z"/>
                    <w:rFonts w:ascii="Calibri" w:eastAsia="Times New Roman" w:hAnsi="Calibri" w:cs="Times New Roman"/>
                    <w:sz w:val="22"/>
                    <w:lang w:eastAsia="es-CO"/>
                  </w:rPr>
                </w:rPrChange>
              </w:rPr>
            </w:pPr>
            <w:ins w:id="4560" w:author="Jose Vidal Velandia Diaz" w:date="2018-05-28T14:01:00Z">
              <w:r w:rsidRPr="00902A96">
                <w:rPr>
                  <w:rFonts w:eastAsia="Times New Roman" w:cs="Arial"/>
                  <w:sz w:val="22"/>
                  <w:lang w:eastAsia="es-CO"/>
                  <w:rPrChange w:id="4561" w:author="Jose Vidal Velandia Diaz" w:date="2018-05-28T14:02:00Z">
                    <w:rPr>
                      <w:rFonts w:ascii="Calibri" w:eastAsia="Times New Roman" w:hAnsi="Calibri" w:cs="Times New Roman"/>
                      <w:sz w:val="22"/>
                      <w:lang w:eastAsia="es-CO"/>
                    </w:rPr>
                  </w:rPrChange>
                </w:rPr>
                <w:t>LORENA</w:t>
              </w:r>
            </w:ins>
          </w:p>
        </w:tc>
        <w:tc>
          <w:tcPr>
            <w:tcW w:w="1276" w:type="dxa"/>
            <w:tcBorders>
              <w:top w:val="nil"/>
              <w:left w:val="nil"/>
              <w:bottom w:val="single" w:sz="4" w:space="0" w:color="auto"/>
              <w:right w:val="single" w:sz="4" w:space="0" w:color="auto"/>
            </w:tcBorders>
            <w:shd w:val="clear" w:color="auto" w:fill="auto"/>
            <w:noWrap/>
            <w:vAlign w:val="center"/>
            <w:hideMark/>
            <w:tcPrChange w:id="456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497F4F2" w14:textId="77777777" w:rsidR="00902A96" w:rsidRPr="00902A96" w:rsidRDefault="00902A96" w:rsidP="00902A96">
            <w:pPr>
              <w:spacing w:line="240" w:lineRule="auto"/>
              <w:jc w:val="center"/>
              <w:rPr>
                <w:ins w:id="4563" w:author="Jose Vidal Velandia Diaz" w:date="2018-05-28T14:01:00Z"/>
                <w:rFonts w:eastAsia="Times New Roman" w:cs="Arial"/>
                <w:color w:val="000000"/>
                <w:sz w:val="22"/>
                <w:lang w:eastAsia="es-CO"/>
                <w:rPrChange w:id="4564" w:author="Jose Vidal Velandia Diaz" w:date="2018-05-28T14:02:00Z">
                  <w:rPr>
                    <w:ins w:id="4565" w:author="Jose Vidal Velandia Diaz" w:date="2018-05-28T14:01:00Z"/>
                    <w:rFonts w:ascii="Calibri" w:eastAsia="Times New Roman" w:hAnsi="Calibri" w:cs="Times New Roman"/>
                    <w:color w:val="000000"/>
                    <w:sz w:val="22"/>
                    <w:lang w:eastAsia="es-CO"/>
                  </w:rPr>
                </w:rPrChange>
              </w:rPr>
            </w:pPr>
            <w:ins w:id="4566" w:author="Jose Vidal Velandia Diaz" w:date="2018-05-28T14:01:00Z">
              <w:r w:rsidRPr="00902A96">
                <w:rPr>
                  <w:rFonts w:eastAsia="Times New Roman" w:cs="Arial"/>
                  <w:color w:val="000000"/>
                  <w:sz w:val="22"/>
                  <w:lang w:eastAsia="es-CO"/>
                  <w:rPrChange w:id="4567" w:author="Jose Vidal Velandia Diaz" w:date="2018-05-28T14:02:00Z">
                    <w:rPr>
                      <w:rFonts w:ascii="Calibri" w:eastAsia="Times New Roman" w:hAnsi="Calibri" w:cs="Times New Roman"/>
                      <w:color w:val="000000"/>
                      <w:sz w:val="22"/>
                      <w:lang w:eastAsia="es-CO"/>
                    </w:rPr>
                  </w:rPrChange>
                </w:rPr>
                <w:t>18-2018</w:t>
              </w:r>
            </w:ins>
          </w:p>
        </w:tc>
      </w:tr>
      <w:tr w:rsidR="00902A96" w:rsidRPr="00902A96" w14:paraId="62FA9123" w14:textId="77777777" w:rsidTr="00A80DAE">
        <w:trPr>
          <w:trHeight w:val="300"/>
          <w:ins w:id="4568" w:author="Jose Vidal Velandia Diaz" w:date="2018-05-28T14:01:00Z"/>
          <w:trPrChange w:id="456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57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0960AF" w14:textId="77777777" w:rsidR="00902A96" w:rsidRPr="00A80DAE" w:rsidRDefault="00902A96" w:rsidP="00902A96">
            <w:pPr>
              <w:spacing w:line="240" w:lineRule="auto"/>
              <w:jc w:val="center"/>
              <w:rPr>
                <w:ins w:id="4571" w:author="Jose Vidal Velandia Diaz" w:date="2018-05-28T14:01:00Z"/>
                <w:rFonts w:eastAsia="Times New Roman" w:cs="Arial"/>
                <w:b/>
                <w:color w:val="000000"/>
                <w:sz w:val="22"/>
                <w:lang w:eastAsia="es-CO"/>
                <w:rPrChange w:id="4572" w:author="Jose Vidal Velandia Diaz" w:date="2018-05-28T14:42:00Z">
                  <w:rPr>
                    <w:ins w:id="4573" w:author="Jose Vidal Velandia Diaz" w:date="2018-05-28T14:01:00Z"/>
                    <w:rFonts w:ascii="Calibri" w:eastAsia="Times New Roman" w:hAnsi="Calibri" w:cs="Times New Roman"/>
                    <w:color w:val="000000"/>
                    <w:sz w:val="22"/>
                    <w:lang w:eastAsia="es-CO"/>
                  </w:rPr>
                </w:rPrChange>
              </w:rPr>
            </w:pPr>
            <w:ins w:id="4574" w:author="Jose Vidal Velandia Diaz" w:date="2018-05-28T14:01:00Z">
              <w:r w:rsidRPr="00A80DAE">
                <w:rPr>
                  <w:rFonts w:eastAsia="Times New Roman" w:cs="Arial"/>
                  <w:b/>
                  <w:color w:val="000000"/>
                  <w:sz w:val="22"/>
                  <w:lang w:eastAsia="es-CO"/>
                  <w:rPrChange w:id="4575" w:author="Jose Vidal Velandia Diaz" w:date="2018-05-28T14:42:00Z">
                    <w:rPr>
                      <w:rFonts w:ascii="Calibri" w:eastAsia="Times New Roman" w:hAnsi="Calibri" w:cs="Times New Roman"/>
                      <w:color w:val="000000"/>
                      <w:sz w:val="22"/>
                      <w:lang w:eastAsia="es-CO"/>
                    </w:rPr>
                  </w:rPrChange>
                </w:rPr>
                <w:t>95</w:t>
              </w:r>
            </w:ins>
          </w:p>
        </w:tc>
        <w:tc>
          <w:tcPr>
            <w:tcW w:w="1742" w:type="dxa"/>
            <w:tcBorders>
              <w:top w:val="nil"/>
              <w:left w:val="nil"/>
              <w:bottom w:val="single" w:sz="4" w:space="0" w:color="auto"/>
              <w:right w:val="single" w:sz="4" w:space="0" w:color="auto"/>
            </w:tcBorders>
            <w:shd w:val="clear" w:color="auto" w:fill="auto"/>
            <w:noWrap/>
            <w:vAlign w:val="center"/>
            <w:hideMark/>
            <w:tcPrChange w:id="457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75CEE1F4" w14:textId="77777777" w:rsidR="00902A96" w:rsidRPr="00902A96" w:rsidRDefault="00902A96" w:rsidP="00902A96">
            <w:pPr>
              <w:spacing w:line="240" w:lineRule="auto"/>
              <w:jc w:val="center"/>
              <w:rPr>
                <w:ins w:id="4577" w:author="Jose Vidal Velandia Diaz" w:date="2018-05-28T14:01:00Z"/>
                <w:rFonts w:eastAsia="Times New Roman" w:cs="Arial"/>
                <w:color w:val="000000"/>
                <w:sz w:val="22"/>
                <w:lang w:eastAsia="es-CO"/>
                <w:rPrChange w:id="4578" w:author="Jose Vidal Velandia Diaz" w:date="2018-05-28T14:02:00Z">
                  <w:rPr>
                    <w:ins w:id="4579" w:author="Jose Vidal Velandia Diaz" w:date="2018-05-28T14:01:00Z"/>
                    <w:rFonts w:ascii="Calibri" w:eastAsia="Times New Roman" w:hAnsi="Calibri" w:cs="Times New Roman"/>
                    <w:color w:val="000000"/>
                    <w:sz w:val="22"/>
                    <w:lang w:eastAsia="es-CO"/>
                  </w:rPr>
                </w:rPrChange>
              </w:rPr>
            </w:pPr>
            <w:ins w:id="4580" w:author="Jose Vidal Velandia Diaz" w:date="2018-05-28T14:01:00Z">
              <w:r w:rsidRPr="00902A96">
                <w:rPr>
                  <w:rFonts w:eastAsia="Times New Roman" w:cs="Arial"/>
                  <w:color w:val="000000"/>
                  <w:sz w:val="22"/>
                  <w:lang w:eastAsia="es-CO"/>
                  <w:rPrChange w:id="4581" w:author="Jose Vidal Velandia Diaz" w:date="2018-05-28T14:02:00Z">
                    <w:rPr>
                      <w:rFonts w:ascii="Calibri" w:eastAsia="Times New Roman" w:hAnsi="Calibri" w:cs="Times New Roman"/>
                      <w:color w:val="000000"/>
                      <w:sz w:val="22"/>
                      <w:lang w:eastAsia="es-CO"/>
                    </w:rPr>
                  </w:rPrChange>
                </w:rPr>
                <w:t>SANCHEZ</w:t>
              </w:r>
            </w:ins>
          </w:p>
        </w:tc>
        <w:tc>
          <w:tcPr>
            <w:tcW w:w="1802" w:type="dxa"/>
            <w:tcBorders>
              <w:top w:val="nil"/>
              <w:left w:val="nil"/>
              <w:bottom w:val="single" w:sz="4" w:space="0" w:color="auto"/>
              <w:right w:val="single" w:sz="4" w:space="0" w:color="auto"/>
            </w:tcBorders>
            <w:shd w:val="clear" w:color="000000" w:fill="FFFFFF"/>
            <w:noWrap/>
            <w:vAlign w:val="center"/>
            <w:hideMark/>
            <w:tcPrChange w:id="458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1CBF3951" w14:textId="77777777" w:rsidR="00902A96" w:rsidRPr="00902A96" w:rsidRDefault="00902A96" w:rsidP="00902A96">
            <w:pPr>
              <w:spacing w:line="240" w:lineRule="auto"/>
              <w:jc w:val="center"/>
              <w:rPr>
                <w:ins w:id="4583" w:author="Jose Vidal Velandia Diaz" w:date="2018-05-28T14:01:00Z"/>
                <w:rFonts w:eastAsia="Times New Roman" w:cs="Arial"/>
                <w:sz w:val="22"/>
                <w:lang w:eastAsia="es-CO"/>
                <w:rPrChange w:id="4584" w:author="Jose Vidal Velandia Diaz" w:date="2018-05-28T14:02:00Z">
                  <w:rPr>
                    <w:ins w:id="4585" w:author="Jose Vidal Velandia Diaz" w:date="2018-05-28T14:01:00Z"/>
                    <w:rFonts w:ascii="Calibri" w:eastAsia="Times New Roman" w:hAnsi="Calibri" w:cs="Times New Roman"/>
                    <w:sz w:val="22"/>
                    <w:lang w:eastAsia="es-CO"/>
                  </w:rPr>
                </w:rPrChange>
              </w:rPr>
            </w:pPr>
            <w:ins w:id="4586" w:author="Jose Vidal Velandia Diaz" w:date="2018-05-28T14:01:00Z">
              <w:r w:rsidRPr="00902A96">
                <w:rPr>
                  <w:rFonts w:eastAsia="Times New Roman" w:cs="Arial"/>
                  <w:sz w:val="22"/>
                  <w:lang w:eastAsia="es-CO"/>
                  <w:rPrChange w:id="4587" w:author="Jose Vidal Velandia Diaz" w:date="2018-05-28T14:02:00Z">
                    <w:rPr>
                      <w:rFonts w:ascii="Calibri" w:eastAsia="Times New Roman" w:hAnsi="Calibri" w:cs="Times New Roman"/>
                      <w:sz w:val="22"/>
                      <w:lang w:eastAsia="es-CO"/>
                    </w:rPr>
                  </w:rPrChange>
                </w:rPr>
                <w:t>PEREZ</w:t>
              </w:r>
            </w:ins>
          </w:p>
        </w:tc>
        <w:tc>
          <w:tcPr>
            <w:tcW w:w="1843" w:type="dxa"/>
            <w:tcBorders>
              <w:top w:val="nil"/>
              <w:left w:val="nil"/>
              <w:bottom w:val="single" w:sz="4" w:space="0" w:color="auto"/>
              <w:right w:val="single" w:sz="4" w:space="0" w:color="auto"/>
            </w:tcBorders>
            <w:shd w:val="clear" w:color="000000" w:fill="FFFFFF"/>
            <w:noWrap/>
            <w:vAlign w:val="center"/>
            <w:hideMark/>
            <w:tcPrChange w:id="458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6F068CA6" w14:textId="77777777" w:rsidR="00902A96" w:rsidRPr="00902A96" w:rsidRDefault="00902A96" w:rsidP="00902A96">
            <w:pPr>
              <w:spacing w:line="240" w:lineRule="auto"/>
              <w:jc w:val="center"/>
              <w:rPr>
                <w:ins w:id="4589" w:author="Jose Vidal Velandia Diaz" w:date="2018-05-28T14:01:00Z"/>
                <w:rFonts w:eastAsia="Times New Roman" w:cs="Arial"/>
                <w:sz w:val="22"/>
                <w:lang w:eastAsia="es-CO"/>
                <w:rPrChange w:id="4590" w:author="Jose Vidal Velandia Diaz" w:date="2018-05-28T14:02:00Z">
                  <w:rPr>
                    <w:ins w:id="4591" w:author="Jose Vidal Velandia Diaz" w:date="2018-05-28T14:01:00Z"/>
                    <w:rFonts w:ascii="Calibri" w:eastAsia="Times New Roman" w:hAnsi="Calibri" w:cs="Times New Roman"/>
                    <w:sz w:val="22"/>
                    <w:lang w:eastAsia="es-CO"/>
                  </w:rPr>
                </w:rPrChange>
              </w:rPr>
            </w:pPr>
            <w:ins w:id="4592" w:author="Jose Vidal Velandia Diaz" w:date="2018-05-28T14:01:00Z">
              <w:r w:rsidRPr="00902A96">
                <w:rPr>
                  <w:rFonts w:eastAsia="Times New Roman" w:cs="Arial"/>
                  <w:sz w:val="22"/>
                  <w:lang w:eastAsia="es-CO"/>
                  <w:rPrChange w:id="4593" w:author="Jose Vidal Velandia Diaz" w:date="2018-05-28T14:02:00Z">
                    <w:rPr>
                      <w:rFonts w:ascii="Calibri" w:eastAsia="Times New Roman" w:hAnsi="Calibri" w:cs="Times New Roman"/>
                      <w:sz w:val="22"/>
                      <w:lang w:eastAsia="es-CO"/>
                    </w:rPr>
                  </w:rPrChange>
                </w:rPr>
                <w:t>MIGUEL</w:t>
              </w:r>
            </w:ins>
          </w:p>
        </w:tc>
        <w:tc>
          <w:tcPr>
            <w:tcW w:w="1559" w:type="dxa"/>
            <w:tcBorders>
              <w:top w:val="nil"/>
              <w:left w:val="nil"/>
              <w:bottom w:val="single" w:sz="4" w:space="0" w:color="auto"/>
              <w:right w:val="single" w:sz="4" w:space="0" w:color="auto"/>
            </w:tcBorders>
            <w:shd w:val="clear" w:color="000000" w:fill="FFFFFF"/>
            <w:noWrap/>
            <w:vAlign w:val="center"/>
            <w:hideMark/>
            <w:tcPrChange w:id="459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94EAD4B" w14:textId="77777777" w:rsidR="00902A96" w:rsidRPr="00902A96" w:rsidRDefault="00902A96" w:rsidP="00902A96">
            <w:pPr>
              <w:spacing w:line="240" w:lineRule="auto"/>
              <w:jc w:val="center"/>
              <w:rPr>
                <w:ins w:id="4595" w:author="Jose Vidal Velandia Diaz" w:date="2018-05-28T14:01:00Z"/>
                <w:rFonts w:eastAsia="Times New Roman" w:cs="Arial"/>
                <w:sz w:val="22"/>
                <w:lang w:eastAsia="es-CO"/>
                <w:rPrChange w:id="4596" w:author="Jose Vidal Velandia Diaz" w:date="2018-05-28T14:02:00Z">
                  <w:rPr>
                    <w:ins w:id="4597" w:author="Jose Vidal Velandia Diaz" w:date="2018-05-28T14:01:00Z"/>
                    <w:rFonts w:ascii="Calibri" w:eastAsia="Times New Roman" w:hAnsi="Calibri" w:cs="Times New Roman"/>
                    <w:sz w:val="22"/>
                    <w:lang w:eastAsia="es-CO"/>
                  </w:rPr>
                </w:rPrChange>
              </w:rPr>
            </w:pPr>
            <w:ins w:id="4598" w:author="Jose Vidal Velandia Diaz" w:date="2018-05-28T14:01:00Z">
              <w:r w:rsidRPr="00902A96">
                <w:rPr>
                  <w:rFonts w:eastAsia="Times New Roman" w:cs="Arial"/>
                  <w:sz w:val="22"/>
                  <w:lang w:eastAsia="es-CO"/>
                  <w:rPrChange w:id="4599" w:author="Jose Vidal Velandia Diaz" w:date="2018-05-28T14:02:00Z">
                    <w:rPr>
                      <w:rFonts w:ascii="Calibri" w:eastAsia="Times New Roman" w:hAnsi="Calibri" w:cs="Times New Roman"/>
                      <w:sz w:val="22"/>
                      <w:lang w:eastAsia="es-CO"/>
                    </w:rPr>
                  </w:rPrChange>
                </w:rPr>
                <w:t>ANGEL</w:t>
              </w:r>
            </w:ins>
          </w:p>
        </w:tc>
        <w:tc>
          <w:tcPr>
            <w:tcW w:w="1276" w:type="dxa"/>
            <w:tcBorders>
              <w:top w:val="nil"/>
              <w:left w:val="nil"/>
              <w:bottom w:val="single" w:sz="4" w:space="0" w:color="auto"/>
              <w:right w:val="single" w:sz="4" w:space="0" w:color="auto"/>
            </w:tcBorders>
            <w:shd w:val="clear" w:color="auto" w:fill="auto"/>
            <w:noWrap/>
            <w:vAlign w:val="center"/>
            <w:hideMark/>
            <w:tcPrChange w:id="460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A5B1328" w14:textId="77777777" w:rsidR="00902A96" w:rsidRPr="00902A96" w:rsidRDefault="00902A96" w:rsidP="00902A96">
            <w:pPr>
              <w:spacing w:line="240" w:lineRule="auto"/>
              <w:jc w:val="center"/>
              <w:rPr>
                <w:ins w:id="4601" w:author="Jose Vidal Velandia Diaz" w:date="2018-05-28T14:01:00Z"/>
                <w:rFonts w:eastAsia="Times New Roman" w:cs="Arial"/>
                <w:color w:val="000000"/>
                <w:sz w:val="22"/>
                <w:lang w:eastAsia="es-CO"/>
                <w:rPrChange w:id="4602" w:author="Jose Vidal Velandia Diaz" w:date="2018-05-28T14:02:00Z">
                  <w:rPr>
                    <w:ins w:id="4603" w:author="Jose Vidal Velandia Diaz" w:date="2018-05-28T14:01:00Z"/>
                    <w:rFonts w:ascii="Calibri" w:eastAsia="Times New Roman" w:hAnsi="Calibri" w:cs="Times New Roman"/>
                    <w:color w:val="000000"/>
                    <w:sz w:val="22"/>
                    <w:lang w:eastAsia="es-CO"/>
                  </w:rPr>
                </w:rPrChange>
              </w:rPr>
            </w:pPr>
            <w:ins w:id="4604" w:author="Jose Vidal Velandia Diaz" w:date="2018-05-28T14:01:00Z">
              <w:r w:rsidRPr="00902A96">
                <w:rPr>
                  <w:rFonts w:eastAsia="Times New Roman" w:cs="Arial"/>
                  <w:color w:val="000000"/>
                  <w:sz w:val="22"/>
                  <w:lang w:eastAsia="es-CO"/>
                  <w:rPrChange w:id="4605" w:author="Jose Vidal Velandia Diaz" w:date="2018-05-28T14:02:00Z">
                    <w:rPr>
                      <w:rFonts w:ascii="Calibri" w:eastAsia="Times New Roman" w:hAnsi="Calibri" w:cs="Times New Roman"/>
                      <w:color w:val="000000"/>
                      <w:sz w:val="22"/>
                      <w:lang w:eastAsia="es-CO"/>
                    </w:rPr>
                  </w:rPrChange>
                </w:rPr>
                <w:t>45-2018</w:t>
              </w:r>
            </w:ins>
          </w:p>
        </w:tc>
      </w:tr>
      <w:tr w:rsidR="00902A96" w:rsidRPr="00902A96" w14:paraId="57486BA5" w14:textId="77777777" w:rsidTr="00A80DAE">
        <w:trPr>
          <w:trHeight w:val="300"/>
          <w:ins w:id="4606" w:author="Jose Vidal Velandia Diaz" w:date="2018-05-28T14:01:00Z"/>
          <w:trPrChange w:id="460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60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9EE0FA" w14:textId="77777777" w:rsidR="00902A96" w:rsidRPr="00A80DAE" w:rsidRDefault="00902A96" w:rsidP="00902A96">
            <w:pPr>
              <w:spacing w:line="240" w:lineRule="auto"/>
              <w:jc w:val="center"/>
              <w:rPr>
                <w:ins w:id="4609" w:author="Jose Vidal Velandia Diaz" w:date="2018-05-28T14:01:00Z"/>
                <w:rFonts w:eastAsia="Times New Roman" w:cs="Arial"/>
                <w:b/>
                <w:color w:val="000000"/>
                <w:sz w:val="22"/>
                <w:lang w:eastAsia="es-CO"/>
                <w:rPrChange w:id="4610" w:author="Jose Vidal Velandia Diaz" w:date="2018-05-28T14:42:00Z">
                  <w:rPr>
                    <w:ins w:id="4611" w:author="Jose Vidal Velandia Diaz" w:date="2018-05-28T14:01:00Z"/>
                    <w:rFonts w:ascii="Calibri" w:eastAsia="Times New Roman" w:hAnsi="Calibri" w:cs="Times New Roman"/>
                    <w:color w:val="000000"/>
                    <w:sz w:val="22"/>
                    <w:lang w:eastAsia="es-CO"/>
                  </w:rPr>
                </w:rPrChange>
              </w:rPr>
            </w:pPr>
            <w:ins w:id="4612" w:author="Jose Vidal Velandia Diaz" w:date="2018-05-28T14:01:00Z">
              <w:r w:rsidRPr="00A80DAE">
                <w:rPr>
                  <w:rFonts w:eastAsia="Times New Roman" w:cs="Arial"/>
                  <w:b/>
                  <w:color w:val="000000"/>
                  <w:sz w:val="22"/>
                  <w:lang w:eastAsia="es-CO"/>
                  <w:rPrChange w:id="4613" w:author="Jose Vidal Velandia Diaz" w:date="2018-05-28T14:42:00Z">
                    <w:rPr>
                      <w:rFonts w:ascii="Calibri" w:eastAsia="Times New Roman" w:hAnsi="Calibri" w:cs="Times New Roman"/>
                      <w:color w:val="000000"/>
                      <w:sz w:val="22"/>
                      <w:lang w:eastAsia="es-CO"/>
                    </w:rPr>
                  </w:rPrChange>
                </w:rPr>
                <w:t>96</w:t>
              </w:r>
            </w:ins>
          </w:p>
        </w:tc>
        <w:tc>
          <w:tcPr>
            <w:tcW w:w="1742" w:type="dxa"/>
            <w:tcBorders>
              <w:top w:val="nil"/>
              <w:left w:val="nil"/>
              <w:bottom w:val="single" w:sz="4" w:space="0" w:color="auto"/>
              <w:right w:val="single" w:sz="4" w:space="0" w:color="auto"/>
            </w:tcBorders>
            <w:shd w:val="clear" w:color="auto" w:fill="auto"/>
            <w:noWrap/>
            <w:vAlign w:val="center"/>
            <w:hideMark/>
            <w:tcPrChange w:id="461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729BAEE" w14:textId="77777777" w:rsidR="00902A96" w:rsidRPr="00902A96" w:rsidRDefault="00902A96" w:rsidP="00902A96">
            <w:pPr>
              <w:spacing w:line="240" w:lineRule="auto"/>
              <w:jc w:val="center"/>
              <w:rPr>
                <w:ins w:id="4615" w:author="Jose Vidal Velandia Diaz" w:date="2018-05-28T14:01:00Z"/>
                <w:rFonts w:eastAsia="Times New Roman" w:cs="Arial"/>
                <w:color w:val="000000"/>
                <w:sz w:val="22"/>
                <w:lang w:eastAsia="es-CO"/>
                <w:rPrChange w:id="4616" w:author="Jose Vidal Velandia Diaz" w:date="2018-05-28T14:02:00Z">
                  <w:rPr>
                    <w:ins w:id="4617" w:author="Jose Vidal Velandia Diaz" w:date="2018-05-28T14:01:00Z"/>
                    <w:rFonts w:ascii="Calibri" w:eastAsia="Times New Roman" w:hAnsi="Calibri" w:cs="Times New Roman"/>
                    <w:color w:val="000000"/>
                    <w:sz w:val="22"/>
                    <w:lang w:eastAsia="es-CO"/>
                  </w:rPr>
                </w:rPrChange>
              </w:rPr>
            </w:pPr>
            <w:ins w:id="4618" w:author="Jose Vidal Velandia Diaz" w:date="2018-05-28T14:01:00Z">
              <w:r w:rsidRPr="00902A96">
                <w:rPr>
                  <w:rFonts w:eastAsia="Times New Roman" w:cs="Arial"/>
                  <w:color w:val="000000"/>
                  <w:sz w:val="22"/>
                  <w:lang w:eastAsia="es-CO"/>
                  <w:rPrChange w:id="4619" w:author="Jose Vidal Velandia Diaz" w:date="2018-05-28T14:02:00Z">
                    <w:rPr>
                      <w:rFonts w:ascii="Calibri" w:eastAsia="Times New Roman" w:hAnsi="Calibri" w:cs="Times New Roman"/>
                      <w:color w:val="000000"/>
                      <w:sz w:val="22"/>
                      <w:lang w:eastAsia="es-CO"/>
                    </w:rPr>
                  </w:rPrChange>
                </w:rPr>
                <w:t>SÁNCHEZ</w:t>
              </w:r>
            </w:ins>
          </w:p>
        </w:tc>
        <w:tc>
          <w:tcPr>
            <w:tcW w:w="1802" w:type="dxa"/>
            <w:tcBorders>
              <w:top w:val="nil"/>
              <w:left w:val="nil"/>
              <w:bottom w:val="single" w:sz="4" w:space="0" w:color="auto"/>
              <w:right w:val="single" w:sz="4" w:space="0" w:color="auto"/>
            </w:tcBorders>
            <w:shd w:val="clear" w:color="000000" w:fill="FFFFFF"/>
            <w:noWrap/>
            <w:vAlign w:val="center"/>
            <w:hideMark/>
            <w:tcPrChange w:id="462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6F4E359" w14:textId="77777777" w:rsidR="00902A96" w:rsidRPr="00902A96" w:rsidRDefault="00902A96" w:rsidP="00902A96">
            <w:pPr>
              <w:spacing w:line="240" w:lineRule="auto"/>
              <w:jc w:val="center"/>
              <w:rPr>
                <w:ins w:id="4621" w:author="Jose Vidal Velandia Diaz" w:date="2018-05-28T14:01:00Z"/>
                <w:rFonts w:eastAsia="Times New Roman" w:cs="Arial"/>
                <w:sz w:val="22"/>
                <w:lang w:eastAsia="es-CO"/>
                <w:rPrChange w:id="4622" w:author="Jose Vidal Velandia Diaz" w:date="2018-05-28T14:02:00Z">
                  <w:rPr>
                    <w:ins w:id="4623" w:author="Jose Vidal Velandia Diaz" w:date="2018-05-28T14:01:00Z"/>
                    <w:rFonts w:ascii="Calibri" w:eastAsia="Times New Roman" w:hAnsi="Calibri" w:cs="Times New Roman"/>
                    <w:sz w:val="22"/>
                    <w:lang w:eastAsia="es-CO"/>
                  </w:rPr>
                </w:rPrChange>
              </w:rPr>
            </w:pPr>
            <w:ins w:id="4624" w:author="Jose Vidal Velandia Diaz" w:date="2018-05-28T14:01:00Z">
              <w:r w:rsidRPr="00902A96">
                <w:rPr>
                  <w:rFonts w:eastAsia="Times New Roman" w:cs="Arial"/>
                  <w:sz w:val="22"/>
                  <w:lang w:eastAsia="es-CO"/>
                  <w:rPrChange w:id="4625" w:author="Jose Vidal Velandia Diaz" w:date="2018-05-28T14:02:00Z">
                    <w:rPr>
                      <w:rFonts w:ascii="Calibri" w:eastAsia="Times New Roman" w:hAnsi="Calibri" w:cs="Times New Roman"/>
                      <w:sz w:val="22"/>
                      <w:lang w:eastAsia="es-CO"/>
                    </w:rPr>
                  </w:rPrChange>
                </w:rPr>
                <w:t>SIERRA</w:t>
              </w:r>
            </w:ins>
          </w:p>
        </w:tc>
        <w:tc>
          <w:tcPr>
            <w:tcW w:w="1843" w:type="dxa"/>
            <w:tcBorders>
              <w:top w:val="nil"/>
              <w:left w:val="nil"/>
              <w:bottom w:val="single" w:sz="4" w:space="0" w:color="auto"/>
              <w:right w:val="single" w:sz="4" w:space="0" w:color="auto"/>
            </w:tcBorders>
            <w:shd w:val="clear" w:color="000000" w:fill="FFFFFF"/>
            <w:noWrap/>
            <w:vAlign w:val="center"/>
            <w:hideMark/>
            <w:tcPrChange w:id="462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BC2B196" w14:textId="77777777" w:rsidR="00902A96" w:rsidRPr="00902A96" w:rsidRDefault="00902A96" w:rsidP="00902A96">
            <w:pPr>
              <w:spacing w:line="240" w:lineRule="auto"/>
              <w:jc w:val="center"/>
              <w:rPr>
                <w:ins w:id="4627" w:author="Jose Vidal Velandia Diaz" w:date="2018-05-28T14:01:00Z"/>
                <w:rFonts w:eastAsia="Times New Roman" w:cs="Arial"/>
                <w:sz w:val="22"/>
                <w:lang w:eastAsia="es-CO"/>
                <w:rPrChange w:id="4628" w:author="Jose Vidal Velandia Diaz" w:date="2018-05-28T14:02:00Z">
                  <w:rPr>
                    <w:ins w:id="4629" w:author="Jose Vidal Velandia Diaz" w:date="2018-05-28T14:01:00Z"/>
                    <w:rFonts w:ascii="Calibri" w:eastAsia="Times New Roman" w:hAnsi="Calibri" w:cs="Times New Roman"/>
                    <w:sz w:val="22"/>
                    <w:lang w:eastAsia="es-CO"/>
                  </w:rPr>
                </w:rPrChange>
              </w:rPr>
            </w:pPr>
            <w:ins w:id="4630" w:author="Jose Vidal Velandia Diaz" w:date="2018-05-28T14:01:00Z">
              <w:r w:rsidRPr="00902A96">
                <w:rPr>
                  <w:rFonts w:eastAsia="Times New Roman" w:cs="Arial"/>
                  <w:sz w:val="22"/>
                  <w:lang w:eastAsia="es-CO"/>
                  <w:rPrChange w:id="4631" w:author="Jose Vidal Velandia Diaz" w:date="2018-05-28T14:02:00Z">
                    <w:rPr>
                      <w:rFonts w:ascii="Calibri" w:eastAsia="Times New Roman" w:hAnsi="Calibri" w:cs="Times New Roman"/>
                      <w:sz w:val="22"/>
                      <w:lang w:eastAsia="es-CO"/>
                    </w:rPr>
                  </w:rPrChange>
                </w:rPr>
                <w:t>MARIO</w:t>
              </w:r>
            </w:ins>
          </w:p>
        </w:tc>
        <w:tc>
          <w:tcPr>
            <w:tcW w:w="1559" w:type="dxa"/>
            <w:tcBorders>
              <w:top w:val="nil"/>
              <w:left w:val="nil"/>
              <w:bottom w:val="single" w:sz="4" w:space="0" w:color="auto"/>
              <w:right w:val="single" w:sz="4" w:space="0" w:color="auto"/>
            </w:tcBorders>
            <w:shd w:val="clear" w:color="000000" w:fill="FFFFFF"/>
            <w:noWrap/>
            <w:vAlign w:val="center"/>
            <w:hideMark/>
            <w:tcPrChange w:id="463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723A2AE" w14:textId="77777777" w:rsidR="00902A96" w:rsidRPr="00902A96" w:rsidRDefault="00902A96" w:rsidP="00902A96">
            <w:pPr>
              <w:spacing w:line="240" w:lineRule="auto"/>
              <w:jc w:val="center"/>
              <w:rPr>
                <w:ins w:id="4633" w:author="Jose Vidal Velandia Diaz" w:date="2018-05-28T14:01:00Z"/>
                <w:rFonts w:eastAsia="Times New Roman" w:cs="Arial"/>
                <w:sz w:val="22"/>
                <w:lang w:eastAsia="es-CO"/>
                <w:rPrChange w:id="4634" w:author="Jose Vidal Velandia Diaz" w:date="2018-05-28T14:02:00Z">
                  <w:rPr>
                    <w:ins w:id="4635" w:author="Jose Vidal Velandia Diaz" w:date="2018-05-28T14:01:00Z"/>
                    <w:rFonts w:ascii="Calibri" w:eastAsia="Times New Roman" w:hAnsi="Calibri" w:cs="Times New Roman"/>
                    <w:sz w:val="22"/>
                    <w:lang w:eastAsia="es-CO"/>
                  </w:rPr>
                </w:rPrChange>
              </w:rPr>
            </w:pPr>
            <w:ins w:id="4636" w:author="Jose Vidal Velandia Diaz" w:date="2018-05-28T14:01:00Z">
              <w:r w:rsidRPr="00902A96">
                <w:rPr>
                  <w:rFonts w:eastAsia="Times New Roman" w:cs="Arial"/>
                  <w:sz w:val="22"/>
                  <w:lang w:eastAsia="es-CO"/>
                  <w:rPrChange w:id="4637" w:author="Jose Vidal Velandia Diaz" w:date="2018-05-28T14:02:00Z">
                    <w:rPr>
                      <w:rFonts w:ascii="Calibri" w:eastAsia="Times New Roman" w:hAnsi="Calibri" w:cs="Times New Roman"/>
                      <w:sz w:val="22"/>
                      <w:lang w:eastAsia="es-CO"/>
                    </w:rPr>
                  </w:rPrChange>
                </w:rPr>
                <w:t>FELIPE</w:t>
              </w:r>
            </w:ins>
          </w:p>
        </w:tc>
        <w:tc>
          <w:tcPr>
            <w:tcW w:w="1276" w:type="dxa"/>
            <w:tcBorders>
              <w:top w:val="nil"/>
              <w:left w:val="nil"/>
              <w:bottom w:val="single" w:sz="4" w:space="0" w:color="auto"/>
              <w:right w:val="single" w:sz="4" w:space="0" w:color="auto"/>
            </w:tcBorders>
            <w:shd w:val="clear" w:color="auto" w:fill="auto"/>
            <w:noWrap/>
            <w:vAlign w:val="center"/>
            <w:hideMark/>
            <w:tcPrChange w:id="463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D24C93A" w14:textId="77777777" w:rsidR="00902A96" w:rsidRPr="00902A96" w:rsidRDefault="00902A96" w:rsidP="00902A96">
            <w:pPr>
              <w:spacing w:line="240" w:lineRule="auto"/>
              <w:jc w:val="center"/>
              <w:rPr>
                <w:ins w:id="4639" w:author="Jose Vidal Velandia Diaz" w:date="2018-05-28T14:01:00Z"/>
                <w:rFonts w:eastAsia="Times New Roman" w:cs="Arial"/>
                <w:color w:val="000000"/>
                <w:sz w:val="22"/>
                <w:lang w:eastAsia="es-CO"/>
                <w:rPrChange w:id="4640" w:author="Jose Vidal Velandia Diaz" w:date="2018-05-28T14:02:00Z">
                  <w:rPr>
                    <w:ins w:id="4641" w:author="Jose Vidal Velandia Diaz" w:date="2018-05-28T14:01:00Z"/>
                    <w:rFonts w:ascii="Calibri" w:eastAsia="Times New Roman" w:hAnsi="Calibri" w:cs="Times New Roman"/>
                    <w:color w:val="000000"/>
                    <w:sz w:val="22"/>
                    <w:lang w:eastAsia="es-CO"/>
                  </w:rPr>
                </w:rPrChange>
              </w:rPr>
            </w:pPr>
            <w:ins w:id="4642" w:author="Jose Vidal Velandia Diaz" w:date="2018-05-28T14:01:00Z">
              <w:r w:rsidRPr="00902A96">
                <w:rPr>
                  <w:rFonts w:eastAsia="Times New Roman" w:cs="Arial"/>
                  <w:color w:val="000000"/>
                  <w:sz w:val="22"/>
                  <w:lang w:eastAsia="es-CO"/>
                  <w:rPrChange w:id="4643" w:author="Jose Vidal Velandia Diaz" w:date="2018-05-28T14:02:00Z">
                    <w:rPr>
                      <w:rFonts w:ascii="Calibri" w:eastAsia="Times New Roman" w:hAnsi="Calibri" w:cs="Times New Roman"/>
                      <w:color w:val="000000"/>
                      <w:sz w:val="22"/>
                      <w:lang w:eastAsia="es-CO"/>
                    </w:rPr>
                  </w:rPrChange>
                </w:rPr>
                <w:t>54-2018</w:t>
              </w:r>
            </w:ins>
          </w:p>
        </w:tc>
      </w:tr>
      <w:tr w:rsidR="00902A96" w:rsidRPr="00902A96" w14:paraId="4329F3BD" w14:textId="77777777" w:rsidTr="00A80DAE">
        <w:trPr>
          <w:trHeight w:val="300"/>
          <w:ins w:id="4644" w:author="Jose Vidal Velandia Diaz" w:date="2018-05-28T14:01:00Z"/>
          <w:trPrChange w:id="464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64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566DEA" w14:textId="77777777" w:rsidR="00902A96" w:rsidRPr="00A80DAE" w:rsidRDefault="00902A96" w:rsidP="00902A96">
            <w:pPr>
              <w:spacing w:line="240" w:lineRule="auto"/>
              <w:jc w:val="center"/>
              <w:rPr>
                <w:ins w:id="4647" w:author="Jose Vidal Velandia Diaz" w:date="2018-05-28T14:01:00Z"/>
                <w:rFonts w:eastAsia="Times New Roman" w:cs="Arial"/>
                <w:b/>
                <w:color w:val="000000"/>
                <w:sz w:val="22"/>
                <w:lang w:eastAsia="es-CO"/>
                <w:rPrChange w:id="4648" w:author="Jose Vidal Velandia Diaz" w:date="2018-05-28T14:42:00Z">
                  <w:rPr>
                    <w:ins w:id="4649" w:author="Jose Vidal Velandia Diaz" w:date="2018-05-28T14:01:00Z"/>
                    <w:rFonts w:ascii="Calibri" w:eastAsia="Times New Roman" w:hAnsi="Calibri" w:cs="Times New Roman"/>
                    <w:color w:val="000000"/>
                    <w:sz w:val="22"/>
                    <w:lang w:eastAsia="es-CO"/>
                  </w:rPr>
                </w:rPrChange>
              </w:rPr>
            </w:pPr>
            <w:ins w:id="4650" w:author="Jose Vidal Velandia Diaz" w:date="2018-05-28T14:01:00Z">
              <w:r w:rsidRPr="00A80DAE">
                <w:rPr>
                  <w:rFonts w:eastAsia="Times New Roman" w:cs="Arial"/>
                  <w:b/>
                  <w:color w:val="000000"/>
                  <w:sz w:val="22"/>
                  <w:lang w:eastAsia="es-CO"/>
                  <w:rPrChange w:id="4651" w:author="Jose Vidal Velandia Diaz" w:date="2018-05-28T14:42:00Z">
                    <w:rPr>
                      <w:rFonts w:ascii="Calibri" w:eastAsia="Times New Roman" w:hAnsi="Calibri" w:cs="Times New Roman"/>
                      <w:color w:val="000000"/>
                      <w:sz w:val="22"/>
                      <w:lang w:eastAsia="es-CO"/>
                    </w:rPr>
                  </w:rPrChange>
                </w:rPr>
                <w:t>97</w:t>
              </w:r>
            </w:ins>
          </w:p>
        </w:tc>
        <w:tc>
          <w:tcPr>
            <w:tcW w:w="1742" w:type="dxa"/>
            <w:tcBorders>
              <w:top w:val="nil"/>
              <w:left w:val="nil"/>
              <w:bottom w:val="single" w:sz="4" w:space="0" w:color="auto"/>
              <w:right w:val="single" w:sz="4" w:space="0" w:color="auto"/>
            </w:tcBorders>
            <w:shd w:val="clear" w:color="auto" w:fill="auto"/>
            <w:noWrap/>
            <w:vAlign w:val="center"/>
            <w:hideMark/>
            <w:tcPrChange w:id="465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EC35CBC" w14:textId="77777777" w:rsidR="00902A96" w:rsidRPr="00902A96" w:rsidRDefault="00902A96" w:rsidP="00902A96">
            <w:pPr>
              <w:spacing w:line="240" w:lineRule="auto"/>
              <w:jc w:val="center"/>
              <w:rPr>
                <w:ins w:id="4653" w:author="Jose Vidal Velandia Diaz" w:date="2018-05-28T14:01:00Z"/>
                <w:rFonts w:eastAsia="Times New Roman" w:cs="Arial"/>
                <w:color w:val="000000"/>
                <w:sz w:val="22"/>
                <w:lang w:eastAsia="es-CO"/>
                <w:rPrChange w:id="4654" w:author="Jose Vidal Velandia Diaz" w:date="2018-05-28T14:02:00Z">
                  <w:rPr>
                    <w:ins w:id="4655" w:author="Jose Vidal Velandia Diaz" w:date="2018-05-28T14:01:00Z"/>
                    <w:rFonts w:ascii="Calibri" w:eastAsia="Times New Roman" w:hAnsi="Calibri" w:cs="Times New Roman"/>
                    <w:color w:val="000000"/>
                    <w:sz w:val="22"/>
                    <w:lang w:eastAsia="es-CO"/>
                  </w:rPr>
                </w:rPrChange>
              </w:rPr>
            </w:pPr>
            <w:ins w:id="4656" w:author="Jose Vidal Velandia Diaz" w:date="2018-05-28T14:01:00Z">
              <w:r w:rsidRPr="00902A96">
                <w:rPr>
                  <w:rFonts w:eastAsia="Times New Roman" w:cs="Arial"/>
                  <w:color w:val="000000"/>
                  <w:sz w:val="22"/>
                  <w:lang w:eastAsia="es-CO"/>
                  <w:rPrChange w:id="4657" w:author="Jose Vidal Velandia Diaz" w:date="2018-05-28T14:02:00Z">
                    <w:rPr>
                      <w:rFonts w:ascii="Calibri" w:eastAsia="Times New Roman" w:hAnsi="Calibri" w:cs="Times New Roman"/>
                      <w:color w:val="000000"/>
                      <w:sz w:val="22"/>
                      <w:lang w:eastAsia="es-CO"/>
                    </w:rPr>
                  </w:rPrChange>
                </w:rPr>
                <w:t xml:space="preserve">SANCHEZ </w:t>
              </w:r>
            </w:ins>
          </w:p>
        </w:tc>
        <w:tc>
          <w:tcPr>
            <w:tcW w:w="1802" w:type="dxa"/>
            <w:tcBorders>
              <w:top w:val="nil"/>
              <w:left w:val="nil"/>
              <w:bottom w:val="single" w:sz="4" w:space="0" w:color="auto"/>
              <w:right w:val="single" w:sz="4" w:space="0" w:color="auto"/>
            </w:tcBorders>
            <w:shd w:val="clear" w:color="000000" w:fill="FFFFFF"/>
            <w:noWrap/>
            <w:vAlign w:val="center"/>
            <w:hideMark/>
            <w:tcPrChange w:id="465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7C97104" w14:textId="77777777" w:rsidR="00902A96" w:rsidRPr="00902A96" w:rsidRDefault="00902A96" w:rsidP="00902A96">
            <w:pPr>
              <w:spacing w:line="240" w:lineRule="auto"/>
              <w:jc w:val="center"/>
              <w:rPr>
                <w:ins w:id="4659" w:author="Jose Vidal Velandia Diaz" w:date="2018-05-28T14:01:00Z"/>
                <w:rFonts w:eastAsia="Times New Roman" w:cs="Arial"/>
                <w:sz w:val="22"/>
                <w:lang w:eastAsia="es-CO"/>
                <w:rPrChange w:id="4660" w:author="Jose Vidal Velandia Diaz" w:date="2018-05-28T14:02:00Z">
                  <w:rPr>
                    <w:ins w:id="4661" w:author="Jose Vidal Velandia Diaz" w:date="2018-05-28T14:01:00Z"/>
                    <w:rFonts w:ascii="Calibri" w:eastAsia="Times New Roman" w:hAnsi="Calibri" w:cs="Times New Roman"/>
                    <w:sz w:val="22"/>
                    <w:lang w:eastAsia="es-CO"/>
                  </w:rPr>
                </w:rPrChange>
              </w:rPr>
            </w:pPr>
            <w:ins w:id="4662" w:author="Jose Vidal Velandia Diaz" w:date="2018-05-28T14:01:00Z">
              <w:r w:rsidRPr="00902A96">
                <w:rPr>
                  <w:rFonts w:eastAsia="Times New Roman" w:cs="Arial"/>
                  <w:sz w:val="22"/>
                  <w:lang w:eastAsia="es-CO"/>
                  <w:rPrChange w:id="4663" w:author="Jose Vidal Velandia Diaz" w:date="2018-05-28T14:02:00Z">
                    <w:rPr>
                      <w:rFonts w:ascii="Calibri" w:eastAsia="Times New Roman" w:hAnsi="Calibri" w:cs="Times New Roman"/>
                      <w:sz w:val="22"/>
                      <w:lang w:eastAsia="es-CO"/>
                    </w:rPr>
                  </w:rPrChange>
                </w:rPr>
                <w:t xml:space="preserve">LEON </w:t>
              </w:r>
            </w:ins>
          </w:p>
        </w:tc>
        <w:tc>
          <w:tcPr>
            <w:tcW w:w="1843" w:type="dxa"/>
            <w:tcBorders>
              <w:top w:val="nil"/>
              <w:left w:val="nil"/>
              <w:bottom w:val="single" w:sz="4" w:space="0" w:color="auto"/>
              <w:right w:val="single" w:sz="4" w:space="0" w:color="auto"/>
            </w:tcBorders>
            <w:shd w:val="clear" w:color="000000" w:fill="FFFFFF"/>
            <w:noWrap/>
            <w:vAlign w:val="center"/>
            <w:hideMark/>
            <w:tcPrChange w:id="466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6015C53" w14:textId="77777777" w:rsidR="00902A96" w:rsidRPr="00902A96" w:rsidRDefault="00902A96" w:rsidP="00902A96">
            <w:pPr>
              <w:spacing w:line="240" w:lineRule="auto"/>
              <w:jc w:val="center"/>
              <w:rPr>
                <w:ins w:id="4665" w:author="Jose Vidal Velandia Diaz" w:date="2018-05-28T14:01:00Z"/>
                <w:rFonts w:eastAsia="Times New Roman" w:cs="Arial"/>
                <w:sz w:val="22"/>
                <w:lang w:eastAsia="es-CO"/>
                <w:rPrChange w:id="4666" w:author="Jose Vidal Velandia Diaz" w:date="2018-05-28T14:02:00Z">
                  <w:rPr>
                    <w:ins w:id="4667" w:author="Jose Vidal Velandia Diaz" w:date="2018-05-28T14:01:00Z"/>
                    <w:rFonts w:ascii="Calibri" w:eastAsia="Times New Roman" w:hAnsi="Calibri" w:cs="Times New Roman"/>
                    <w:sz w:val="22"/>
                    <w:lang w:eastAsia="es-CO"/>
                  </w:rPr>
                </w:rPrChange>
              </w:rPr>
            </w:pPr>
            <w:ins w:id="4668" w:author="Jose Vidal Velandia Diaz" w:date="2018-05-28T14:01:00Z">
              <w:r w:rsidRPr="00902A96">
                <w:rPr>
                  <w:rFonts w:eastAsia="Times New Roman" w:cs="Arial"/>
                  <w:sz w:val="22"/>
                  <w:lang w:eastAsia="es-CO"/>
                  <w:rPrChange w:id="4669" w:author="Jose Vidal Velandia Diaz" w:date="2018-05-28T14:02:00Z">
                    <w:rPr>
                      <w:rFonts w:ascii="Calibri" w:eastAsia="Times New Roman" w:hAnsi="Calibri" w:cs="Times New Roman"/>
                      <w:sz w:val="22"/>
                      <w:lang w:eastAsia="es-CO"/>
                    </w:rPr>
                  </w:rPrChange>
                </w:rPr>
                <w:t xml:space="preserve">LUIS </w:t>
              </w:r>
            </w:ins>
          </w:p>
        </w:tc>
        <w:tc>
          <w:tcPr>
            <w:tcW w:w="1559" w:type="dxa"/>
            <w:tcBorders>
              <w:top w:val="nil"/>
              <w:left w:val="nil"/>
              <w:bottom w:val="single" w:sz="4" w:space="0" w:color="auto"/>
              <w:right w:val="single" w:sz="4" w:space="0" w:color="auto"/>
            </w:tcBorders>
            <w:shd w:val="clear" w:color="000000" w:fill="FFFFFF"/>
            <w:noWrap/>
            <w:vAlign w:val="center"/>
            <w:hideMark/>
            <w:tcPrChange w:id="467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D3FCCFF" w14:textId="77777777" w:rsidR="00902A96" w:rsidRPr="00902A96" w:rsidRDefault="00902A96" w:rsidP="00902A96">
            <w:pPr>
              <w:spacing w:line="240" w:lineRule="auto"/>
              <w:jc w:val="center"/>
              <w:rPr>
                <w:ins w:id="4671" w:author="Jose Vidal Velandia Diaz" w:date="2018-05-28T14:01:00Z"/>
                <w:rFonts w:eastAsia="Times New Roman" w:cs="Arial"/>
                <w:sz w:val="22"/>
                <w:lang w:eastAsia="es-CO"/>
                <w:rPrChange w:id="4672" w:author="Jose Vidal Velandia Diaz" w:date="2018-05-28T14:02:00Z">
                  <w:rPr>
                    <w:ins w:id="4673" w:author="Jose Vidal Velandia Diaz" w:date="2018-05-28T14:01:00Z"/>
                    <w:rFonts w:ascii="Calibri" w:eastAsia="Times New Roman" w:hAnsi="Calibri" w:cs="Times New Roman"/>
                    <w:sz w:val="22"/>
                    <w:lang w:eastAsia="es-CO"/>
                  </w:rPr>
                </w:rPrChange>
              </w:rPr>
            </w:pPr>
            <w:ins w:id="4674" w:author="Jose Vidal Velandia Diaz" w:date="2018-05-28T14:01:00Z">
              <w:r w:rsidRPr="00902A96">
                <w:rPr>
                  <w:rFonts w:eastAsia="Times New Roman" w:cs="Arial"/>
                  <w:sz w:val="22"/>
                  <w:lang w:eastAsia="es-CO"/>
                  <w:rPrChange w:id="4675" w:author="Jose Vidal Velandia Diaz" w:date="2018-05-28T14:02:00Z">
                    <w:rPr>
                      <w:rFonts w:ascii="Calibri" w:eastAsia="Times New Roman" w:hAnsi="Calibri" w:cs="Times New Roman"/>
                      <w:sz w:val="22"/>
                      <w:lang w:eastAsia="es-CO"/>
                    </w:rPr>
                  </w:rPrChange>
                </w:rPr>
                <w:t>DAVID</w:t>
              </w:r>
            </w:ins>
          </w:p>
        </w:tc>
        <w:tc>
          <w:tcPr>
            <w:tcW w:w="1276" w:type="dxa"/>
            <w:tcBorders>
              <w:top w:val="nil"/>
              <w:left w:val="nil"/>
              <w:bottom w:val="single" w:sz="4" w:space="0" w:color="auto"/>
              <w:right w:val="single" w:sz="4" w:space="0" w:color="auto"/>
            </w:tcBorders>
            <w:shd w:val="clear" w:color="000000" w:fill="FFFFFF"/>
            <w:noWrap/>
            <w:vAlign w:val="center"/>
            <w:hideMark/>
            <w:tcPrChange w:id="4676"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63A81B3E" w14:textId="77777777" w:rsidR="00902A96" w:rsidRPr="00902A96" w:rsidRDefault="00902A96" w:rsidP="00902A96">
            <w:pPr>
              <w:spacing w:line="240" w:lineRule="auto"/>
              <w:jc w:val="center"/>
              <w:rPr>
                <w:ins w:id="4677" w:author="Jose Vidal Velandia Diaz" w:date="2018-05-28T14:01:00Z"/>
                <w:rFonts w:eastAsia="Times New Roman" w:cs="Arial"/>
                <w:sz w:val="22"/>
                <w:lang w:eastAsia="es-CO"/>
                <w:rPrChange w:id="4678" w:author="Jose Vidal Velandia Diaz" w:date="2018-05-28T14:02:00Z">
                  <w:rPr>
                    <w:ins w:id="4679" w:author="Jose Vidal Velandia Diaz" w:date="2018-05-28T14:01:00Z"/>
                    <w:rFonts w:eastAsia="Times New Roman" w:cs="Arial"/>
                    <w:sz w:val="20"/>
                    <w:szCs w:val="20"/>
                    <w:lang w:eastAsia="es-CO"/>
                  </w:rPr>
                </w:rPrChange>
              </w:rPr>
            </w:pPr>
            <w:ins w:id="4680" w:author="Jose Vidal Velandia Diaz" w:date="2018-05-28T14:01:00Z">
              <w:r w:rsidRPr="00902A96">
                <w:rPr>
                  <w:rFonts w:eastAsia="Times New Roman" w:cs="Arial"/>
                  <w:sz w:val="22"/>
                  <w:lang w:eastAsia="es-CO"/>
                  <w:rPrChange w:id="4681" w:author="Jose Vidal Velandia Diaz" w:date="2018-05-28T14:02:00Z">
                    <w:rPr>
                      <w:rFonts w:eastAsia="Times New Roman" w:cs="Arial"/>
                      <w:sz w:val="20"/>
                      <w:szCs w:val="20"/>
                      <w:lang w:eastAsia="es-CO"/>
                    </w:rPr>
                  </w:rPrChange>
                </w:rPr>
                <w:t>280-2017</w:t>
              </w:r>
            </w:ins>
          </w:p>
        </w:tc>
      </w:tr>
      <w:tr w:rsidR="00902A96" w:rsidRPr="00902A96" w14:paraId="594937A6" w14:textId="77777777" w:rsidTr="00A80DAE">
        <w:trPr>
          <w:trHeight w:val="300"/>
          <w:ins w:id="4682" w:author="Jose Vidal Velandia Diaz" w:date="2018-05-28T14:01:00Z"/>
          <w:trPrChange w:id="468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68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7867D0" w14:textId="77777777" w:rsidR="00902A96" w:rsidRPr="00A80DAE" w:rsidRDefault="00902A96" w:rsidP="00902A96">
            <w:pPr>
              <w:spacing w:line="240" w:lineRule="auto"/>
              <w:jc w:val="center"/>
              <w:rPr>
                <w:ins w:id="4685" w:author="Jose Vidal Velandia Diaz" w:date="2018-05-28T14:01:00Z"/>
                <w:rFonts w:eastAsia="Times New Roman" w:cs="Arial"/>
                <w:b/>
                <w:color w:val="000000"/>
                <w:sz w:val="22"/>
                <w:lang w:eastAsia="es-CO"/>
                <w:rPrChange w:id="4686" w:author="Jose Vidal Velandia Diaz" w:date="2018-05-28T14:42:00Z">
                  <w:rPr>
                    <w:ins w:id="4687" w:author="Jose Vidal Velandia Diaz" w:date="2018-05-28T14:01:00Z"/>
                    <w:rFonts w:ascii="Calibri" w:eastAsia="Times New Roman" w:hAnsi="Calibri" w:cs="Times New Roman"/>
                    <w:color w:val="000000"/>
                    <w:sz w:val="22"/>
                    <w:lang w:eastAsia="es-CO"/>
                  </w:rPr>
                </w:rPrChange>
              </w:rPr>
            </w:pPr>
            <w:ins w:id="4688" w:author="Jose Vidal Velandia Diaz" w:date="2018-05-28T14:01:00Z">
              <w:r w:rsidRPr="00A80DAE">
                <w:rPr>
                  <w:rFonts w:eastAsia="Times New Roman" w:cs="Arial"/>
                  <w:b/>
                  <w:color w:val="000000"/>
                  <w:sz w:val="22"/>
                  <w:lang w:eastAsia="es-CO"/>
                  <w:rPrChange w:id="4689" w:author="Jose Vidal Velandia Diaz" w:date="2018-05-28T14:42:00Z">
                    <w:rPr>
                      <w:rFonts w:ascii="Calibri" w:eastAsia="Times New Roman" w:hAnsi="Calibri" w:cs="Times New Roman"/>
                      <w:color w:val="000000"/>
                      <w:sz w:val="22"/>
                      <w:lang w:eastAsia="es-CO"/>
                    </w:rPr>
                  </w:rPrChange>
                </w:rPr>
                <w:t>98</w:t>
              </w:r>
            </w:ins>
          </w:p>
        </w:tc>
        <w:tc>
          <w:tcPr>
            <w:tcW w:w="1742" w:type="dxa"/>
            <w:tcBorders>
              <w:top w:val="nil"/>
              <w:left w:val="nil"/>
              <w:bottom w:val="single" w:sz="4" w:space="0" w:color="auto"/>
              <w:right w:val="single" w:sz="4" w:space="0" w:color="auto"/>
            </w:tcBorders>
            <w:shd w:val="clear" w:color="auto" w:fill="auto"/>
            <w:noWrap/>
            <w:vAlign w:val="center"/>
            <w:hideMark/>
            <w:tcPrChange w:id="469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5335B5A" w14:textId="77777777" w:rsidR="00902A96" w:rsidRPr="00902A96" w:rsidRDefault="00902A96" w:rsidP="00902A96">
            <w:pPr>
              <w:spacing w:line="240" w:lineRule="auto"/>
              <w:jc w:val="center"/>
              <w:rPr>
                <w:ins w:id="4691" w:author="Jose Vidal Velandia Diaz" w:date="2018-05-28T14:01:00Z"/>
                <w:rFonts w:eastAsia="Times New Roman" w:cs="Arial"/>
                <w:color w:val="000000"/>
                <w:sz w:val="22"/>
                <w:lang w:eastAsia="es-CO"/>
                <w:rPrChange w:id="4692" w:author="Jose Vidal Velandia Diaz" w:date="2018-05-28T14:02:00Z">
                  <w:rPr>
                    <w:ins w:id="4693" w:author="Jose Vidal Velandia Diaz" w:date="2018-05-28T14:01:00Z"/>
                    <w:rFonts w:ascii="Calibri" w:eastAsia="Times New Roman" w:hAnsi="Calibri" w:cs="Times New Roman"/>
                    <w:color w:val="000000"/>
                    <w:sz w:val="22"/>
                    <w:lang w:eastAsia="es-CO"/>
                  </w:rPr>
                </w:rPrChange>
              </w:rPr>
            </w:pPr>
            <w:ins w:id="4694" w:author="Jose Vidal Velandia Diaz" w:date="2018-05-28T14:01:00Z">
              <w:r w:rsidRPr="00902A96">
                <w:rPr>
                  <w:rFonts w:eastAsia="Times New Roman" w:cs="Arial"/>
                  <w:color w:val="000000"/>
                  <w:sz w:val="22"/>
                  <w:lang w:eastAsia="es-CO"/>
                  <w:rPrChange w:id="4695" w:author="Jose Vidal Velandia Diaz" w:date="2018-05-28T14:02:00Z">
                    <w:rPr>
                      <w:rFonts w:ascii="Calibri" w:eastAsia="Times New Roman" w:hAnsi="Calibri" w:cs="Times New Roman"/>
                      <w:color w:val="000000"/>
                      <w:sz w:val="22"/>
                      <w:lang w:eastAsia="es-CO"/>
                    </w:rPr>
                  </w:rPrChange>
                </w:rPr>
                <w:t xml:space="preserve">SANDOVAL  </w:t>
              </w:r>
            </w:ins>
          </w:p>
        </w:tc>
        <w:tc>
          <w:tcPr>
            <w:tcW w:w="1802" w:type="dxa"/>
            <w:tcBorders>
              <w:top w:val="nil"/>
              <w:left w:val="nil"/>
              <w:bottom w:val="single" w:sz="4" w:space="0" w:color="auto"/>
              <w:right w:val="single" w:sz="4" w:space="0" w:color="auto"/>
            </w:tcBorders>
            <w:shd w:val="clear" w:color="000000" w:fill="FFFFFF"/>
            <w:noWrap/>
            <w:vAlign w:val="center"/>
            <w:hideMark/>
            <w:tcPrChange w:id="469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E44356E" w14:textId="77777777" w:rsidR="00902A96" w:rsidRPr="00902A96" w:rsidRDefault="00902A96" w:rsidP="00902A96">
            <w:pPr>
              <w:spacing w:line="240" w:lineRule="auto"/>
              <w:jc w:val="center"/>
              <w:rPr>
                <w:ins w:id="4697" w:author="Jose Vidal Velandia Diaz" w:date="2018-05-28T14:01:00Z"/>
                <w:rFonts w:eastAsia="Times New Roman" w:cs="Arial"/>
                <w:sz w:val="22"/>
                <w:lang w:eastAsia="es-CO"/>
                <w:rPrChange w:id="4698" w:author="Jose Vidal Velandia Diaz" w:date="2018-05-28T14:02:00Z">
                  <w:rPr>
                    <w:ins w:id="4699" w:author="Jose Vidal Velandia Diaz" w:date="2018-05-28T14:01:00Z"/>
                    <w:rFonts w:ascii="Calibri" w:eastAsia="Times New Roman" w:hAnsi="Calibri" w:cs="Times New Roman"/>
                    <w:sz w:val="22"/>
                    <w:lang w:eastAsia="es-CO"/>
                  </w:rPr>
                </w:rPrChange>
              </w:rPr>
            </w:pPr>
            <w:ins w:id="4700" w:author="Jose Vidal Velandia Diaz" w:date="2018-05-28T14:01:00Z">
              <w:r w:rsidRPr="00902A96">
                <w:rPr>
                  <w:rFonts w:eastAsia="Times New Roman" w:cs="Arial"/>
                  <w:sz w:val="22"/>
                  <w:lang w:eastAsia="es-CO"/>
                  <w:rPrChange w:id="4701" w:author="Jose Vidal Velandia Diaz" w:date="2018-05-28T14:02:00Z">
                    <w:rPr>
                      <w:rFonts w:ascii="Calibri" w:eastAsia="Times New Roman" w:hAnsi="Calibri" w:cs="Times New Roman"/>
                      <w:sz w:val="22"/>
                      <w:lang w:eastAsia="es-CO"/>
                    </w:rPr>
                  </w:rPrChange>
                </w:rPr>
                <w:t>ALVARO</w:t>
              </w:r>
            </w:ins>
          </w:p>
        </w:tc>
        <w:tc>
          <w:tcPr>
            <w:tcW w:w="1843" w:type="dxa"/>
            <w:tcBorders>
              <w:top w:val="nil"/>
              <w:left w:val="nil"/>
              <w:bottom w:val="single" w:sz="4" w:space="0" w:color="auto"/>
              <w:right w:val="single" w:sz="4" w:space="0" w:color="auto"/>
            </w:tcBorders>
            <w:shd w:val="clear" w:color="000000" w:fill="FFFFFF"/>
            <w:noWrap/>
            <w:vAlign w:val="center"/>
            <w:hideMark/>
            <w:tcPrChange w:id="470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9C29D78" w14:textId="77777777" w:rsidR="00902A96" w:rsidRPr="00902A96" w:rsidRDefault="00902A96" w:rsidP="00902A96">
            <w:pPr>
              <w:spacing w:line="240" w:lineRule="auto"/>
              <w:jc w:val="center"/>
              <w:rPr>
                <w:ins w:id="4703" w:author="Jose Vidal Velandia Diaz" w:date="2018-05-28T14:01:00Z"/>
                <w:rFonts w:eastAsia="Times New Roman" w:cs="Arial"/>
                <w:sz w:val="22"/>
                <w:lang w:eastAsia="es-CO"/>
                <w:rPrChange w:id="4704" w:author="Jose Vidal Velandia Diaz" w:date="2018-05-28T14:02:00Z">
                  <w:rPr>
                    <w:ins w:id="4705" w:author="Jose Vidal Velandia Diaz" w:date="2018-05-28T14:01:00Z"/>
                    <w:rFonts w:ascii="Calibri" w:eastAsia="Times New Roman" w:hAnsi="Calibri" w:cs="Times New Roman"/>
                    <w:sz w:val="22"/>
                    <w:lang w:eastAsia="es-CO"/>
                  </w:rPr>
                </w:rPrChange>
              </w:rPr>
            </w:pPr>
            <w:ins w:id="4706" w:author="Jose Vidal Velandia Diaz" w:date="2018-05-28T14:01:00Z">
              <w:r w:rsidRPr="00902A96">
                <w:rPr>
                  <w:rFonts w:eastAsia="Times New Roman" w:cs="Arial"/>
                  <w:sz w:val="22"/>
                  <w:lang w:eastAsia="es-CO"/>
                  <w:rPrChange w:id="4707" w:author="Jose Vidal Velandia Diaz" w:date="2018-05-28T14:02:00Z">
                    <w:rPr>
                      <w:rFonts w:ascii="Calibri" w:eastAsia="Times New Roman" w:hAnsi="Calibri" w:cs="Times New Roman"/>
                      <w:sz w:val="22"/>
                      <w:lang w:eastAsia="es-CO"/>
                    </w:rPr>
                  </w:rPrChange>
                </w:rPr>
                <w:t xml:space="preserve">PAOLA </w:t>
              </w:r>
            </w:ins>
          </w:p>
        </w:tc>
        <w:tc>
          <w:tcPr>
            <w:tcW w:w="1559" w:type="dxa"/>
            <w:tcBorders>
              <w:top w:val="nil"/>
              <w:left w:val="nil"/>
              <w:bottom w:val="single" w:sz="4" w:space="0" w:color="auto"/>
              <w:right w:val="single" w:sz="4" w:space="0" w:color="auto"/>
            </w:tcBorders>
            <w:shd w:val="clear" w:color="000000" w:fill="FFFFFF"/>
            <w:noWrap/>
            <w:vAlign w:val="center"/>
            <w:hideMark/>
            <w:tcPrChange w:id="470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A1FDCA2" w14:textId="77777777" w:rsidR="00902A96" w:rsidRPr="00902A96" w:rsidRDefault="00902A96" w:rsidP="00902A96">
            <w:pPr>
              <w:spacing w:line="240" w:lineRule="auto"/>
              <w:jc w:val="center"/>
              <w:rPr>
                <w:ins w:id="4709" w:author="Jose Vidal Velandia Diaz" w:date="2018-05-28T14:01:00Z"/>
                <w:rFonts w:eastAsia="Times New Roman" w:cs="Arial"/>
                <w:sz w:val="22"/>
                <w:lang w:eastAsia="es-CO"/>
                <w:rPrChange w:id="4710" w:author="Jose Vidal Velandia Diaz" w:date="2018-05-28T14:02:00Z">
                  <w:rPr>
                    <w:ins w:id="4711" w:author="Jose Vidal Velandia Diaz" w:date="2018-05-28T14:01:00Z"/>
                    <w:rFonts w:ascii="Calibri" w:eastAsia="Times New Roman" w:hAnsi="Calibri" w:cs="Times New Roman"/>
                    <w:sz w:val="22"/>
                    <w:lang w:eastAsia="es-CO"/>
                  </w:rPr>
                </w:rPrChange>
              </w:rPr>
            </w:pPr>
            <w:ins w:id="4712" w:author="Jose Vidal Velandia Diaz" w:date="2018-05-28T14:01:00Z">
              <w:r w:rsidRPr="00902A96">
                <w:rPr>
                  <w:rFonts w:eastAsia="Times New Roman" w:cs="Arial"/>
                  <w:sz w:val="22"/>
                  <w:lang w:eastAsia="es-CO"/>
                  <w:rPrChange w:id="4713" w:author="Jose Vidal Velandia Diaz" w:date="2018-05-28T14:02:00Z">
                    <w:rPr>
                      <w:rFonts w:ascii="Calibri" w:eastAsia="Times New Roman" w:hAnsi="Calibri" w:cs="Times New Roman"/>
                      <w:sz w:val="22"/>
                      <w:lang w:eastAsia="es-CO"/>
                    </w:rPr>
                  </w:rPrChange>
                </w:rPr>
                <w:t>TATIANA</w:t>
              </w:r>
            </w:ins>
          </w:p>
        </w:tc>
        <w:tc>
          <w:tcPr>
            <w:tcW w:w="1276" w:type="dxa"/>
            <w:tcBorders>
              <w:top w:val="nil"/>
              <w:left w:val="nil"/>
              <w:bottom w:val="single" w:sz="4" w:space="0" w:color="auto"/>
              <w:right w:val="single" w:sz="4" w:space="0" w:color="auto"/>
            </w:tcBorders>
            <w:shd w:val="clear" w:color="000000" w:fill="FFFFFF"/>
            <w:noWrap/>
            <w:vAlign w:val="center"/>
            <w:hideMark/>
            <w:tcPrChange w:id="4714"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43601D1A" w14:textId="77777777" w:rsidR="00902A96" w:rsidRPr="00902A96" w:rsidRDefault="00902A96" w:rsidP="00902A96">
            <w:pPr>
              <w:spacing w:line="240" w:lineRule="auto"/>
              <w:jc w:val="center"/>
              <w:rPr>
                <w:ins w:id="4715" w:author="Jose Vidal Velandia Diaz" w:date="2018-05-28T14:01:00Z"/>
                <w:rFonts w:eastAsia="Times New Roman" w:cs="Arial"/>
                <w:sz w:val="22"/>
                <w:lang w:eastAsia="es-CO"/>
                <w:rPrChange w:id="4716" w:author="Jose Vidal Velandia Diaz" w:date="2018-05-28T14:02:00Z">
                  <w:rPr>
                    <w:ins w:id="4717" w:author="Jose Vidal Velandia Diaz" w:date="2018-05-28T14:01:00Z"/>
                    <w:rFonts w:eastAsia="Times New Roman" w:cs="Arial"/>
                    <w:sz w:val="20"/>
                    <w:szCs w:val="20"/>
                    <w:lang w:eastAsia="es-CO"/>
                  </w:rPr>
                </w:rPrChange>
              </w:rPr>
            </w:pPr>
            <w:ins w:id="4718" w:author="Jose Vidal Velandia Diaz" w:date="2018-05-28T14:01:00Z">
              <w:r w:rsidRPr="00902A96">
                <w:rPr>
                  <w:rFonts w:eastAsia="Times New Roman" w:cs="Arial"/>
                  <w:sz w:val="22"/>
                  <w:lang w:eastAsia="es-CO"/>
                  <w:rPrChange w:id="4719" w:author="Jose Vidal Velandia Diaz" w:date="2018-05-28T14:02:00Z">
                    <w:rPr>
                      <w:rFonts w:eastAsia="Times New Roman" w:cs="Arial"/>
                      <w:sz w:val="20"/>
                      <w:szCs w:val="20"/>
                      <w:lang w:eastAsia="es-CO"/>
                    </w:rPr>
                  </w:rPrChange>
                </w:rPr>
                <w:t>287-2017</w:t>
              </w:r>
            </w:ins>
          </w:p>
        </w:tc>
      </w:tr>
      <w:tr w:rsidR="00902A96" w:rsidRPr="00902A96" w14:paraId="7670175A" w14:textId="77777777" w:rsidTr="00A80DAE">
        <w:trPr>
          <w:trHeight w:val="300"/>
          <w:ins w:id="4720" w:author="Jose Vidal Velandia Diaz" w:date="2018-05-28T14:01:00Z"/>
          <w:trPrChange w:id="472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72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E8C6E6" w14:textId="77777777" w:rsidR="00902A96" w:rsidRPr="00A80DAE" w:rsidRDefault="00902A96" w:rsidP="00902A96">
            <w:pPr>
              <w:spacing w:line="240" w:lineRule="auto"/>
              <w:jc w:val="center"/>
              <w:rPr>
                <w:ins w:id="4723" w:author="Jose Vidal Velandia Diaz" w:date="2018-05-28T14:01:00Z"/>
                <w:rFonts w:eastAsia="Times New Roman" w:cs="Arial"/>
                <w:b/>
                <w:color w:val="000000"/>
                <w:sz w:val="22"/>
                <w:lang w:eastAsia="es-CO"/>
                <w:rPrChange w:id="4724" w:author="Jose Vidal Velandia Diaz" w:date="2018-05-28T14:42:00Z">
                  <w:rPr>
                    <w:ins w:id="4725" w:author="Jose Vidal Velandia Diaz" w:date="2018-05-28T14:01:00Z"/>
                    <w:rFonts w:ascii="Calibri" w:eastAsia="Times New Roman" w:hAnsi="Calibri" w:cs="Times New Roman"/>
                    <w:color w:val="000000"/>
                    <w:sz w:val="22"/>
                    <w:lang w:eastAsia="es-CO"/>
                  </w:rPr>
                </w:rPrChange>
              </w:rPr>
            </w:pPr>
            <w:ins w:id="4726" w:author="Jose Vidal Velandia Diaz" w:date="2018-05-28T14:01:00Z">
              <w:r w:rsidRPr="00A80DAE">
                <w:rPr>
                  <w:rFonts w:eastAsia="Times New Roman" w:cs="Arial"/>
                  <w:b/>
                  <w:color w:val="000000"/>
                  <w:sz w:val="22"/>
                  <w:lang w:eastAsia="es-CO"/>
                  <w:rPrChange w:id="4727" w:author="Jose Vidal Velandia Diaz" w:date="2018-05-28T14:42:00Z">
                    <w:rPr>
                      <w:rFonts w:ascii="Calibri" w:eastAsia="Times New Roman" w:hAnsi="Calibri" w:cs="Times New Roman"/>
                      <w:color w:val="000000"/>
                      <w:sz w:val="22"/>
                      <w:lang w:eastAsia="es-CO"/>
                    </w:rPr>
                  </w:rPrChange>
                </w:rPr>
                <w:t>99</w:t>
              </w:r>
            </w:ins>
          </w:p>
        </w:tc>
        <w:tc>
          <w:tcPr>
            <w:tcW w:w="1742" w:type="dxa"/>
            <w:tcBorders>
              <w:top w:val="nil"/>
              <w:left w:val="nil"/>
              <w:bottom w:val="single" w:sz="4" w:space="0" w:color="auto"/>
              <w:right w:val="single" w:sz="4" w:space="0" w:color="auto"/>
            </w:tcBorders>
            <w:shd w:val="clear" w:color="auto" w:fill="auto"/>
            <w:noWrap/>
            <w:vAlign w:val="center"/>
            <w:hideMark/>
            <w:tcPrChange w:id="472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5235F77" w14:textId="77777777" w:rsidR="00902A96" w:rsidRPr="00902A96" w:rsidRDefault="00902A96" w:rsidP="00902A96">
            <w:pPr>
              <w:spacing w:line="240" w:lineRule="auto"/>
              <w:jc w:val="center"/>
              <w:rPr>
                <w:ins w:id="4729" w:author="Jose Vidal Velandia Diaz" w:date="2018-05-28T14:01:00Z"/>
                <w:rFonts w:eastAsia="Times New Roman" w:cs="Arial"/>
                <w:color w:val="000000"/>
                <w:sz w:val="22"/>
                <w:lang w:eastAsia="es-CO"/>
                <w:rPrChange w:id="4730" w:author="Jose Vidal Velandia Diaz" w:date="2018-05-28T14:02:00Z">
                  <w:rPr>
                    <w:ins w:id="4731" w:author="Jose Vidal Velandia Diaz" w:date="2018-05-28T14:01:00Z"/>
                    <w:rFonts w:ascii="Calibri" w:eastAsia="Times New Roman" w:hAnsi="Calibri" w:cs="Times New Roman"/>
                    <w:color w:val="000000"/>
                    <w:sz w:val="22"/>
                    <w:lang w:eastAsia="es-CO"/>
                  </w:rPr>
                </w:rPrChange>
              </w:rPr>
            </w:pPr>
            <w:ins w:id="4732" w:author="Jose Vidal Velandia Diaz" w:date="2018-05-28T14:01:00Z">
              <w:r w:rsidRPr="00902A96">
                <w:rPr>
                  <w:rFonts w:eastAsia="Times New Roman" w:cs="Arial"/>
                  <w:color w:val="000000"/>
                  <w:sz w:val="22"/>
                  <w:lang w:eastAsia="es-CO"/>
                  <w:rPrChange w:id="4733" w:author="Jose Vidal Velandia Diaz" w:date="2018-05-28T14:02:00Z">
                    <w:rPr>
                      <w:rFonts w:ascii="Calibri" w:eastAsia="Times New Roman" w:hAnsi="Calibri" w:cs="Times New Roman"/>
                      <w:color w:val="000000"/>
                      <w:sz w:val="22"/>
                      <w:lang w:eastAsia="es-CO"/>
                    </w:rPr>
                  </w:rPrChange>
                </w:rPr>
                <w:t xml:space="preserve">SEGURA </w:t>
              </w:r>
            </w:ins>
          </w:p>
        </w:tc>
        <w:tc>
          <w:tcPr>
            <w:tcW w:w="1802" w:type="dxa"/>
            <w:tcBorders>
              <w:top w:val="nil"/>
              <w:left w:val="nil"/>
              <w:bottom w:val="single" w:sz="4" w:space="0" w:color="auto"/>
              <w:right w:val="single" w:sz="4" w:space="0" w:color="auto"/>
            </w:tcBorders>
            <w:shd w:val="clear" w:color="000000" w:fill="FFFFFF"/>
            <w:noWrap/>
            <w:vAlign w:val="center"/>
            <w:hideMark/>
            <w:tcPrChange w:id="473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9122002" w14:textId="77777777" w:rsidR="00902A96" w:rsidRPr="00902A96" w:rsidRDefault="00902A96" w:rsidP="00902A96">
            <w:pPr>
              <w:spacing w:line="240" w:lineRule="auto"/>
              <w:jc w:val="center"/>
              <w:rPr>
                <w:ins w:id="4735" w:author="Jose Vidal Velandia Diaz" w:date="2018-05-28T14:01:00Z"/>
                <w:rFonts w:eastAsia="Times New Roman" w:cs="Arial"/>
                <w:sz w:val="22"/>
                <w:lang w:eastAsia="es-CO"/>
                <w:rPrChange w:id="4736" w:author="Jose Vidal Velandia Diaz" w:date="2018-05-28T14:02:00Z">
                  <w:rPr>
                    <w:ins w:id="4737" w:author="Jose Vidal Velandia Diaz" w:date="2018-05-28T14:01:00Z"/>
                    <w:rFonts w:ascii="Calibri" w:eastAsia="Times New Roman" w:hAnsi="Calibri" w:cs="Times New Roman"/>
                    <w:sz w:val="22"/>
                    <w:lang w:eastAsia="es-CO"/>
                  </w:rPr>
                </w:rPrChange>
              </w:rPr>
            </w:pPr>
            <w:ins w:id="4738" w:author="Jose Vidal Velandia Diaz" w:date="2018-05-28T14:01:00Z">
              <w:r w:rsidRPr="00902A96">
                <w:rPr>
                  <w:rFonts w:eastAsia="Times New Roman" w:cs="Arial"/>
                  <w:sz w:val="22"/>
                  <w:lang w:eastAsia="es-CO"/>
                  <w:rPrChange w:id="4739" w:author="Jose Vidal Velandia Diaz" w:date="2018-05-28T14:02:00Z">
                    <w:rPr>
                      <w:rFonts w:ascii="Calibri" w:eastAsia="Times New Roman" w:hAnsi="Calibri" w:cs="Times New Roman"/>
                      <w:sz w:val="22"/>
                      <w:lang w:eastAsia="es-CO"/>
                    </w:rPr>
                  </w:rPrChange>
                </w:rPr>
                <w:t xml:space="preserve"> TOCORA</w:t>
              </w:r>
            </w:ins>
          </w:p>
        </w:tc>
        <w:tc>
          <w:tcPr>
            <w:tcW w:w="1843" w:type="dxa"/>
            <w:tcBorders>
              <w:top w:val="nil"/>
              <w:left w:val="nil"/>
              <w:bottom w:val="single" w:sz="4" w:space="0" w:color="auto"/>
              <w:right w:val="single" w:sz="4" w:space="0" w:color="auto"/>
            </w:tcBorders>
            <w:shd w:val="clear" w:color="000000" w:fill="FFFFFF"/>
            <w:noWrap/>
            <w:vAlign w:val="center"/>
            <w:hideMark/>
            <w:tcPrChange w:id="474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762ED61" w14:textId="77777777" w:rsidR="00902A96" w:rsidRPr="00902A96" w:rsidRDefault="00902A96" w:rsidP="00902A96">
            <w:pPr>
              <w:spacing w:line="240" w:lineRule="auto"/>
              <w:jc w:val="center"/>
              <w:rPr>
                <w:ins w:id="4741" w:author="Jose Vidal Velandia Diaz" w:date="2018-05-28T14:01:00Z"/>
                <w:rFonts w:eastAsia="Times New Roman" w:cs="Arial"/>
                <w:sz w:val="22"/>
                <w:lang w:eastAsia="es-CO"/>
                <w:rPrChange w:id="4742" w:author="Jose Vidal Velandia Diaz" w:date="2018-05-28T14:02:00Z">
                  <w:rPr>
                    <w:ins w:id="4743" w:author="Jose Vidal Velandia Diaz" w:date="2018-05-28T14:01:00Z"/>
                    <w:rFonts w:ascii="Calibri" w:eastAsia="Times New Roman" w:hAnsi="Calibri" w:cs="Times New Roman"/>
                    <w:sz w:val="22"/>
                    <w:lang w:eastAsia="es-CO"/>
                  </w:rPr>
                </w:rPrChange>
              </w:rPr>
            </w:pPr>
            <w:ins w:id="4744" w:author="Jose Vidal Velandia Diaz" w:date="2018-05-28T14:01:00Z">
              <w:r w:rsidRPr="00902A96">
                <w:rPr>
                  <w:rFonts w:eastAsia="Times New Roman" w:cs="Arial"/>
                  <w:sz w:val="22"/>
                  <w:lang w:eastAsia="es-CO"/>
                  <w:rPrChange w:id="4745" w:author="Jose Vidal Velandia Diaz" w:date="2018-05-28T14:02:00Z">
                    <w:rPr>
                      <w:rFonts w:ascii="Calibri" w:eastAsia="Times New Roman" w:hAnsi="Calibri" w:cs="Times New Roman"/>
                      <w:sz w:val="22"/>
                      <w:lang w:eastAsia="es-CO"/>
                    </w:rPr>
                  </w:rPrChange>
                </w:rPr>
                <w:t xml:space="preserve">CLAUDIA  </w:t>
              </w:r>
            </w:ins>
          </w:p>
        </w:tc>
        <w:tc>
          <w:tcPr>
            <w:tcW w:w="1559" w:type="dxa"/>
            <w:tcBorders>
              <w:top w:val="nil"/>
              <w:left w:val="nil"/>
              <w:bottom w:val="single" w:sz="4" w:space="0" w:color="auto"/>
              <w:right w:val="single" w:sz="4" w:space="0" w:color="auto"/>
            </w:tcBorders>
            <w:shd w:val="clear" w:color="000000" w:fill="FFFFFF"/>
            <w:noWrap/>
            <w:vAlign w:val="center"/>
            <w:hideMark/>
            <w:tcPrChange w:id="474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939776F" w14:textId="77777777" w:rsidR="00902A96" w:rsidRPr="00902A96" w:rsidRDefault="00902A96" w:rsidP="00902A96">
            <w:pPr>
              <w:spacing w:line="240" w:lineRule="auto"/>
              <w:jc w:val="center"/>
              <w:rPr>
                <w:ins w:id="4747" w:author="Jose Vidal Velandia Diaz" w:date="2018-05-28T14:01:00Z"/>
                <w:rFonts w:eastAsia="Times New Roman" w:cs="Arial"/>
                <w:sz w:val="22"/>
                <w:lang w:eastAsia="es-CO"/>
                <w:rPrChange w:id="4748" w:author="Jose Vidal Velandia Diaz" w:date="2018-05-28T14:02:00Z">
                  <w:rPr>
                    <w:ins w:id="4749" w:author="Jose Vidal Velandia Diaz" w:date="2018-05-28T14:01:00Z"/>
                    <w:rFonts w:ascii="Calibri" w:eastAsia="Times New Roman" w:hAnsi="Calibri" w:cs="Times New Roman"/>
                    <w:sz w:val="22"/>
                    <w:lang w:eastAsia="es-CO"/>
                  </w:rPr>
                </w:rPrChange>
              </w:rPr>
            </w:pPr>
            <w:ins w:id="4750" w:author="Jose Vidal Velandia Diaz" w:date="2018-05-28T14:01:00Z">
              <w:r w:rsidRPr="00902A96">
                <w:rPr>
                  <w:rFonts w:eastAsia="Times New Roman" w:cs="Arial"/>
                  <w:sz w:val="22"/>
                  <w:lang w:eastAsia="es-CO"/>
                  <w:rPrChange w:id="4751" w:author="Jose Vidal Velandia Diaz" w:date="2018-05-28T14:02:00Z">
                    <w:rPr>
                      <w:rFonts w:ascii="Calibri" w:eastAsia="Times New Roman" w:hAnsi="Calibri" w:cs="Times New Roman"/>
                      <w:sz w:val="22"/>
                      <w:lang w:eastAsia="es-CO"/>
                    </w:rPr>
                  </w:rPrChange>
                </w:rPr>
                <w:t>MARIA</w:t>
              </w:r>
            </w:ins>
          </w:p>
        </w:tc>
        <w:tc>
          <w:tcPr>
            <w:tcW w:w="1276" w:type="dxa"/>
            <w:tcBorders>
              <w:top w:val="nil"/>
              <w:left w:val="nil"/>
              <w:bottom w:val="single" w:sz="4" w:space="0" w:color="auto"/>
              <w:right w:val="single" w:sz="4" w:space="0" w:color="auto"/>
            </w:tcBorders>
            <w:shd w:val="clear" w:color="000000" w:fill="FFFFFF"/>
            <w:noWrap/>
            <w:vAlign w:val="center"/>
            <w:hideMark/>
            <w:tcPrChange w:id="4752"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6CA7A4F4" w14:textId="77777777" w:rsidR="00902A96" w:rsidRPr="00902A96" w:rsidRDefault="00902A96" w:rsidP="00902A96">
            <w:pPr>
              <w:spacing w:line="240" w:lineRule="auto"/>
              <w:jc w:val="center"/>
              <w:rPr>
                <w:ins w:id="4753" w:author="Jose Vidal Velandia Diaz" w:date="2018-05-28T14:01:00Z"/>
                <w:rFonts w:eastAsia="Times New Roman" w:cs="Arial"/>
                <w:sz w:val="22"/>
                <w:lang w:eastAsia="es-CO"/>
                <w:rPrChange w:id="4754" w:author="Jose Vidal Velandia Diaz" w:date="2018-05-28T14:02:00Z">
                  <w:rPr>
                    <w:ins w:id="4755" w:author="Jose Vidal Velandia Diaz" w:date="2018-05-28T14:01:00Z"/>
                    <w:rFonts w:eastAsia="Times New Roman" w:cs="Arial"/>
                    <w:sz w:val="20"/>
                    <w:szCs w:val="20"/>
                    <w:lang w:eastAsia="es-CO"/>
                  </w:rPr>
                </w:rPrChange>
              </w:rPr>
            </w:pPr>
            <w:ins w:id="4756" w:author="Jose Vidal Velandia Diaz" w:date="2018-05-28T14:01:00Z">
              <w:r w:rsidRPr="00902A96">
                <w:rPr>
                  <w:rFonts w:eastAsia="Times New Roman" w:cs="Arial"/>
                  <w:sz w:val="22"/>
                  <w:lang w:eastAsia="es-CO"/>
                  <w:rPrChange w:id="4757" w:author="Jose Vidal Velandia Diaz" w:date="2018-05-28T14:02:00Z">
                    <w:rPr>
                      <w:rFonts w:eastAsia="Times New Roman" w:cs="Arial"/>
                      <w:sz w:val="20"/>
                      <w:szCs w:val="20"/>
                      <w:lang w:eastAsia="es-CO"/>
                    </w:rPr>
                  </w:rPrChange>
                </w:rPr>
                <w:t>277-2017</w:t>
              </w:r>
            </w:ins>
          </w:p>
        </w:tc>
      </w:tr>
      <w:tr w:rsidR="00902A96" w:rsidRPr="00902A96" w14:paraId="2CF7566A" w14:textId="77777777" w:rsidTr="00A80DAE">
        <w:trPr>
          <w:trHeight w:val="300"/>
          <w:ins w:id="4758" w:author="Jose Vidal Velandia Diaz" w:date="2018-05-28T14:01:00Z"/>
          <w:trPrChange w:id="475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76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3CDB7F" w14:textId="77777777" w:rsidR="00902A96" w:rsidRPr="00A80DAE" w:rsidRDefault="00902A96" w:rsidP="00902A96">
            <w:pPr>
              <w:spacing w:line="240" w:lineRule="auto"/>
              <w:jc w:val="center"/>
              <w:rPr>
                <w:ins w:id="4761" w:author="Jose Vidal Velandia Diaz" w:date="2018-05-28T14:01:00Z"/>
                <w:rFonts w:eastAsia="Times New Roman" w:cs="Arial"/>
                <w:b/>
                <w:color w:val="000000"/>
                <w:sz w:val="22"/>
                <w:lang w:eastAsia="es-CO"/>
                <w:rPrChange w:id="4762" w:author="Jose Vidal Velandia Diaz" w:date="2018-05-28T14:42:00Z">
                  <w:rPr>
                    <w:ins w:id="4763" w:author="Jose Vidal Velandia Diaz" w:date="2018-05-28T14:01:00Z"/>
                    <w:rFonts w:ascii="Calibri" w:eastAsia="Times New Roman" w:hAnsi="Calibri" w:cs="Times New Roman"/>
                    <w:color w:val="000000"/>
                    <w:sz w:val="22"/>
                    <w:lang w:eastAsia="es-CO"/>
                  </w:rPr>
                </w:rPrChange>
              </w:rPr>
            </w:pPr>
            <w:ins w:id="4764" w:author="Jose Vidal Velandia Diaz" w:date="2018-05-28T14:01:00Z">
              <w:r w:rsidRPr="00A80DAE">
                <w:rPr>
                  <w:rFonts w:eastAsia="Times New Roman" w:cs="Arial"/>
                  <w:b/>
                  <w:color w:val="000000"/>
                  <w:sz w:val="22"/>
                  <w:lang w:eastAsia="es-CO"/>
                  <w:rPrChange w:id="4765" w:author="Jose Vidal Velandia Diaz" w:date="2018-05-28T14:42:00Z">
                    <w:rPr>
                      <w:rFonts w:ascii="Calibri" w:eastAsia="Times New Roman" w:hAnsi="Calibri" w:cs="Times New Roman"/>
                      <w:color w:val="000000"/>
                      <w:sz w:val="22"/>
                      <w:lang w:eastAsia="es-CO"/>
                    </w:rPr>
                  </w:rPrChange>
                </w:rPr>
                <w:t>100</w:t>
              </w:r>
            </w:ins>
          </w:p>
        </w:tc>
        <w:tc>
          <w:tcPr>
            <w:tcW w:w="1742" w:type="dxa"/>
            <w:tcBorders>
              <w:top w:val="nil"/>
              <w:left w:val="nil"/>
              <w:bottom w:val="single" w:sz="4" w:space="0" w:color="auto"/>
              <w:right w:val="single" w:sz="4" w:space="0" w:color="auto"/>
            </w:tcBorders>
            <w:shd w:val="clear" w:color="auto" w:fill="auto"/>
            <w:noWrap/>
            <w:vAlign w:val="center"/>
            <w:hideMark/>
            <w:tcPrChange w:id="476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ABD5E18" w14:textId="77777777" w:rsidR="00902A96" w:rsidRPr="00902A96" w:rsidRDefault="00902A96" w:rsidP="00902A96">
            <w:pPr>
              <w:spacing w:line="240" w:lineRule="auto"/>
              <w:jc w:val="center"/>
              <w:rPr>
                <w:ins w:id="4767" w:author="Jose Vidal Velandia Diaz" w:date="2018-05-28T14:01:00Z"/>
                <w:rFonts w:eastAsia="Times New Roman" w:cs="Arial"/>
                <w:color w:val="000000"/>
                <w:sz w:val="22"/>
                <w:lang w:eastAsia="es-CO"/>
                <w:rPrChange w:id="4768" w:author="Jose Vidal Velandia Diaz" w:date="2018-05-28T14:02:00Z">
                  <w:rPr>
                    <w:ins w:id="4769" w:author="Jose Vidal Velandia Diaz" w:date="2018-05-28T14:01:00Z"/>
                    <w:rFonts w:ascii="Calibri" w:eastAsia="Times New Roman" w:hAnsi="Calibri" w:cs="Times New Roman"/>
                    <w:color w:val="000000"/>
                    <w:sz w:val="22"/>
                    <w:lang w:eastAsia="es-CO"/>
                  </w:rPr>
                </w:rPrChange>
              </w:rPr>
            </w:pPr>
            <w:ins w:id="4770" w:author="Jose Vidal Velandia Diaz" w:date="2018-05-28T14:01:00Z">
              <w:r w:rsidRPr="00902A96">
                <w:rPr>
                  <w:rFonts w:eastAsia="Times New Roman" w:cs="Arial"/>
                  <w:color w:val="000000"/>
                  <w:sz w:val="22"/>
                  <w:lang w:eastAsia="es-CO"/>
                  <w:rPrChange w:id="4771" w:author="Jose Vidal Velandia Diaz" w:date="2018-05-28T14:02:00Z">
                    <w:rPr>
                      <w:rFonts w:ascii="Calibri" w:eastAsia="Times New Roman" w:hAnsi="Calibri" w:cs="Times New Roman"/>
                      <w:color w:val="000000"/>
                      <w:sz w:val="22"/>
                      <w:lang w:eastAsia="es-CO"/>
                    </w:rPr>
                  </w:rPrChange>
                </w:rPr>
                <w:t>SIERRA</w:t>
              </w:r>
            </w:ins>
          </w:p>
        </w:tc>
        <w:tc>
          <w:tcPr>
            <w:tcW w:w="1802" w:type="dxa"/>
            <w:tcBorders>
              <w:top w:val="nil"/>
              <w:left w:val="nil"/>
              <w:bottom w:val="single" w:sz="4" w:space="0" w:color="auto"/>
              <w:right w:val="single" w:sz="4" w:space="0" w:color="auto"/>
            </w:tcBorders>
            <w:shd w:val="clear" w:color="000000" w:fill="FFFFFF"/>
            <w:noWrap/>
            <w:vAlign w:val="center"/>
            <w:hideMark/>
            <w:tcPrChange w:id="477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DCF9915" w14:textId="77777777" w:rsidR="00902A96" w:rsidRPr="00902A96" w:rsidRDefault="00902A96" w:rsidP="00902A96">
            <w:pPr>
              <w:spacing w:line="240" w:lineRule="auto"/>
              <w:jc w:val="center"/>
              <w:rPr>
                <w:ins w:id="4773" w:author="Jose Vidal Velandia Diaz" w:date="2018-05-28T14:01:00Z"/>
                <w:rFonts w:eastAsia="Times New Roman" w:cs="Arial"/>
                <w:sz w:val="22"/>
                <w:lang w:eastAsia="es-CO"/>
                <w:rPrChange w:id="4774" w:author="Jose Vidal Velandia Diaz" w:date="2018-05-28T14:02:00Z">
                  <w:rPr>
                    <w:ins w:id="4775" w:author="Jose Vidal Velandia Diaz" w:date="2018-05-28T14:01:00Z"/>
                    <w:rFonts w:ascii="Calibri" w:eastAsia="Times New Roman" w:hAnsi="Calibri" w:cs="Times New Roman"/>
                    <w:sz w:val="22"/>
                    <w:lang w:eastAsia="es-CO"/>
                  </w:rPr>
                </w:rPrChange>
              </w:rPr>
            </w:pPr>
            <w:ins w:id="4776" w:author="Jose Vidal Velandia Diaz" w:date="2018-05-28T14:01:00Z">
              <w:r w:rsidRPr="00902A96">
                <w:rPr>
                  <w:rFonts w:eastAsia="Times New Roman" w:cs="Arial"/>
                  <w:sz w:val="22"/>
                  <w:lang w:eastAsia="es-CO"/>
                  <w:rPrChange w:id="4777" w:author="Jose Vidal Velandia Diaz" w:date="2018-05-28T14:02:00Z">
                    <w:rPr>
                      <w:rFonts w:ascii="Calibri" w:eastAsia="Times New Roman" w:hAnsi="Calibri" w:cs="Times New Roman"/>
                      <w:sz w:val="22"/>
                      <w:lang w:eastAsia="es-CO"/>
                    </w:rPr>
                  </w:rPrChange>
                </w:rPr>
                <w:t>MUÑOZ</w:t>
              </w:r>
            </w:ins>
          </w:p>
        </w:tc>
        <w:tc>
          <w:tcPr>
            <w:tcW w:w="1843" w:type="dxa"/>
            <w:tcBorders>
              <w:top w:val="nil"/>
              <w:left w:val="nil"/>
              <w:bottom w:val="single" w:sz="4" w:space="0" w:color="auto"/>
              <w:right w:val="single" w:sz="4" w:space="0" w:color="auto"/>
            </w:tcBorders>
            <w:shd w:val="clear" w:color="000000" w:fill="FFFFFF"/>
            <w:noWrap/>
            <w:vAlign w:val="center"/>
            <w:hideMark/>
            <w:tcPrChange w:id="477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03096B8" w14:textId="77777777" w:rsidR="00902A96" w:rsidRPr="00902A96" w:rsidRDefault="00902A96" w:rsidP="00902A96">
            <w:pPr>
              <w:spacing w:line="240" w:lineRule="auto"/>
              <w:jc w:val="center"/>
              <w:rPr>
                <w:ins w:id="4779" w:author="Jose Vidal Velandia Diaz" w:date="2018-05-28T14:01:00Z"/>
                <w:rFonts w:eastAsia="Times New Roman" w:cs="Arial"/>
                <w:sz w:val="22"/>
                <w:lang w:eastAsia="es-CO"/>
                <w:rPrChange w:id="4780" w:author="Jose Vidal Velandia Diaz" w:date="2018-05-28T14:02:00Z">
                  <w:rPr>
                    <w:ins w:id="4781" w:author="Jose Vidal Velandia Diaz" w:date="2018-05-28T14:01:00Z"/>
                    <w:rFonts w:ascii="Calibri" w:eastAsia="Times New Roman" w:hAnsi="Calibri" w:cs="Times New Roman"/>
                    <w:sz w:val="22"/>
                    <w:lang w:eastAsia="es-CO"/>
                  </w:rPr>
                </w:rPrChange>
              </w:rPr>
            </w:pPr>
            <w:ins w:id="4782" w:author="Jose Vidal Velandia Diaz" w:date="2018-05-28T14:01:00Z">
              <w:r w:rsidRPr="00902A96">
                <w:rPr>
                  <w:rFonts w:eastAsia="Times New Roman" w:cs="Arial"/>
                  <w:sz w:val="22"/>
                  <w:lang w:eastAsia="es-CO"/>
                  <w:rPrChange w:id="4783" w:author="Jose Vidal Velandia Diaz" w:date="2018-05-28T14:02:00Z">
                    <w:rPr>
                      <w:rFonts w:ascii="Calibri" w:eastAsia="Times New Roman" w:hAnsi="Calibri" w:cs="Times New Roman"/>
                      <w:sz w:val="22"/>
                      <w:lang w:eastAsia="es-CO"/>
                    </w:rPr>
                  </w:rPrChange>
                </w:rPr>
                <w:t>MERCEDES</w:t>
              </w:r>
            </w:ins>
          </w:p>
        </w:tc>
        <w:tc>
          <w:tcPr>
            <w:tcW w:w="1559" w:type="dxa"/>
            <w:tcBorders>
              <w:top w:val="nil"/>
              <w:left w:val="nil"/>
              <w:bottom w:val="single" w:sz="4" w:space="0" w:color="auto"/>
              <w:right w:val="single" w:sz="4" w:space="0" w:color="auto"/>
            </w:tcBorders>
            <w:shd w:val="clear" w:color="000000" w:fill="FFFFFF"/>
            <w:noWrap/>
            <w:vAlign w:val="center"/>
            <w:hideMark/>
            <w:tcPrChange w:id="478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312CD62" w14:textId="77777777" w:rsidR="00902A96" w:rsidRPr="00902A96" w:rsidRDefault="00902A96" w:rsidP="00902A96">
            <w:pPr>
              <w:spacing w:line="240" w:lineRule="auto"/>
              <w:jc w:val="center"/>
              <w:rPr>
                <w:ins w:id="4785" w:author="Jose Vidal Velandia Diaz" w:date="2018-05-28T14:01:00Z"/>
                <w:rFonts w:eastAsia="Times New Roman" w:cs="Arial"/>
                <w:sz w:val="22"/>
                <w:lang w:eastAsia="es-CO"/>
                <w:rPrChange w:id="4786" w:author="Jose Vidal Velandia Diaz" w:date="2018-05-28T14:02:00Z">
                  <w:rPr>
                    <w:ins w:id="4787" w:author="Jose Vidal Velandia Diaz" w:date="2018-05-28T14:01:00Z"/>
                    <w:rFonts w:ascii="Calibri" w:eastAsia="Times New Roman" w:hAnsi="Calibri" w:cs="Times New Roman"/>
                    <w:sz w:val="22"/>
                    <w:lang w:eastAsia="es-CO"/>
                  </w:rPr>
                </w:rPrChange>
              </w:rPr>
            </w:pPr>
            <w:ins w:id="4788" w:author="Jose Vidal Velandia Diaz" w:date="2018-05-28T14:01:00Z">
              <w:r w:rsidRPr="00902A96">
                <w:rPr>
                  <w:rFonts w:eastAsia="Times New Roman" w:cs="Arial"/>
                  <w:sz w:val="22"/>
                  <w:lang w:eastAsia="es-CO"/>
                  <w:rPrChange w:id="4789"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479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635E1FD0" w14:textId="77777777" w:rsidR="00902A96" w:rsidRPr="00902A96" w:rsidRDefault="00902A96" w:rsidP="00902A96">
            <w:pPr>
              <w:spacing w:line="240" w:lineRule="auto"/>
              <w:jc w:val="center"/>
              <w:rPr>
                <w:ins w:id="4791" w:author="Jose Vidal Velandia Diaz" w:date="2018-05-28T14:01:00Z"/>
                <w:rFonts w:eastAsia="Times New Roman" w:cs="Arial"/>
                <w:color w:val="000000"/>
                <w:sz w:val="22"/>
                <w:lang w:eastAsia="es-CO"/>
                <w:rPrChange w:id="4792" w:author="Jose Vidal Velandia Diaz" w:date="2018-05-28T14:02:00Z">
                  <w:rPr>
                    <w:ins w:id="4793" w:author="Jose Vidal Velandia Diaz" w:date="2018-05-28T14:01:00Z"/>
                    <w:rFonts w:ascii="Calibri" w:eastAsia="Times New Roman" w:hAnsi="Calibri" w:cs="Times New Roman"/>
                    <w:color w:val="000000"/>
                    <w:sz w:val="22"/>
                    <w:lang w:eastAsia="es-CO"/>
                  </w:rPr>
                </w:rPrChange>
              </w:rPr>
            </w:pPr>
            <w:ins w:id="4794" w:author="Jose Vidal Velandia Diaz" w:date="2018-05-28T14:01:00Z">
              <w:r w:rsidRPr="00902A96">
                <w:rPr>
                  <w:rFonts w:eastAsia="Times New Roman" w:cs="Arial"/>
                  <w:color w:val="000000"/>
                  <w:sz w:val="22"/>
                  <w:lang w:eastAsia="es-CO"/>
                  <w:rPrChange w:id="4795" w:author="Jose Vidal Velandia Diaz" w:date="2018-05-28T14:02:00Z">
                    <w:rPr>
                      <w:rFonts w:ascii="Calibri" w:eastAsia="Times New Roman" w:hAnsi="Calibri" w:cs="Times New Roman"/>
                      <w:color w:val="000000"/>
                      <w:sz w:val="22"/>
                      <w:lang w:eastAsia="es-CO"/>
                    </w:rPr>
                  </w:rPrChange>
                </w:rPr>
                <w:t>39-2018</w:t>
              </w:r>
            </w:ins>
          </w:p>
        </w:tc>
      </w:tr>
      <w:tr w:rsidR="00902A96" w:rsidRPr="00902A96" w14:paraId="60843779" w14:textId="77777777" w:rsidTr="00A80DAE">
        <w:trPr>
          <w:trHeight w:val="300"/>
          <w:ins w:id="4796" w:author="Jose Vidal Velandia Diaz" w:date="2018-05-28T14:01:00Z"/>
          <w:trPrChange w:id="479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79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BAF0E8" w14:textId="77777777" w:rsidR="00902A96" w:rsidRPr="00A80DAE" w:rsidRDefault="00902A96" w:rsidP="00902A96">
            <w:pPr>
              <w:spacing w:line="240" w:lineRule="auto"/>
              <w:jc w:val="center"/>
              <w:rPr>
                <w:ins w:id="4799" w:author="Jose Vidal Velandia Diaz" w:date="2018-05-28T14:01:00Z"/>
                <w:rFonts w:eastAsia="Times New Roman" w:cs="Arial"/>
                <w:b/>
                <w:color w:val="000000"/>
                <w:sz w:val="22"/>
                <w:lang w:eastAsia="es-CO"/>
                <w:rPrChange w:id="4800" w:author="Jose Vidal Velandia Diaz" w:date="2018-05-28T14:42:00Z">
                  <w:rPr>
                    <w:ins w:id="4801" w:author="Jose Vidal Velandia Diaz" w:date="2018-05-28T14:01:00Z"/>
                    <w:rFonts w:ascii="Calibri" w:eastAsia="Times New Roman" w:hAnsi="Calibri" w:cs="Times New Roman"/>
                    <w:color w:val="000000"/>
                    <w:sz w:val="22"/>
                    <w:lang w:eastAsia="es-CO"/>
                  </w:rPr>
                </w:rPrChange>
              </w:rPr>
            </w:pPr>
            <w:ins w:id="4802" w:author="Jose Vidal Velandia Diaz" w:date="2018-05-28T14:01:00Z">
              <w:r w:rsidRPr="00A80DAE">
                <w:rPr>
                  <w:rFonts w:eastAsia="Times New Roman" w:cs="Arial"/>
                  <w:b/>
                  <w:color w:val="000000"/>
                  <w:sz w:val="22"/>
                  <w:lang w:eastAsia="es-CO"/>
                  <w:rPrChange w:id="4803" w:author="Jose Vidal Velandia Diaz" w:date="2018-05-28T14:42:00Z">
                    <w:rPr>
                      <w:rFonts w:ascii="Calibri" w:eastAsia="Times New Roman" w:hAnsi="Calibri" w:cs="Times New Roman"/>
                      <w:color w:val="000000"/>
                      <w:sz w:val="22"/>
                      <w:lang w:eastAsia="es-CO"/>
                    </w:rPr>
                  </w:rPrChange>
                </w:rPr>
                <w:t>101</w:t>
              </w:r>
            </w:ins>
          </w:p>
        </w:tc>
        <w:tc>
          <w:tcPr>
            <w:tcW w:w="1742" w:type="dxa"/>
            <w:tcBorders>
              <w:top w:val="nil"/>
              <w:left w:val="nil"/>
              <w:bottom w:val="single" w:sz="4" w:space="0" w:color="auto"/>
              <w:right w:val="single" w:sz="4" w:space="0" w:color="auto"/>
            </w:tcBorders>
            <w:shd w:val="clear" w:color="auto" w:fill="auto"/>
            <w:noWrap/>
            <w:vAlign w:val="center"/>
            <w:hideMark/>
            <w:tcPrChange w:id="480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9B8CA4C" w14:textId="77777777" w:rsidR="00902A96" w:rsidRPr="00902A96" w:rsidRDefault="00902A96" w:rsidP="00902A96">
            <w:pPr>
              <w:spacing w:line="240" w:lineRule="auto"/>
              <w:jc w:val="center"/>
              <w:rPr>
                <w:ins w:id="4805" w:author="Jose Vidal Velandia Diaz" w:date="2018-05-28T14:01:00Z"/>
                <w:rFonts w:eastAsia="Times New Roman" w:cs="Arial"/>
                <w:color w:val="000000"/>
                <w:sz w:val="22"/>
                <w:lang w:eastAsia="es-CO"/>
                <w:rPrChange w:id="4806" w:author="Jose Vidal Velandia Diaz" w:date="2018-05-28T14:02:00Z">
                  <w:rPr>
                    <w:ins w:id="4807" w:author="Jose Vidal Velandia Diaz" w:date="2018-05-28T14:01:00Z"/>
                    <w:rFonts w:ascii="Calibri" w:eastAsia="Times New Roman" w:hAnsi="Calibri" w:cs="Times New Roman"/>
                    <w:color w:val="000000"/>
                    <w:sz w:val="22"/>
                    <w:lang w:eastAsia="es-CO"/>
                  </w:rPr>
                </w:rPrChange>
              </w:rPr>
            </w:pPr>
            <w:ins w:id="4808" w:author="Jose Vidal Velandia Diaz" w:date="2018-05-28T14:01:00Z">
              <w:r w:rsidRPr="00902A96">
                <w:rPr>
                  <w:rFonts w:eastAsia="Times New Roman" w:cs="Arial"/>
                  <w:color w:val="000000"/>
                  <w:sz w:val="22"/>
                  <w:lang w:eastAsia="es-CO"/>
                  <w:rPrChange w:id="4809" w:author="Jose Vidal Velandia Diaz" w:date="2018-05-28T14:02:00Z">
                    <w:rPr>
                      <w:rFonts w:ascii="Calibri" w:eastAsia="Times New Roman" w:hAnsi="Calibri" w:cs="Times New Roman"/>
                      <w:color w:val="000000"/>
                      <w:sz w:val="22"/>
                      <w:lang w:eastAsia="es-CO"/>
                    </w:rPr>
                  </w:rPrChange>
                </w:rPr>
                <w:t>SILGADO</w:t>
              </w:r>
            </w:ins>
          </w:p>
        </w:tc>
        <w:tc>
          <w:tcPr>
            <w:tcW w:w="1802" w:type="dxa"/>
            <w:tcBorders>
              <w:top w:val="nil"/>
              <w:left w:val="nil"/>
              <w:bottom w:val="single" w:sz="4" w:space="0" w:color="auto"/>
              <w:right w:val="single" w:sz="4" w:space="0" w:color="auto"/>
            </w:tcBorders>
            <w:shd w:val="clear" w:color="000000" w:fill="FFFFFF"/>
            <w:noWrap/>
            <w:vAlign w:val="center"/>
            <w:hideMark/>
            <w:tcPrChange w:id="481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135B387" w14:textId="77777777" w:rsidR="00902A96" w:rsidRPr="00902A96" w:rsidRDefault="00902A96" w:rsidP="00902A96">
            <w:pPr>
              <w:spacing w:line="240" w:lineRule="auto"/>
              <w:jc w:val="center"/>
              <w:rPr>
                <w:ins w:id="4811" w:author="Jose Vidal Velandia Diaz" w:date="2018-05-28T14:01:00Z"/>
                <w:rFonts w:eastAsia="Times New Roman" w:cs="Arial"/>
                <w:sz w:val="22"/>
                <w:lang w:eastAsia="es-CO"/>
                <w:rPrChange w:id="4812" w:author="Jose Vidal Velandia Diaz" w:date="2018-05-28T14:02:00Z">
                  <w:rPr>
                    <w:ins w:id="4813" w:author="Jose Vidal Velandia Diaz" w:date="2018-05-28T14:01:00Z"/>
                    <w:rFonts w:ascii="Calibri" w:eastAsia="Times New Roman" w:hAnsi="Calibri" w:cs="Times New Roman"/>
                    <w:sz w:val="22"/>
                    <w:lang w:eastAsia="es-CO"/>
                  </w:rPr>
                </w:rPrChange>
              </w:rPr>
            </w:pPr>
            <w:ins w:id="4814" w:author="Jose Vidal Velandia Diaz" w:date="2018-05-28T14:01:00Z">
              <w:r w:rsidRPr="00902A96">
                <w:rPr>
                  <w:rFonts w:eastAsia="Times New Roman" w:cs="Arial"/>
                  <w:sz w:val="22"/>
                  <w:lang w:eastAsia="es-CO"/>
                  <w:rPrChange w:id="4815" w:author="Jose Vidal Velandia Diaz" w:date="2018-05-28T14:02:00Z">
                    <w:rPr>
                      <w:rFonts w:ascii="Calibri" w:eastAsia="Times New Roman" w:hAnsi="Calibri" w:cs="Times New Roman"/>
                      <w:sz w:val="22"/>
                      <w:lang w:eastAsia="es-CO"/>
                    </w:rPr>
                  </w:rPrChange>
                </w:rPr>
                <w:t>ACOSTA</w:t>
              </w:r>
            </w:ins>
          </w:p>
        </w:tc>
        <w:tc>
          <w:tcPr>
            <w:tcW w:w="1843" w:type="dxa"/>
            <w:tcBorders>
              <w:top w:val="nil"/>
              <w:left w:val="nil"/>
              <w:bottom w:val="single" w:sz="4" w:space="0" w:color="auto"/>
              <w:right w:val="single" w:sz="4" w:space="0" w:color="auto"/>
            </w:tcBorders>
            <w:shd w:val="clear" w:color="000000" w:fill="FFFFFF"/>
            <w:noWrap/>
            <w:vAlign w:val="center"/>
            <w:hideMark/>
            <w:tcPrChange w:id="481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14352DCB" w14:textId="77777777" w:rsidR="00902A96" w:rsidRPr="00902A96" w:rsidRDefault="00902A96" w:rsidP="00902A96">
            <w:pPr>
              <w:spacing w:line="240" w:lineRule="auto"/>
              <w:jc w:val="center"/>
              <w:rPr>
                <w:ins w:id="4817" w:author="Jose Vidal Velandia Diaz" w:date="2018-05-28T14:01:00Z"/>
                <w:rFonts w:eastAsia="Times New Roman" w:cs="Arial"/>
                <w:sz w:val="22"/>
                <w:lang w:eastAsia="es-CO"/>
                <w:rPrChange w:id="4818" w:author="Jose Vidal Velandia Diaz" w:date="2018-05-28T14:02:00Z">
                  <w:rPr>
                    <w:ins w:id="4819" w:author="Jose Vidal Velandia Diaz" w:date="2018-05-28T14:01:00Z"/>
                    <w:rFonts w:ascii="Calibri" w:eastAsia="Times New Roman" w:hAnsi="Calibri" w:cs="Times New Roman"/>
                    <w:sz w:val="22"/>
                    <w:lang w:eastAsia="es-CO"/>
                  </w:rPr>
                </w:rPrChange>
              </w:rPr>
            </w:pPr>
            <w:ins w:id="4820" w:author="Jose Vidal Velandia Diaz" w:date="2018-05-28T14:01:00Z">
              <w:r w:rsidRPr="00902A96">
                <w:rPr>
                  <w:rFonts w:eastAsia="Times New Roman" w:cs="Arial"/>
                  <w:sz w:val="22"/>
                  <w:lang w:eastAsia="es-CO"/>
                  <w:rPrChange w:id="4821" w:author="Jose Vidal Velandia Diaz" w:date="2018-05-28T14:02:00Z">
                    <w:rPr>
                      <w:rFonts w:ascii="Calibri" w:eastAsia="Times New Roman" w:hAnsi="Calibri" w:cs="Times New Roman"/>
                      <w:sz w:val="22"/>
                      <w:lang w:eastAsia="es-CO"/>
                    </w:rPr>
                  </w:rPrChange>
                </w:rPr>
                <w:t>RUTHBY</w:t>
              </w:r>
            </w:ins>
          </w:p>
        </w:tc>
        <w:tc>
          <w:tcPr>
            <w:tcW w:w="1559" w:type="dxa"/>
            <w:tcBorders>
              <w:top w:val="nil"/>
              <w:left w:val="nil"/>
              <w:bottom w:val="single" w:sz="4" w:space="0" w:color="auto"/>
              <w:right w:val="single" w:sz="4" w:space="0" w:color="auto"/>
            </w:tcBorders>
            <w:shd w:val="clear" w:color="000000" w:fill="FFFFFF"/>
            <w:noWrap/>
            <w:vAlign w:val="center"/>
            <w:hideMark/>
            <w:tcPrChange w:id="482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72A7FDD" w14:textId="77777777" w:rsidR="00902A96" w:rsidRPr="00902A96" w:rsidRDefault="00902A96" w:rsidP="00902A96">
            <w:pPr>
              <w:spacing w:line="240" w:lineRule="auto"/>
              <w:jc w:val="center"/>
              <w:rPr>
                <w:ins w:id="4823" w:author="Jose Vidal Velandia Diaz" w:date="2018-05-28T14:01:00Z"/>
                <w:rFonts w:eastAsia="Times New Roman" w:cs="Arial"/>
                <w:sz w:val="22"/>
                <w:lang w:eastAsia="es-CO"/>
                <w:rPrChange w:id="4824" w:author="Jose Vidal Velandia Diaz" w:date="2018-05-28T14:02:00Z">
                  <w:rPr>
                    <w:ins w:id="4825" w:author="Jose Vidal Velandia Diaz" w:date="2018-05-28T14:01:00Z"/>
                    <w:rFonts w:ascii="Calibri" w:eastAsia="Times New Roman" w:hAnsi="Calibri" w:cs="Times New Roman"/>
                    <w:sz w:val="22"/>
                    <w:lang w:eastAsia="es-CO"/>
                  </w:rPr>
                </w:rPrChange>
              </w:rPr>
            </w:pPr>
            <w:ins w:id="4826" w:author="Jose Vidal Velandia Diaz" w:date="2018-05-28T14:01:00Z">
              <w:r w:rsidRPr="00902A96">
                <w:rPr>
                  <w:rFonts w:eastAsia="Times New Roman" w:cs="Arial"/>
                  <w:sz w:val="22"/>
                  <w:lang w:eastAsia="es-CO"/>
                  <w:rPrChange w:id="4827" w:author="Jose Vidal Velandia Diaz" w:date="2018-05-28T14:02:00Z">
                    <w:rPr>
                      <w:rFonts w:ascii="Calibri" w:eastAsia="Times New Roman" w:hAnsi="Calibri" w:cs="Times New Roman"/>
                      <w:sz w:val="22"/>
                      <w:lang w:eastAsia="es-CO"/>
                    </w:rPr>
                  </w:rPrChange>
                </w:rPr>
                <w:t>EDITH</w:t>
              </w:r>
            </w:ins>
          </w:p>
        </w:tc>
        <w:tc>
          <w:tcPr>
            <w:tcW w:w="1276" w:type="dxa"/>
            <w:tcBorders>
              <w:top w:val="nil"/>
              <w:left w:val="nil"/>
              <w:bottom w:val="single" w:sz="4" w:space="0" w:color="auto"/>
              <w:right w:val="single" w:sz="4" w:space="0" w:color="auto"/>
            </w:tcBorders>
            <w:shd w:val="clear" w:color="auto" w:fill="auto"/>
            <w:noWrap/>
            <w:vAlign w:val="center"/>
            <w:hideMark/>
            <w:tcPrChange w:id="482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14782731" w14:textId="77777777" w:rsidR="00902A96" w:rsidRPr="00902A96" w:rsidRDefault="00902A96" w:rsidP="00902A96">
            <w:pPr>
              <w:spacing w:line="240" w:lineRule="auto"/>
              <w:jc w:val="center"/>
              <w:rPr>
                <w:ins w:id="4829" w:author="Jose Vidal Velandia Diaz" w:date="2018-05-28T14:01:00Z"/>
                <w:rFonts w:eastAsia="Times New Roman" w:cs="Arial"/>
                <w:color w:val="000000"/>
                <w:sz w:val="22"/>
                <w:lang w:eastAsia="es-CO"/>
                <w:rPrChange w:id="4830" w:author="Jose Vidal Velandia Diaz" w:date="2018-05-28T14:02:00Z">
                  <w:rPr>
                    <w:ins w:id="4831" w:author="Jose Vidal Velandia Diaz" w:date="2018-05-28T14:01:00Z"/>
                    <w:rFonts w:ascii="Calibri" w:eastAsia="Times New Roman" w:hAnsi="Calibri" w:cs="Times New Roman"/>
                    <w:color w:val="000000"/>
                    <w:sz w:val="22"/>
                    <w:lang w:eastAsia="es-CO"/>
                  </w:rPr>
                </w:rPrChange>
              </w:rPr>
            </w:pPr>
            <w:ins w:id="4832" w:author="Jose Vidal Velandia Diaz" w:date="2018-05-28T14:01:00Z">
              <w:r w:rsidRPr="00902A96">
                <w:rPr>
                  <w:rFonts w:eastAsia="Times New Roman" w:cs="Arial"/>
                  <w:color w:val="000000"/>
                  <w:sz w:val="22"/>
                  <w:lang w:eastAsia="es-CO"/>
                  <w:rPrChange w:id="4833" w:author="Jose Vidal Velandia Diaz" w:date="2018-05-28T14:02:00Z">
                    <w:rPr>
                      <w:rFonts w:ascii="Calibri" w:eastAsia="Times New Roman" w:hAnsi="Calibri" w:cs="Times New Roman"/>
                      <w:color w:val="000000"/>
                      <w:sz w:val="22"/>
                      <w:lang w:eastAsia="es-CO"/>
                    </w:rPr>
                  </w:rPrChange>
                </w:rPr>
                <w:t>19-2018</w:t>
              </w:r>
            </w:ins>
          </w:p>
        </w:tc>
      </w:tr>
      <w:tr w:rsidR="00902A96" w:rsidRPr="00902A96" w14:paraId="2B12A11A" w14:textId="77777777" w:rsidTr="00A80DAE">
        <w:trPr>
          <w:trHeight w:val="300"/>
          <w:ins w:id="4834" w:author="Jose Vidal Velandia Diaz" w:date="2018-05-28T14:01:00Z"/>
          <w:trPrChange w:id="483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83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511165" w14:textId="77777777" w:rsidR="00902A96" w:rsidRPr="00A80DAE" w:rsidRDefault="00902A96" w:rsidP="00902A96">
            <w:pPr>
              <w:spacing w:line="240" w:lineRule="auto"/>
              <w:jc w:val="center"/>
              <w:rPr>
                <w:ins w:id="4837" w:author="Jose Vidal Velandia Diaz" w:date="2018-05-28T14:01:00Z"/>
                <w:rFonts w:eastAsia="Times New Roman" w:cs="Arial"/>
                <w:b/>
                <w:color w:val="000000"/>
                <w:sz w:val="22"/>
                <w:lang w:eastAsia="es-CO"/>
                <w:rPrChange w:id="4838" w:author="Jose Vidal Velandia Diaz" w:date="2018-05-28T14:42:00Z">
                  <w:rPr>
                    <w:ins w:id="4839" w:author="Jose Vidal Velandia Diaz" w:date="2018-05-28T14:01:00Z"/>
                    <w:rFonts w:ascii="Calibri" w:eastAsia="Times New Roman" w:hAnsi="Calibri" w:cs="Times New Roman"/>
                    <w:color w:val="000000"/>
                    <w:sz w:val="22"/>
                    <w:lang w:eastAsia="es-CO"/>
                  </w:rPr>
                </w:rPrChange>
              </w:rPr>
            </w:pPr>
            <w:ins w:id="4840" w:author="Jose Vidal Velandia Diaz" w:date="2018-05-28T14:01:00Z">
              <w:r w:rsidRPr="00A80DAE">
                <w:rPr>
                  <w:rFonts w:eastAsia="Times New Roman" w:cs="Arial"/>
                  <w:b/>
                  <w:color w:val="000000"/>
                  <w:sz w:val="22"/>
                  <w:lang w:eastAsia="es-CO"/>
                  <w:rPrChange w:id="4841" w:author="Jose Vidal Velandia Diaz" w:date="2018-05-28T14:42:00Z">
                    <w:rPr>
                      <w:rFonts w:ascii="Calibri" w:eastAsia="Times New Roman" w:hAnsi="Calibri" w:cs="Times New Roman"/>
                      <w:color w:val="000000"/>
                      <w:sz w:val="22"/>
                      <w:lang w:eastAsia="es-CO"/>
                    </w:rPr>
                  </w:rPrChange>
                </w:rPr>
                <w:t>102</w:t>
              </w:r>
            </w:ins>
          </w:p>
        </w:tc>
        <w:tc>
          <w:tcPr>
            <w:tcW w:w="1742" w:type="dxa"/>
            <w:tcBorders>
              <w:top w:val="nil"/>
              <w:left w:val="nil"/>
              <w:bottom w:val="single" w:sz="4" w:space="0" w:color="auto"/>
              <w:right w:val="single" w:sz="4" w:space="0" w:color="auto"/>
            </w:tcBorders>
            <w:shd w:val="clear" w:color="auto" w:fill="auto"/>
            <w:noWrap/>
            <w:vAlign w:val="center"/>
            <w:hideMark/>
            <w:tcPrChange w:id="484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01533E0" w14:textId="77777777" w:rsidR="00902A96" w:rsidRPr="00902A96" w:rsidRDefault="00902A96" w:rsidP="00902A96">
            <w:pPr>
              <w:spacing w:line="240" w:lineRule="auto"/>
              <w:jc w:val="center"/>
              <w:rPr>
                <w:ins w:id="4843" w:author="Jose Vidal Velandia Diaz" w:date="2018-05-28T14:01:00Z"/>
                <w:rFonts w:eastAsia="Times New Roman" w:cs="Arial"/>
                <w:color w:val="000000"/>
                <w:sz w:val="22"/>
                <w:lang w:eastAsia="es-CO"/>
                <w:rPrChange w:id="4844" w:author="Jose Vidal Velandia Diaz" w:date="2018-05-28T14:02:00Z">
                  <w:rPr>
                    <w:ins w:id="4845" w:author="Jose Vidal Velandia Diaz" w:date="2018-05-28T14:01:00Z"/>
                    <w:rFonts w:ascii="Calibri" w:eastAsia="Times New Roman" w:hAnsi="Calibri" w:cs="Times New Roman"/>
                    <w:color w:val="000000"/>
                    <w:sz w:val="22"/>
                    <w:lang w:eastAsia="es-CO"/>
                  </w:rPr>
                </w:rPrChange>
              </w:rPr>
            </w:pPr>
            <w:ins w:id="4846" w:author="Jose Vidal Velandia Diaz" w:date="2018-05-28T14:01:00Z">
              <w:r w:rsidRPr="00902A96">
                <w:rPr>
                  <w:rFonts w:eastAsia="Times New Roman" w:cs="Arial"/>
                  <w:color w:val="000000"/>
                  <w:sz w:val="22"/>
                  <w:lang w:eastAsia="es-CO"/>
                  <w:rPrChange w:id="4847" w:author="Jose Vidal Velandia Diaz" w:date="2018-05-28T14:02:00Z">
                    <w:rPr>
                      <w:rFonts w:ascii="Calibri" w:eastAsia="Times New Roman" w:hAnsi="Calibri" w:cs="Times New Roman"/>
                      <w:color w:val="000000"/>
                      <w:sz w:val="22"/>
                      <w:lang w:eastAsia="es-CO"/>
                    </w:rPr>
                  </w:rPrChange>
                </w:rPr>
                <w:t>SUAREZ</w:t>
              </w:r>
            </w:ins>
          </w:p>
        </w:tc>
        <w:tc>
          <w:tcPr>
            <w:tcW w:w="1802" w:type="dxa"/>
            <w:tcBorders>
              <w:top w:val="nil"/>
              <w:left w:val="nil"/>
              <w:bottom w:val="single" w:sz="4" w:space="0" w:color="auto"/>
              <w:right w:val="single" w:sz="4" w:space="0" w:color="auto"/>
            </w:tcBorders>
            <w:shd w:val="clear" w:color="000000" w:fill="FFFFFF"/>
            <w:noWrap/>
            <w:vAlign w:val="center"/>
            <w:hideMark/>
            <w:tcPrChange w:id="484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4873C63B" w14:textId="77777777" w:rsidR="00902A96" w:rsidRPr="00902A96" w:rsidRDefault="00902A96" w:rsidP="00902A96">
            <w:pPr>
              <w:spacing w:line="240" w:lineRule="auto"/>
              <w:jc w:val="center"/>
              <w:rPr>
                <w:ins w:id="4849" w:author="Jose Vidal Velandia Diaz" w:date="2018-05-28T14:01:00Z"/>
                <w:rFonts w:eastAsia="Times New Roman" w:cs="Arial"/>
                <w:sz w:val="22"/>
                <w:lang w:eastAsia="es-CO"/>
                <w:rPrChange w:id="4850" w:author="Jose Vidal Velandia Diaz" w:date="2018-05-28T14:02:00Z">
                  <w:rPr>
                    <w:ins w:id="4851" w:author="Jose Vidal Velandia Diaz" w:date="2018-05-28T14:01:00Z"/>
                    <w:rFonts w:ascii="Calibri" w:eastAsia="Times New Roman" w:hAnsi="Calibri" w:cs="Times New Roman"/>
                    <w:sz w:val="22"/>
                    <w:lang w:eastAsia="es-CO"/>
                  </w:rPr>
                </w:rPrChange>
              </w:rPr>
            </w:pPr>
            <w:ins w:id="4852" w:author="Jose Vidal Velandia Diaz" w:date="2018-05-28T14:01:00Z">
              <w:r w:rsidRPr="00902A96">
                <w:rPr>
                  <w:rFonts w:eastAsia="Times New Roman" w:cs="Arial"/>
                  <w:sz w:val="22"/>
                  <w:lang w:eastAsia="es-CO"/>
                  <w:rPrChange w:id="4853" w:author="Jose Vidal Velandia Diaz" w:date="2018-05-28T14:02:00Z">
                    <w:rPr>
                      <w:rFonts w:ascii="Calibri" w:eastAsia="Times New Roman" w:hAnsi="Calibri" w:cs="Times New Roman"/>
                      <w:sz w:val="22"/>
                      <w:lang w:eastAsia="es-CO"/>
                    </w:rPr>
                  </w:rPrChange>
                </w:rPr>
                <w:t>SANZ</w:t>
              </w:r>
            </w:ins>
          </w:p>
        </w:tc>
        <w:tc>
          <w:tcPr>
            <w:tcW w:w="1843" w:type="dxa"/>
            <w:tcBorders>
              <w:top w:val="nil"/>
              <w:left w:val="nil"/>
              <w:bottom w:val="single" w:sz="4" w:space="0" w:color="auto"/>
              <w:right w:val="single" w:sz="4" w:space="0" w:color="auto"/>
            </w:tcBorders>
            <w:shd w:val="clear" w:color="000000" w:fill="FFFFFF"/>
            <w:noWrap/>
            <w:vAlign w:val="center"/>
            <w:hideMark/>
            <w:tcPrChange w:id="485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1C88A592" w14:textId="77777777" w:rsidR="00902A96" w:rsidRPr="00902A96" w:rsidRDefault="00902A96" w:rsidP="00902A96">
            <w:pPr>
              <w:spacing w:line="240" w:lineRule="auto"/>
              <w:jc w:val="center"/>
              <w:rPr>
                <w:ins w:id="4855" w:author="Jose Vidal Velandia Diaz" w:date="2018-05-28T14:01:00Z"/>
                <w:rFonts w:eastAsia="Times New Roman" w:cs="Arial"/>
                <w:sz w:val="22"/>
                <w:lang w:eastAsia="es-CO"/>
                <w:rPrChange w:id="4856" w:author="Jose Vidal Velandia Diaz" w:date="2018-05-28T14:02:00Z">
                  <w:rPr>
                    <w:ins w:id="4857" w:author="Jose Vidal Velandia Diaz" w:date="2018-05-28T14:01:00Z"/>
                    <w:rFonts w:ascii="Calibri" w:eastAsia="Times New Roman" w:hAnsi="Calibri" w:cs="Times New Roman"/>
                    <w:sz w:val="22"/>
                    <w:lang w:eastAsia="es-CO"/>
                  </w:rPr>
                </w:rPrChange>
              </w:rPr>
            </w:pPr>
            <w:ins w:id="4858" w:author="Jose Vidal Velandia Diaz" w:date="2018-05-28T14:01:00Z">
              <w:r w:rsidRPr="00902A96">
                <w:rPr>
                  <w:rFonts w:eastAsia="Times New Roman" w:cs="Arial"/>
                  <w:sz w:val="22"/>
                  <w:lang w:eastAsia="es-CO"/>
                  <w:rPrChange w:id="4859" w:author="Jose Vidal Velandia Diaz" w:date="2018-05-28T14:02:00Z">
                    <w:rPr>
                      <w:rFonts w:ascii="Calibri" w:eastAsia="Times New Roman" w:hAnsi="Calibri" w:cs="Times New Roman"/>
                      <w:sz w:val="22"/>
                      <w:lang w:eastAsia="es-CO"/>
                    </w:rPr>
                  </w:rPrChange>
                </w:rPr>
                <w:t>LUIS</w:t>
              </w:r>
            </w:ins>
          </w:p>
        </w:tc>
        <w:tc>
          <w:tcPr>
            <w:tcW w:w="1559" w:type="dxa"/>
            <w:tcBorders>
              <w:top w:val="nil"/>
              <w:left w:val="nil"/>
              <w:bottom w:val="single" w:sz="4" w:space="0" w:color="auto"/>
              <w:right w:val="single" w:sz="4" w:space="0" w:color="auto"/>
            </w:tcBorders>
            <w:shd w:val="clear" w:color="000000" w:fill="FFFFFF"/>
            <w:noWrap/>
            <w:vAlign w:val="center"/>
            <w:hideMark/>
            <w:tcPrChange w:id="486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14494E0" w14:textId="77777777" w:rsidR="00902A96" w:rsidRPr="00902A96" w:rsidRDefault="00902A96" w:rsidP="00902A96">
            <w:pPr>
              <w:spacing w:line="240" w:lineRule="auto"/>
              <w:jc w:val="center"/>
              <w:rPr>
                <w:ins w:id="4861" w:author="Jose Vidal Velandia Diaz" w:date="2018-05-28T14:01:00Z"/>
                <w:rFonts w:eastAsia="Times New Roman" w:cs="Arial"/>
                <w:sz w:val="22"/>
                <w:lang w:eastAsia="es-CO"/>
                <w:rPrChange w:id="4862" w:author="Jose Vidal Velandia Diaz" w:date="2018-05-28T14:02:00Z">
                  <w:rPr>
                    <w:ins w:id="4863" w:author="Jose Vidal Velandia Diaz" w:date="2018-05-28T14:01:00Z"/>
                    <w:rFonts w:ascii="Calibri" w:eastAsia="Times New Roman" w:hAnsi="Calibri" w:cs="Times New Roman"/>
                    <w:sz w:val="22"/>
                    <w:lang w:eastAsia="es-CO"/>
                  </w:rPr>
                </w:rPrChange>
              </w:rPr>
            </w:pPr>
            <w:ins w:id="4864" w:author="Jose Vidal Velandia Diaz" w:date="2018-05-28T14:01:00Z">
              <w:r w:rsidRPr="00902A96">
                <w:rPr>
                  <w:rFonts w:eastAsia="Times New Roman" w:cs="Arial"/>
                  <w:sz w:val="22"/>
                  <w:lang w:eastAsia="es-CO"/>
                  <w:rPrChange w:id="4865" w:author="Jose Vidal Velandia Diaz" w:date="2018-05-28T14:02:00Z">
                    <w:rPr>
                      <w:rFonts w:ascii="Calibri" w:eastAsia="Times New Roman" w:hAnsi="Calibri" w:cs="Times New Roman"/>
                      <w:sz w:val="22"/>
                      <w:lang w:eastAsia="es-CO"/>
                    </w:rPr>
                  </w:rPrChange>
                </w:rPr>
                <w:t>ALBERTO</w:t>
              </w:r>
            </w:ins>
          </w:p>
        </w:tc>
        <w:tc>
          <w:tcPr>
            <w:tcW w:w="1276" w:type="dxa"/>
            <w:tcBorders>
              <w:top w:val="nil"/>
              <w:left w:val="nil"/>
              <w:bottom w:val="single" w:sz="4" w:space="0" w:color="auto"/>
              <w:right w:val="single" w:sz="4" w:space="0" w:color="auto"/>
            </w:tcBorders>
            <w:shd w:val="clear" w:color="auto" w:fill="auto"/>
            <w:noWrap/>
            <w:vAlign w:val="center"/>
            <w:hideMark/>
            <w:tcPrChange w:id="4866"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7F10301C" w14:textId="77777777" w:rsidR="00902A96" w:rsidRPr="00902A96" w:rsidRDefault="00902A96" w:rsidP="00902A96">
            <w:pPr>
              <w:spacing w:line="240" w:lineRule="auto"/>
              <w:jc w:val="center"/>
              <w:rPr>
                <w:ins w:id="4867" w:author="Jose Vidal Velandia Diaz" w:date="2018-05-28T14:01:00Z"/>
                <w:rFonts w:eastAsia="Times New Roman" w:cs="Arial"/>
                <w:color w:val="000000"/>
                <w:sz w:val="22"/>
                <w:lang w:eastAsia="es-CO"/>
                <w:rPrChange w:id="4868" w:author="Jose Vidal Velandia Diaz" w:date="2018-05-28T14:02:00Z">
                  <w:rPr>
                    <w:ins w:id="4869" w:author="Jose Vidal Velandia Diaz" w:date="2018-05-28T14:01:00Z"/>
                    <w:rFonts w:ascii="Calibri" w:eastAsia="Times New Roman" w:hAnsi="Calibri" w:cs="Times New Roman"/>
                    <w:color w:val="000000"/>
                    <w:sz w:val="22"/>
                    <w:lang w:eastAsia="es-CO"/>
                  </w:rPr>
                </w:rPrChange>
              </w:rPr>
            </w:pPr>
            <w:ins w:id="4870" w:author="Jose Vidal Velandia Diaz" w:date="2018-05-28T14:01:00Z">
              <w:r w:rsidRPr="00902A96">
                <w:rPr>
                  <w:rFonts w:eastAsia="Times New Roman" w:cs="Arial"/>
                  <w:color w:val="000000"/>
                  <w:sz w:val="22"/>
                  <w:lang w:eastAsia="es-CO"/>
                  <w:rPrChange w:id="4871" w:author="Jose Vidal Velandia Diaz" w:date="2018-05-28T14:02:00Z">
                    <w:rPr>
                      <w:rFonts w:ascii="Calibri" w:eastAsia="Times New Roman" w:hAnsi="Calibri" w:cs="Times New Roman"/>
                      <w:color w:val="000000"/>
                      <w:sz w:val="22"/>
                      <w:lang w:eastAsia="es-CO"/>
                    </w:rPr>
                  </w:rPrChange>
                </w:rPr>
                <w:t>53-2018</w:t>
              </w:r>
            </w:ins>
          </w:p>
        </w:tc>
      </w:tr>
      <w:tr w:rsidR="00902A96" w:rsidRPr="00902A96" w14:paraId="2CB223E6" w14:textId="77777777" w:rsidTr="00A80DAE">
        <w:trPr>
          <w:trHeight w:val="300"/>
          <w:ins w:id="4872" w:author="Jose Vidal Velandia Diaz" w:date="2018-05-28T14:01:00Z"/>
          <w:trPrChange w:id="487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87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BB30E6" w14:textId="77777777" w:rsidR="00902A96" w:rsidRPr="00A80DAE" w:rsidRDefault="00902A96" w:rsidP="00902A96">
            <w:pPr>
              <w:spacing w:line="240" w:lineRule="auto"/>
              <w:jc w:val="center"/>
              <w:rPr>
                <w:ins w:id="4875" w:author="Jose Vidal Velandia Diaz" w:date="2018-05-28T14:01:00Z"/>
                <w:rFonts w:eastAsia="Times New Roman" w:cs="Arial"/>
                <w:b/>
                <w:color w:val="000000"/>
                <w:sz w:val="22"/>
                <w:lang w:eastAsia="es-CO"/>
                <w:rPrChange w:id="4876" w:author="Jose Vidal Velandia Diaz" w:date="2018-05-28T14:42:00Z">
                  <w:rPr>
                    <w:ins w:id="4877" w:author="Jose Vidal Velandia Diaz" w:date="2018-05-28T14:01:00Z"/>
                    <w:rFonts w:ascii="Calibri" w:eastAsia="Times New Roman" w:hAnsi="Calibri" w:cs="Times New Roman"/>
                    <w:color w:val="000000"/>
                    <w:sz w:val="22"/>
                    <w:lang w:eastAsia="es-CO"/>
                  </w:rPr>
                </w:rPrChange>
              </w:rPr>
            </w:pPr>
            <w:ins w:id="4878" w:author="Jose Vidal Velandia Diaz" w:date="2018-05-28T14:01:00Z">
              <w:r w:rsidRPr="00A80DAE">
                <w:rPr>
                  <w:rFonts w:eastAsia="Times New Roman" w:cs="Arial"/>
                  <w:b/>
                  <w:color w:val="000000"/>
                  <w:sz w:val="22"/>
                  <w:lang w:eastAsia="es-CO"/>
                  <w:rPrChange w:id="4879" w:author="Jose Vidal Velandia Diaz" w:date="2018-05-28T14:42:00Z">
                    <w:rPr>
                      <w:rFonts w:ascii="Calibri" w:eastAsia="Times New Roman" w:hAnsi="Calibri" w:cs="Times New Roman"/>
                      <w:color w:val="000000"/>
                      <w:sz w:val="22"/>
                      <w:lang w:eastAsia="es-CO"/>
                    </w:rPr>
                  </w:rPrChange>
                </w:rPr>
                <w:t>103</w:t>
              </w:r>
            </w:ins>
          </w:p>
        </w:tc>
        <w:tc>
          <w:tcPr>
            <w:tcW w:w="1742" w:type="dxa"/>
            <w:tcBorders>
              <w:top w:val="nil"/>
              <w:left w:val="nil"/>
              <w:bottom w:val="single" w:sz="4" w:space="0" w:color="auto"/>
              <w:right w:val="single" w:sz="4" w:space="0" w:color="auto"/>
            </w:tcBorders>
            <w:shd w:val="clear" w:color="auto" w:fill="auto"/>
            <w:noWrap/>
            <w:vAlign w:val="center"/>
            <w:hideMark/>
            <w:tcPrChange w:id="488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1C4FA1DA" w14:textId="77777777" w:rsidR="00902A96" w:rsidRPr="00902A96" w:rsidRDefault="00902A96" w:rsidP="00902A96">
            <w:pPr>
              <w:spacing w:line="240" w:lineRule="auto"/>
              <w:jc w:val="center"/>
              <w:rPr>
                <w:ins w:id="4881" w:author="Jose Vidal Velandia Diaz" w:date="2018-05-28T14:01:00Z"/>
                <w:rFonts w:eastAsia="Times New Roman" w:cs="Arial"/>
                <w:color w:val="000000"/>
                <w:sz w:val="22"/>
                <w:lang w:eastAsia="es-CO"/>
                <w:rPrChange w:id="4882" w:author="Jose Vidal Velandia Diaz" w:date="2018-05-28T14:02:00Z">
                  <w:rPr>
                    <w:ins w:id="4883" w:author="Jose Vidal Velandia Diaz" w:date="2018-05-28T14:01:00Z"/>
                    <w:rFonts w:ascii="Calibri" w:eastAsia="Times New Roman" w:hAnsi="Calibri" w:cs="Times New Roman"/>
                    <w:color w:val="000000"/>
                    <w:sz w:val="22"/>
                    <w:lang w:eastAsia="es-CO"/>
                  </w:rPr>
                </w:rPrChange>
              </w:rPr>
            </w:pPr>
            <w:ins w:id="4884" w:author="Jose Vidal Velandia Diaz" w:date="2018-05-28T14:01:00Z">
              <w:r w:rsidRPr="00902A96">
                <w:rPr>
                  <w:rFonts w:eastAsia="Times New Roman" w:cs="Arial"/>
                  <w:color w:val="000000"/>
                  <w:sz w:val="22"/>
                  <w:lang w:eastAsia="es-CO"/>
                  <w:rPrChange w:id="4885" w:author="Jose Vidal Velandia Diaz" w:date="2018-05-28T14:02:00Z">
                    <w:rPr>
                      <w:rFonts w:ascii="Calibri" w:eastAsia="Times New Roman" w:hAnsi="Calibri" w:cs="Times New Roman"/>
                      <w:color w:val="000000"/>
                      <w:sz w:val="22"/>
                      <w:lang w:eastAsia="es-CO"/>
                    </w:rPr>
                  </w:rPrChange>
                </w:rPr>
                <w:t>TEJADA</w:t>
              </w:r>
            </w:ins>
          </w:p>
        </w:tc>
        <w:tc>
          <w:tcPr>
            <w:tcW w:w="1802" w:type="dxa"/>
            <w:tcBorders>
              <w:top w:val="nil"/>
              <w:left w:val="nil"/>
              <w:bottom w:val="single" w:sz="4" w:space="0" w:color="auto"/>
              <w:right w:val="single" w:sz="4" w:space="0" w:color="auto"/>
            </w:tcBorders>
            <w:shd w:val="clear" w:color="000000" w:fill="FFFFFF"/>
            <w:noWrap/>
            <w:vAlign w:val="center"/>
            <w:hideMark/>
            <w:tcPrChange w:id="488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3600E7CF" w14:textId="77777777" w:rsidR="00902A96" w:rsidRPr="00902A96" w:rsidRDefault="00902A96" w:rsidP="00902A96">
            <w:pPr>
              <w:spacing w:line="240" w:lineRule="auto"/>
              <w:jc w:val="center"/>
              <w:rPr>
                <w:ins w:id="4887" w:author="Jose Vidal Velandia Diaz" w:date="2018-05-28T14:01:00Z"/>
                <w:rFonts w:eastAsia="Times New Roman" w:cs="Arial"/>
                <w:sz w:val="22"/>
                <w:lang w:eastAsia="es-CO"/>
                <w:rPrChange w:id="4888" w:author="Jose Vidal Velandia Diaz" w:date="2018-05-28T14:02:00Z">
                  <w:rPr>
                    <w:ins w:id="4889" w:author="Jose Vidal Velandia Diaz" w:date="2018-05-28T14:01:00Z"/>
                    <w:rFonts w:ascii="Calibri" w:eastAsia="Times New Roman" w:hAnsi="Calibri" w:cs="Times New Roman"/>
                    <w:sz w:val="22"/>
                    <w:lang w:eastAsia="es-CO"/>
                  </w:rPr>
                </w:rPrChange>
              </w:rPr>
            </w:pPr>
            <w:ins w:id="4890" w:author="Jose Vidal Velandia Diaz" w:date="2018-05-28T14:01:00Z">
              <w:r w:rsidRPr="00902A96">
                <w:rPr>
                  <w:rFonts w:eastAsia="Times New Roman" w:cs="Arial"/>
                  <w:sz w:val="22"/>
                  <w:lang w:eastAsia="es-CO"/>
                  <w:rPrChange w:id="4891" w:author="Jose Vidal Velandia Diaz" w:date="2018-05-28T14:02:00Z">
                    <w:rPr>
                      <w:rFonts w:ascii="Calibri" w:eastAsia="Times New Roman" w:hAnsi="Calibri" w:cs="Times New Roman"/>
                      <w:sz w:val="22"/>
                      <w:lang w:eastAsia="es-CO"/>
                    </w:rPr>
                  </w:rPrChange>
                </w:rPr>
                <w:t>ARBOLEDA</w:t>
              </w:r>
            </w:ins>
          </w:p>
        </w:tc>
        <w:tc>
          <w:tcPr>
            <w:tcW w:w="1843" w:type="dxa"/>
            <w:tcBorders>
              <w:top w:val="nil"/>
              <w:left w:val="nil"/>
              <w:bottom w:val="single" w:sz="4" w:space="0" w:color="auto"/>
              <w:right w:val="single" w:sz="4" w:space="0" w:color="auto"/>
            </w:tcBorders>
            <w:shd w:val="clear" w:color="000000" w:fill="FFFFFF"/>
            <w:noWrap/>
            <w:vAlign w:val="center"/>
            <w:hideMark/>
            <w:tcPrChange w:id="489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BC9D234" w14:textId="77777777" w:rsidR="00902A96" w:rsidRPr="00902A96" w:rsidRDefault="00902A96" w:rsidP="00902A96">
            <w:pPr>
              <w:spacing w:line="240" w:lineRule="auto"/>
              <w:jc w:val="center"/>
              <w:rPr>
                <w:ins w:id="4893" w:author="Jose Vidal Velandia Diaz" w:date="2018-05-28T14:01:00Z"/>
                <w:rFonts w:eastAsia="Times New Roman" w:cs="Arial"/>
                <w:sz w:val="22"/>
                <w:lang w:eastAsia="es-CO"/>
                <w:rPrChange w:id="4894" w:author="Jose Vidal Velandia Diaz" w:date="2018-05-28T14:02:00Z">
                  <w:rPr>
                    <w:ins w:id="4895" w:author="Jose Vidal Velandia Diaz" w:date="2018-05-28T14:01:00Z"/>
                    <w:rFonts w:ascii="Calibri" w:eastAsia="Times New Roman" w:hAnsi="Calibri" w:cs="Times New Roman"/>
                    <w:sz w:val="22"/>
                    <w:lang w:eastAsia="es-CO"/>
                  </w:rPr>
                </w:rPrChange>
              </w:rPr>
            </w:pPr>
            <w:ins w:id="4896" w:author="Jose Vidal Velandia Diaz" w:date="2018-05-28T14:01:00Z">
              <w:r w:rsidRPr="00902A96">
                <w:rPr>
                  <w:rFonts w:eastAsia="Times New Roman" w:cs="Arial"/>
                  <w:sz w:val="22"/>
                  <w:lang w:eastAsia="es-CO"/>
                  <w:rPrChange w:id="4897" w:author="Jose Vidal Velandia Diaz" w:date="2018-05-28T14:02:00Z">
                    <w:rPr>
                      <w:rFonts w:ascii="Calibri" w:eastAsia="Times New Roman" w:hAnsi="Calibri" w:cs="Times New Roman"/>
                      <w:sz w:val="22"/>
                      <w:lang w:eastAsia="es-CO"/>
                    </w:rPr>
                  </w:rPrChange>
                </w:rPr>
                <w:t>ALICIA</w:t>
              </w:r>
            </w:ins>
          </w:p>
        </w:tc>
        <w:tc>
          <w:tcPr>
            <w:tcW w:w="1559" w:type="dxa"/>
            <w:tcBorders>
              <w:top w:val="nil"/>
              <w:left w:val="nil"/>
              <w:bottom w:val="single" w:sz="4" w:space="0" w:color="auto"/>
              <w:right w:val="single" w:sz="4" w:space="0" w:color="auto"/>
            </w:tcBorders>
            <w:shd w:val="clear" w:color="000000" w:fill="FFFFFF"/>
            <w:noWrap/>
            <w:vAlign w:val="center"/>
            <w:hideMark/>
            <w:tcPrChange w:id="489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8920535" w14:textId="77777777" w:rsidR="00902A96" w:rsidRPr="00902A96" w:rsidRDefault="00902A96" w:rsidP="00902A96">
            <w:pPr>
              <w:spacing w:line="240" w:lineRule="auto"/>
              <w:jc w:val="center"/>
              <w:rPr>
                <w:ins w:id="4899" w:author="Jose Vidal Velandia Diaz" w:date="2018-05-28T14:01:00Z"/>
                <w:rFonts w:eastAsia="Times New Roman" w:cs="Arial"/>
                <w:sz w:val="22"/>
                <w:lang w:eastAsia="es-CO"/>
                <w:rPrChange w:id="4900" w:author="Jose Vidal Velandia Diaz" w:date="2018-05-28T14:02:00Z">
                  <w:rPr>
                    <w:ins w:id="4901" w:author="Jose Vidal Velandia Diaz" w:date="2018-05-28T14:01:00Z"/>
                    <w:rFonts w:ascii="Calibri" w:eastAsia="Times New Roman" w:hAnsi="Calibri" w:cs="Times New Roman"/>
                    <w:sz w:val="22"/>
                    <w:lang w:eastAsia="es-CO"/>
                  </w:rPr>
                </w:rPrChange>
              </w:rPr>
            </w:pPr>
            <w:ins w:id="4902" w:author="Jose Vidal Velandia Diaz" w:date="2018-05-28T14:01:00Z">
              <w:r w:rsidRPr="00902A96">
                <w:rPr>
                  <w:rFonts w:eastAsia="Times New Roman" w:cs="Arial"/>
                  <w:sz w:val="22"/>
                  <w:lang w:eastAsia="es-CO"/>
                  <w:rPrChange w:id="4903"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490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44DEA6CF" w14:textId="77777777" w:rsidR="00902A96" w:rsidRPr="00902A96" w:rsidRDefault="00902A96" w:rsidP="00902A96">
            <w:pPr>
              <w:spacing w:line="240" w:lineRule="auto"/>
              <w:jc w:val="center"/>
              <w:rPr>
                <w:ins w:id="4905" w:author="Jose Vidal Velandia Diaz" w:date="2018-05-28T14:01:00Z"/>
                <w:rFonts w:eastAsia="Times New Roman" w:cs="Arial"/>
                <w:color w:val="000000"/>
                <w:sz w:val="22"/>
                <w:lang w:eastAsia="es-CO"/>
                <w:rPrChange w:id="4906" w:author="Jose Vidal Velandia Diaz" w:date="2018-05-28T14:02:00Z">
                  <w:rPr>
                    <w:ins w:id="4907" w:author="Jose Vidal Velandia Diaz" w:date="2018-05-28T14:01:00Z"/>
                    <w:rFonts w:ascii="Calibri" w:eastAsia="Times New Roman" w:hAnsi="Calibri" w:cs="Times New Roman"/>
                    <w:color w:val="000000"/>
                    <w:sz w:val="22"/>
                    <w:lang w:eastAsia="es-CO"/>
                  </w:rPr>
                </w:rPrChange>
              </w:rPr>
            </w:pPr>
            <w:ins w:id="4908" w:author="Jose Vidal Velandia Diaz" w:date="2018-05-28T14:01:00Z">
              <w:r w:rsidRPr="00902A96">
                <w:rPr>
                  <w:rFonts w:eastAsia="Times New Roman" w:cs="Arial"/>
                  <w:color w:val="000000"/>
                  <w:sz w:val="22"/>
                  <w:lang w:eastAsia="es-CO"/>
                  <w:rPrChange w:id="4909" w:author="Jose Vidal Velandia Diaz" w:date="2018-05-28T14:02:00Z">
                    <w:rPr>
                      <w:rFonts w:ascii="Calibri" w:eastAsia="Times New Roman" w:hAnsi="Calibri" w:cs="Times New Roman"/>
                      <w:color w:val="000000"/>
                      <w:sz w:val="22"/>
                      <w:lang w:eastAsia="es-CO"/>
                    </w:rPr>
                  </w:rPrChange>
                </w:rPr>
                <w:t>42-2018</w:t>
              </w:r>
            </w:ins>
          </w:p>
        </w:tc>
      </w:tr>
      <w:tr w:rsidR="00902A96" w:rsidRPr="00902A96" w14:paraId="4841F67F" w14:textId="77777777" w:rsidTr="00A80DAE">
        <w:trPr>
          <w:trHeight w:val="300"/>
          <w:ins w:id="4910" w:author="Jose Vidal Velandia Diaz" w:date="2018-05-28T14:01:00Z"/>
          <w:trPrChange w:id="491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91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17FA15" w14:textId="77777777" w:rsidR="00902A96" w:rsidRPr="00A80DAE" w:rsidRDefault="00902A96" w:rsidP="00902A96">
            <w:pPr>
              <w:spacing w:line="240" w:lineRule="auto"/>
              <w:jc w:val="center"/>
              <w:rPr>
                <w:ins w:id="4913" w:author="Jose Vidal Velandia Diaz" w:date="2018-05-28T14:01:00Z"/>
                <w:rFonts w:eastAsia="Times New Roman" w:cs="Arial"/>
                <w:b/>
                <w:color w:val="000000"/>
                <w:sz w:val="22"/>
                <w:lang w:eastAsia="es-CO"/>
                <w:rPrChange w:id="4914" w:author="Jose Vidal Velandia Diaz" w:date="2018-05-28T14:42:00Z">
                  <w:rPr>
                    <w:ins w:id="4915" w:author="Jose Vidal Velandia Diaz" w:date="2018-05-28T14:01:00Z"/>
                    <w:rFonts w:ascii="Calibri" w:eastAsia="Times New Roman" w:hAnsi="Calibri" w:cs="Times New Roman"/>
                    <w:color w:val="000000"/>
                    <w:sz w:val="22"/>
                    <w:lang w:eastAsia="es-CO"/>
                  </w:rPr>
                </w:rPrChange>
              </w:rPr>
            </w:pPr>
            <w:ins w:id="4916" w:author="Jose Vidal Velandia Diaz" w:date="2018-05-28T14:01:00Z">
              <w:r w:rsidRPr="00A80DAE">
                <w:rPr>
                  <w:rFonts w:eastAsia="Times New Roman" w:cs="Arial"/>
                  <w:b/>
                  <w:color w:val="000000"/>
                  <w:sz w:val="22"/>
                  <w:lang w:eastAsia="es-CO"/>
                  <w:rPrChange w:id="4917" w:author="Jose Vidal Velandia Diaz" w:date="2018-05-28T14:42:00Z">
                    <w:rPr>
                      <w:rFonts w:ascii="Calibri" w:eastAsia="Times New Roman" w:hAnsi="Calibri" w:cs="Times New Roman"/>
                      <w:color w:val="000000"/>
                      <w:sz w:val="22"/>
                      <w:lang w:eastAsia="es-CO"/>
                    </w:rPr>
                  </w:rPrChange>
                </w:rPr>
                <w:t>104</w:t>
              </w:r>
            </w:ins>
          </w:p>
        </w:tc>
        <w:tc>
          <w:tcPr>
            <w:tcW w:w="1742" w:type="dxa"/>
            <w:tcBorders>
              <w:top w:val="nil"/>
              <w:left w:val="nil"/>
              <w:bottom w:val="single" w:sz="4" w:space="0" w:color="auto"/>
              <w:right w:val="single" w:sz="4" w:space="0" w:color="auto"/>
            </w:tcBorders>
            <w:shd w:val="clear" w:color="auto" w:fill="auto"/>
            <w:noWrap/>
            <w:vAlign w:val="center"/>
            <w:hideMark/>
            <w:tcPrChange w:id="491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7E1D511" w14:textId="77777777" w:rsidR="00902A96" w:rsidRPr="00902A96" w:rsidRDefault="00902A96" w:rsidP="00902A96">
            <w:pPr>
              <w:spacing w:line="240" w:lineRule="auto"/>
              <w:jc w:val="center"/>
              <w:rPr>
                <w:ins w:id="4919" w:author="Jose Vidal Velandia Diaz" w:date="2018-05-28T14:01:00Z"/>
                <w:rFonts w:eastAsia="Times New Roman" w:cs="Arial"/>
                <w:color w:val="000000"/>
                <w:sz w:val="22"/>
                <w:lang w:eastAsia="es-CO"/>
                <w:rPrChange w:id="4920" w:author="Jose Vidal Velandia Diaz" w:date="2018-05-28T14:02:00Z">
                  <w:rPr>
                    <w:ins w:id="4921" w:author="Jose Vidal Velandia Diaz" w:date="2018-05-28T14:01:00Z"/>
                    <w:rFonts w:ascii="Calibri" w:eastAsia="Times New Roman" w:hAnsi="Calibri" w:cs="Times New Roman"/>
                    <w:color w:val="000000"/>
                    <w:sz w:val="22"/>
                    <w:lang w:eastAsia="es-CO"/>
                  </w:rPr>
                </w:rPrChange>
              </w:rPr>
            </w:pPr>
            <w:ins w:id="4922" w:author="Jose Vidal Velandia Diaz" w:date="2018-05-28T14:01:00Z">
              <w:r w:rsidRPr="00902A96">
                <w:rPr>
                  <w:rFonts w:eastAsia="Times New Roman" w:cs="Arial"/>
                  <w:color w:val="000000"/>
                  <w:sz w:val="22"/>
                  <w:lang w:eastAsia="es-CO"/>
                  <w:rPrChange w:id="4923" w:author="Jose Vidal Velandia Diaz" w:date="2018-05-28T14:02:00Z">
                    <w:rPr>
                      <w:rFonts w:ascii="Calibri" w:eastAsia="Times New Roman" w:hAnsi="Calibri" w:cs="Times New Roman"/>
                      <w:color w:val="000000"/>
                      <w:sz w:val="22"/>
                      <w:lang w:eastAsia="es-CO"/>
                    </w:rPr>
                  </w:rPrChange>
                </w:rPr>
                <w:t xml:space="preserve">TORRES </w:t>
              </w:r>
            </w:ins>
          </w:p>
        </w:tc>
        <w:tc>
          <w:tcPr>
            <w:tcW w:w="1802" w:type="dxa"/>
            <w:tcBorders>
              <w:top w:val="nil"/>
              <w:left w:val="nil"/>
              <w:bottom w:val="single" w:sz="4" w:space="0" w:color="auto"/>
              <w:right w:val="single" w:sz="4" w:space="0" w:color="auto"/>
            </w:tcBorders>
            <w:shd w:val="clear" w:color="000000" w:fill="FFFFFF"/>
            <w:noWrap/>
            <w:vAlign w:val="center"/>
            <w:hideMark/>
            <w:tcPrChange w:id="492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DB7B40E" w14:textId="77777777" w:rsidR="00902A96" w:rsidRPr="00902A96" w:rsidRDefault="00902A96" w:rsidP="00902A96">
            <w:pPr>
              <w:spacing w:line="240" w:lineRule="auto"/>
              <w:jc w:val="center"/>
              <w:rPr>
                <w:ins w:id="4925" w:author="Jose Vidal Velandia Diaz" w:date="2018-05-28T14:01:00Z"/>
                <w:rFonts w:eastAsia="Times New Roman" w:cs="Arial"/>
                <w:sz w:val="22"/>
                <w:lang w:eastAsia="es-CO"/>
                <w:rPrChange w:id="4926" w:author="Jose Vidal Velandia Diaz" w:date="2018-05-28T14:02:00Z">
                  <w:rPr>
                    <w:ins w:id="4927" w:author="Jose Vidal Velandia Diaz" w:date="2018-05-28T14:01:00Z"/>
                    <w:rFonts w:ascii="Calibri" w:eastAsia="Times New Roman" w:hAnsi="Calibri" w:cs="Times New Roman"/>
                    <w:sz w:val="22"/>
                    <w:lang w:eastAsia="es-CO"/>
                  </w:rPr>
                </w:rPrChange>
              </w:rPr>
            </w:pPr>
            <w:ins w:id="4928" w:author="Jose Vidal Velandia Diaz" w:date="2018-05-28T14:01:00Z">
              <w:r w:rsidRPr="00902A96">
                <w:rPr>
                  <w:rFonts w:eastAsia="Times New Roman" w:cs="Arial"/>
                  <w:sz w:val="22"/>
                  <w:lang w:eastAsia="es-CO"/>
                  <w:rPrChange w:id="4929" w:author="Jose Vidal Velandia Diaz" w:date="2018-05-28T14:02:00Z">
                    <w:rPr>
                      <w:rFonts w:ascii="Calibri" w:eastAsia="Times New Roman" w:hAnsi="Calibri" w:cs="Times New Roman"/>
                      <w:sz w:val="22"/>
                      <w:lang w:eastAsia="es-CO"/>
                    </w:rPr>
                  </w:rPrChange>
                </w:rPr>
                <w:t xml:space="preserve">OSPINA </w:t>
              </w:r>
            </w:ins>
          </w:p>
        </w:tc>
        <w:tc>
          <w:tcPr>
            <w:tcW w:w="1843" w:type="dxa"/>
            <w:tcBorders>
              <w:top w:val="nil"/>
              <w:left w:val="nil"/>
              <w:bottom w:val="single" w:sz="4" w:space="0" w:color="auto"/>
              <w:right w:val="single" w:sz="4" w:space="0" w:color="auto"/>
            </w:tcBorders>
            <w:shd w:val="clear" w:color="000000" w:fill="FFFFFF"/>
            <w:noWrap/>
            <w:vAlign w:val="center"/>
            <w:hideMark/>
            <w:tcPrChange w:id="493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3B8376D8" w14:textId="77777777" w:rsidR="00902A96" w:rsidRPr="00902A96" w:rsidRDefault="00902A96" w:rsidP="00902A96">
            <w:pPr>
              <w:spacing w:line="240" w:lineRule="auto"/>
              <w:jc w:val="center"/>
              <w:rPr>
                <w:ins w:id="4931" w:author="Jose Vidal Velandia Diaz" w:date="2018-05-28T14:01:00Z"/>
                <w:rFonts w:eastAsia="Times New Roman" w:cs="Arial"/>
                <w:sz w:val="22"/>
                <w:lang w:eastAsia="es-CO"/>
                <w:rPrChange w:id="4932" w:author="Jose Vidal Velandia Diaz" w:date="2018-05-28T14:02:00Z">
                  <w:rPr>
                    <w:ins w:id="4933" w:author="Jose Vidal Velandia Diaz" w:date="2018-05-28T14:01:00Z"/>
                    <w:rFonts w:ascii="Calibri" w:eastAsia="Times New Roman" w:hAnsi="Calibri" w:cs="Times New Roman"/>
                    <w:sz w:val="22"/>
                    <w:lang w:eastAsia="es-CO"/>
                  </w:rPr>
                </w:rPrChange>
              </w:rPr>
            </w:pPr>
            <w:ins w:id="4934" w:author="Jose Vidal Velandia Diaz" w:date="2018-05-28T14:01:00Z">
              <w:r w:rsidRPr="00902A96">
                <w:rPr>
                  <w:rFonts w:eastAsia="Times New Roman" w:cs="Arial"/>
                  <w:sz w:val="22"/>
                  <w:lang w:eastAsia="es-CO"/>
                  <w:rPrChange w:id="4935" w:author="Jose Vidal Velandia Diaz" w:date="2018-05-28T14:02:00Z">
                    <w:rPr>
                      <w:rFonts w:ascii="Calibri" w:eastAsia="Times New Roman" w:hAnsi="Calibri" w:cs="Times New Roman"/>
                      <w:sz w:val="22"/>
                      <w:lang w:eastAsia="es-CO"/>
                    </w:rPr>
                  </w:rPrChange>
                </w:rPr>
                <w:t xml:space="preserve">ELMY </w:t>
              </w:r>
            </w:ins>
          </w:p>
        </w:tc>
        <w:tc>
          <w:tcPr>
            <w:tcW w:w="1559" w:type="dxa"/>
            <w:tcBorders>
              <w:top w:val="nil"/>
              <w:left w:val="nil"/>
              <w:bottom w:val="single" w:sz="4" w:space="0" w:color="auto"/>
              <w:right w:val="single" w:sz="4" w:space="0" w:color="auto"/>
            </w:tcBorders>
            <w:shd w:val="clear" w:color="000000" w:fill="FFFFFF"/>
            <w:noWrap/>
            <w:vAlign w:val="center"/>
            <w:hideMark/>
            <w:tcPrChange w:id="493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D731CC1" w14:textId="77777777" w:rsidR="00902A96" w:rsidRPr="00902A96" w:rsidRDefault="00902A96" w:rsidP="00902A96">
            <w:pPr>
              <w:spacing w:line="240" w:lineRule="auto"/>
              <w:jc w:val="center"/>
              <w:rPr>
                <w:ins w:id="4937" w:author="Jose Vidal Velandia Diaz" w:date="2018-05-28T14:01:00Z"/>
                <w:rFonts w:eastAsia="Times New Roman" w:cs="Arial"/>
                <w:sz w:val="22"/>
                <w:lang w:eastAsia="es-CO"/>
                <w:rPrChange w:id="4938" w:author="Jose Vidal Velandia Diaz" w:date="2018-05-28T14:02:00Z">
                  <w:rPr>
                    <w:ins w:id="4939" w:author="Jose Vidal Velandia Diaz" w:date="2018-05-28T14:01:00Z"/>
                    <w:rFonts w:ascii="Calibri" w:eastAsia="Times New Roman" w:hAnsi="Calibri" w:cs="Times New Roman"/>
                    <w:sz w:val="22"/>
                    <w:lang w:eastAsia="es-CO"/>
                  </w:rPr>
                </w:rPrChange>
              </w:rPr>
            </w:pPr>
            <w:ins w:id="4940" w:author="Jose Vidal Velandia Diaz" w:date="2018-05-28T14:01:00Z">
              <w:r w:rsidRPr="00902A96">
                <w:rPr>
                  <w:rFonts w:eastAsia="Times New Roman" w:cs="Arial"/>
                  <w:sz w:val="22"/>
                  <w:lang w:eastAsia="es-CO"/>
                  <w:rPrChange w:id="4941" w:author="Jose Vidal Velandia Diaz" w:date="2018-05-28T14:02:00Z">
                    <w:rPr>
                      <w:rFonts w:ascii="Calibri" w:eastAsia="Times New Roman" w:hAnsi="Calibri" w:cs="Times New Roman"/>
                      <w:sz w:val="22"/>
                      <w:lang w:eastAsia="es-CO"/>
                    </w:rPr>
                  </w:rPrChange>
                </w:rPr>
                <w:t>JANNETH</w:t>
              </w:r>
            </w:ins>
          </w:p>
        </w:tc>
        <w:tc>
          <w:tcPr>
            <w:tcW w:w="1276" w:type="dxa"/>
            <w:tcBorders>
              <w:top w:val="nil"/>
              <w:left w:val="nil"/>
              <w:bottom w:val="single" w:sz="4" w:space="0" w:color="auto"/>
              <w:right w:val="single" w:sz="4" w:space="0" w:color="auto"/>
            </w:tcBorders>
            <w:shd w:val="clear" w:color="000000" w:fill="FFFFFF"/>
            <w:noWrap/>
            <w:vAlign w:val="center"/>
            <w:hideMark/>
            <w:tcPrChange w:id="4942"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0422DB41" w14:textId="77777777" w:rsidR="00902A96" w:rsidRPr="00902A96" w:rsidRDefault="00902A96" w:rsidP="00902A96">
            <w:pPr>
              <w:spacing w:line="240" w:lineRule="auto"/>
              <w:jc w:val="center"/>
              <w:rPr>
                <w:ins w:id="4943" w:author="Jose Vidal Velandia Diaz" w:date="2018-05-28T14:01:00Z"/>
                <w:rFonts w:eastAsia="Times New Roman" w:cs="Arial"/>
                <w:sz w:val="22"/>
                <w:lang w:eastAsia="es-CO"/>
                <w:rPrChange w:id="4944" w:author="Jose Vidal Velandia Diaz" w:date="2018-05-28T14:02:00Z">
                  <w:rPr>
                    <w:ins w:id="4945" w:author="Jose Vidal Velandia Diaz" w:date="2018-05-28T14:01:00Z"/>
                    <w:rFonts w:eastAsia="Times New Roman" w:cs="Arial"/>
                    <w:sz w:val="20"/>
                    <w:szCs w:val="20"/>
                    <w:lang w:eastAsia="es-CO"/>
                  </w:rPr>
                </w:rPrChange>
              </w:rPr>
            </w:pPr>
            <w:ins w:id="4946" w:author="Jose Vidal Velandia Diaz" w:date="2018-05-28T14:01:00Z">
              <w:r w:rsidRPr="00902A96">
                <w:rPr>
                  <w:rFonts w:eastAsia="Times New Roman" w:cs="Arial"/>
                  <w:sz w:val="22"/>
                  <w:lang w:eastAsia="es-CO"/>
                  <w:rPrChange w:id="4947" w:author="Jose Vidal Velandia Diaz" w:date="2018-05-28T14:02:00Z">
                    <w:rPr>
                      <w:rFonts w:eastAsia="Times New Roman" w:cs="Arial"/>
                      <w:sz w:val="20"/>
                      <w:szCs w:val="20"/>
                      <w:lang w:eastAsia="es-CO"/>
                    </w:rPr>
                  </w:rPrChange>
                </w:rPr>
                <w:t>286-2017</w:t>
              </w:r>
            </w:ins>
          </w:p>
        </w:tc>
      </w:tr>
      <w:tr w:rsidR="00902A96" w:rsidRPr="00902A96" w14:paraId="580AD236" w14:textId="77777777" w:rsidTr="00A80DAE">
        <w:trPr>
          <w:trHeight w:val="300"/>
          <w:ins w:id="4948" w:author="Jose Vidal Velandia Diaz" w:date="2018-05-28T14:01:00Z"/>
          <w:trPrChange w:id="494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95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9A5495" w14:textId="77777777" w:rsidR="00902A96" w:rsidRPr="00A80DAE" w:rsidRDefault="00902A96" w:rsidP="00902A96">
            <w:pPr>
              <w:spacing w:line="240" w:lineRule="auto"/>
              <w:jc w:val="center"/>
              <w:rPr>
                <w:ins w:id="4951" w:author="Jose Vidal Velandia Diaz" w:date="2018-05-28T14:01:00Z"/>
                <w:rFonts w:eastAsia="Times New Roman" w:cs="Arial"/>
                <w:b/>
                <w:color w:val="000000"/>
                <w:sz w:val="22"/>
                <w:lang w:eastAsia="es-CO"/>
                <w:rPrChange w:id="4952" w:author="Jose Vidal Velandia Diaz" w:date="2018-05-28T14:42:00Z">
                  <w:rPr>
                    <w:ins w:id="4953" w:author="Jose Vidal Velandia Diaz" w:date="2018-05-28T14:01:00Z"/>
                    <w:rFonts w:ascii="Calibri" w:eastAsia="Times New Roman" w:hAnsi="Calibri" w:cs="Times New Roman"/>
                    <w:color w:val="000000"/>
                    <w:sz w:val="22"/>
                    <w:lang w:eastAsia="es-CO"/>
                  </w:rPr>
                </w:rPrChange>
              </w:rPr>
            </w:pPr>
            <w:ins w:id="4954" w:author="Jose Vidal Velandia Diaz" w:date="2018-05-28T14:01:00Z">
              <w:r w:rsidRPr="00A80DAE">
                <w:rPr>
                  <w:rFonts w:eastAsia="Times New Roman" w:cs="Arial"/>
                  <w:b/>
                  <w:color w:val="000000"/>
                  <w:sz w:val="22"/>
                  <w:lang w:eastAsia="es-CO"/>
                  <w:rPrChange w:id="4955" w:author="Jose Vidal Velandia Diaz" w:date="2018-05-28T14:42:00Z">
                    <w:rPr>
                      <w:rFonts w:ascii="Calibri" w:eastAsia="Times New Roman" w:hAnsi="Calibri" w:cs="Times New Roman"/>
                      <w:color w:val="000000"/>
                      <w:sz w:val="22"/>
                      <w:lang w:eastAsia="es-CO"/>
                    </w:rPr>
                  </w:rPrChange>
                </w:rPr>
                <w:t>105</w:t>
              </w:r>
            </w:ins>
          </w:p>
        </w:tc>
        <w:tc>
          <w:tcPr>
            <w:tcW w:w="1742" w:type="dxa"/>
            <w:tcBorders>
              <w:top w:val="nil"/>
              <w:left w:val="nil"/>
              <w:bottom w:val="single" w:sz="4" w:space="0" w:color="auto"/>
              <w:right w:val="single" w:sz="4" w:space="0" w:color="auto"/>
            </w:tcBorders>
            <w:shd w:val="clear" w:color="auto" w:fill="auto"/>
            <w:noWrap/>
            <w:vAlign w:val="center"/>
            <w:hideMark/>
            <w:tcPrChange w:id="495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2CABA7EE" w14:textId="77777777" w:rsidR="00902A96" w:rsidRPr="00902A96" w:rsidRDefault="00902A96" w:rsidP="00902A96">
            <w:pPr>
              <w:spacing w:line="240" w:lineRule="auto"/>
              <w:jc w:val="center"/>
              <w:rPr>
                <w:ins w:id="4957" w:author="Jose Vidal Velandia Diaz" w:date="2018-05-28T14:01:00Z"/>
                <w:rFonts w:eastAsia="Times New Roman" w:cs="Arial"/>
                <w:color w:val="000000"/>
                <w:sz w:val="22"/>
                <w:lang w:eastAsia="es-CO"/>
                <w:rPrChange w:id="4958" w:author="Jose Vidal Velandia Diaz" w:date="2018-05-28T14:02:00Z">
                  <w:rPr>
                    <w:ins w:id="4959" w:author="Jose Vidal Velandia Diaz" w:date="2018-05-28T14:01:00Z"/>
                    <w:rFonts w:ascii="Calibri" w:eastAsia="Times New Roman" w:hAnsi="Calibri" w:cs="Times New Roman"/>
                    <w:color w:val="000000"/>
                    <w:sz w:val="22"/>
                    <w:lang w:eastAsia="es-CO"/>
                  </w:rPr>
                </w:rPrChange>
              </w:rPr>
            </w:pPr>
            <w:ins w:id="4960" w:author="Jose Vidal Velandia Diaz" w:date="2018-05-28T14:01:00Z">
              <w:r w:rsidRPr="00902A96">
                <w:rPr>
                  <w:rFonts w:eastAsia="Times New Roman" w:cs="Arial"/>
                  <w:color w:val="000000"/>
                  <w:sz w:val="22"/>
                  <w:lang w:eastAsia="es-CO"/>
                  <w:rPrChange w:id="4961" w:author="Jose Vidal Velandia Diaz" w:date="2018-05-28T14:02:00Z">
                    <w:rPr>
                      <w:rFonts w:ascii="Calibri" w:eastAsia="Times New Roman" w:hAnsi="Calibri" w:cs="Times New Roman"/>
                      <w:color w:val="000000"/>
                      <w:sz w:val="22"/>
                      <w:lang w:eastAsia="es-CO"/>
                    </w:rPr>
                  </w:rPrChange>
                </w:rPr>
                <w:t>TRUJILLO</w:t>
              </w:r>
            </w:ins>
          </w:p>
        </w:tc>
        <w:tc>
          <w:tcPr>
            <w:tcW w:w="1802" w:type="dxa"/>
            <w:tcBorders>
              <w:top w:val="nil"/>
              <w:left w:val="nil"/>
              <w:bottom w:val="single" w:sz="4" w:space="0" w:color="auto"/>
              <w:right w:val="single" w:sz="4" w:space="0" w:color="auto"/>
            </w:tcBorders>
            <w:shd w:val="clear" w:color="000000" w:fill="FFFFFF"/>
            <w:noWrap/>
            <w:vAlign w:val="center"/>
            <w:hideMark/>
            <w:tcPrChange w:id="496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0561A18" w14:textId="77777777" w:rsidR="00902A96" w:rsidRPr="00902A96" w:rsidRDefault="00902A96" w:rsidP="00902A96">
            <w:pPr>
              <w:spacing w:line="240" w:lineRule="auto"/>
              <w:jc w:val="center"/>
              <w:rPr>
                <w:ins w:id="4963" w:author="Jose Vidal Velandia Diaz" w:date="2018-05-28T14:01:00Z"/>
                <w:rFonts w:eastAsia="Times New Roman" w:cs="Arial"/>
                <w:sz w:val="22"/>
                <w:lang w:eastAsia="es-CO"/>
                <w:rPrChange w:id="4964" w:author="Jose Vidal Velandia Diaz" w:date="2018-05-28T14:02:00Z">
                  <w:rPr>
                    <w:ins w:id="4965" w:author="Jose Vidal Velandia Diaz" w:date="2018-05-28T14:01:00Z"/>
                    <w:rFonts w:ascii="Calibri" w:eastAsia="Times New Roman" w:hAnsi="Calibri" w:cs="Times New Roman"/>
                    <w:sz w:val="22"/>
                    <w:lang w:eastAsia="es-CO"/>
                  </w:rPr>
                </w:rPrChange>
              </w:rPr>
            </w:pPr>
            <w:ins w:id="4966" w:author="Jose Vidal Velandia Diaz" w:date="2018-05-28T14:01:00Z">
              <w:r w:rsidRPr="00902A96">
                <w:rPr>
                  <w:rFonts w:eastAsia="Times New Roman" w:cs="Arial"/>
                  <w:sz w:val="22"/>
                  <w:lang w:eastAsia="es-CO"/>
                  <w:rPrChange w:id="4967" w:author="Jose Vidal Velandia Diaz" w:date="2018-05-28T14:02:00Z">
                    <w:rPr>
                      <w:rFonts w:ascii="Calibri" w:eastAsia="Times New Roman" w:hAnsi="Calibri" w:cs="Times New Roman"/>
                      <w:sz w:val="22"/>
                      <w:lang w:eastAsia="es-CO"/>
                    </w:rPr>
                  </w:rPrChange>
                </w:rPr>
                <w:t>PLAZA</w:t>
              </w:r>
            </w:ins>
          </w:p>
        </w:tc>
        <w:tc>
          <w:tcPr>
            <w:tcW w:w="1843" w:type="dxa"/>
            <w:tcBorders>
              <w:top w:val="nil"/>
              <w:left w:val="nil"/>
              <w:bottom w:val="single" w:sz="4" w:space="0" w:color="auto"/>
              <w:right w:val="single" w:sz="4" w:space="0" w:color="auto"/>
            </w:tcBorders>
            <w:shd w:val="clear" w:color="000000" w:fill="FFFFFF"/>
            <w:noWrap/>
            <w:vAlign w:val="center"/>
            <w:hideMark/>
            <w:tcPrChange w:id="496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1233F33F" w14:textId="77777777" w:rsidR="00902A96" w:rsidRPr="00902A96" w:rsidRDefault="00902A96" w:rsidP="00902A96">
            <w:pPr>
              <w:spacing w:line="240" w:lineRule="auto"/>
              <w:jc w:val="center"/>
              <w:rPr>
                <w:ins w:id="4969" w:author="Jose Vidal Velandia Diaz" w:date="2018-05-28T14:01:00Z"/>
                <w:rFonts w:eastAsia="Times New Roman" w:cs="Arial"/>
                <w:sz w:val="22"/>
                <w:lang w:eastAsia="es-CO"/>
                <w:rPrChange w:id="4970" w:author="Jose Vidal Velandia Diaz" w:date="2018-05-28T14:02:00Z">
                  <w:rPr>
                    <w:ins w:id="4971" w:author="Jose Vidal Velandia Diaz" w:date="2018-05-28T14:01:00Z"/>
                    <w:rFonts w:ascii="Calibri" w:eastAsia="Times New Roman" w:hAnsi="Calibri" w:cs="Times New Roman"/>
                    <w:sz w:val="22"/>
                    <w:lang w:eastAsia="es-CO"/>
                  </w:rPr>
                </w:rPrChange>
              </w:rPr>
            </w:pPr>
            <w:ins w:id="4972" w:author="Jose Vidal Velandia Diaz" w:date="2018-05-28T14:01:00Z">
              <w:r w:rsidRPr="00902A96">
                <w:rPr>
                  <w:rFonts w:eastAsia="Times New Roman" w:cs="Arial"/>
                  <w:sz w:val="22"/>
                  <w:lang w:eastAsia="es-CO"/>
                  <w:rPrChange w:id="4973" w:author="Jose Vidal Velandia Diaz" w:date="2018-05-28T14:02:00Z">
                    <w:rPr>
                      <w:rFonts w:ascii="Calibri" w:eastAsia="Times New Roman" w:hAnsi="Calibri" w:cs="Times New Roman"/>
                      <w:sz w:val="22"/>
                      <w:lang w:eastAsia="es-CO"/>
                    </w:rPr>
                  </w:rPrChange>
                </w:rPr>
                <w:t>SANTIAGO</w:t>
              </w:r>
            </w:ins>
          </w:p>
        </w:tc>
        <w:tc>
          <w:tcPr>
            <w:tcW w:w="1559" w:type="dxa"/>
            <w:tcBorders>
              <w:top w:val="nil"/>
              <w:left w:val="nil"/>
              <w:bottom w:val="single" w:sz="4" w:space="0" w:color="auto"/>
              <w:right w:val="single" w:sz="4" w:space="0" w:color="auto"/>
            </w:tcBorders>
            <w:shd w:val="clear" w:color="000000" w:fill="FFFFFF"/>
            <w:noWrap/>
            <w:vAlign w:val="center"/>
            <w:hideMark/>
            <w:tcPrChange w:id="497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6E077A45" w14:textId="77777777" w:rsidR="00902A96" w:rsidRPr="00902A96" w:rsidRDefault="00902A96" w:rsidP="00902A96">
            <w:pPr>
              <w:spacing w:line="240" w:lineRule="auto"/>
              <w:jc w:val="center"/>
              <w:rPr>
                <w:ins w:id="4975" w:author="Jose Vidal Velandia Diaz" w:date="2018-05-28T14:01:00Z"/>
                <w:rFonts w:eastAsia="Times New Roman" w:cs="Arial"/>
                <w:sz w:val="22"/>
                <w:lang w:eastAsia="es-CO"/>
                <w:rPrChange w:id="4976" w:author="Jose Vidal Velandia Diaz" w:date="2018-05-28T14:02:00Z">
                  <w:rPr>
                    <w:ins w:id="4977" w:author="Jose Vidal Velandia Diaz" w:date="2018-05-28T14:01:00Z"/>
                    <w:rFonts w:ascii="Calibri" w:eastAsia="Times New Roman" w:hAnsi="Calibri" w:cs="Times New Roman"/>
                    <w:sz w:val="22"/>
                    <w:lang w:eastAsia="es-CO"/>
                  </w:rPr>
                </w:rPrChange>
              </w:rPr>
            </w:pPr>
            <w:ins w:id="4978" w:author="Jose Vidal Velandia Diaz" w:date="2018-05-28T14:01:00Z">
              <w:r w:rsidRPr="00902A96">
                <w:rPr>
                  <w:rFonts w:eastAsia="Times New Roman" w:cs="Arial"/>
                  <w:sz w:val="22"/>
                  <w:lang w:eastAsia="es-CO"/>
                  <w:rPrChange w:id="4979" w:author="Jose Vidal Velandia Diaz" w:date="2018-05-28T14:02:00Z">
                    <w:rPr>
                      <w:rFonts w:ascii="Calibri" w:eastAsia="Times New Roman" w:hAnsi="Calibri" w:cs="Times New Roman"/>
                      <w:sz w:val="22"/>
                      <w:lang w:eastAsia="es-CO"/>
                    </w:rPr>
                  </w:rPrChange>
                </w:rPr>
                <w:t> </w:t>
              </w:r>
            </w:ins>
          </w:p>
        </w:tc>
        <w:tc>
          <w:tcPr>
            <w:tcW w:w="1276" w:type="dxa"/>
            <w:tcBorders>
              <w:top w:val="nil"/>
              <w:left w:val="nil"/>
              <w:bottom w:val="single" w:sz="4" w:space="0" w:color="auto"/>
              <w:right w:val="single" w:sz="4" w:space="0" w:color="auto"/>
            </w:tcBorders>
            <w:shd w:val="clear" w:color="auto" w:fill="auto"/>
            <w:noWrap/>
            <w:vAlign w:val="center"/>
            <w:hideMark/>
            <w:tcPrChange w:id="4980"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2FEAA6B9" w14:textId="77777777" w:rsidR="00902A96" w:rsidRPr="00902A96" w:rsidRDefault="00902A96" w:rsidP="00902A96">
            <w:pPr>
              <w:spacing w:line="240" w:lineRule="auto"/>
              <w:jc w:val="center"/>
              <w:rPr>
                <w:ins w:id="4981" w:author="Jose Vidal Velandia Diaz" w:date="2018-05-28T14:01:00Z"/>
                <w:rFonts w:eastAsia="Times New Roman" w:cs="Arial"/>
                <w:color w:val="000000"/>
                <w:sz w:val="22"/>
                <w:lang w:eastAsia="es-CO"/>
                <w:rPrChange w:id="4982" w:author="Jose Vidal Velandia Diaz" w:date="2018-05-28T14:02:00Z">
                  <w:rPr>
                    <w:ins w:id="4983" w:author="Jose Vidal Velandia Diaz" w:date="2018-05-28T14:01:00Z"/>
                    <w:rFonts w:ascii="Calibri" w:eastAsia="Times New Roman" w:hAnsi="Calibri" w:cs="Times New Roman"/>
                    <w:color w:val="000000"/>
                    <w:sz w:val="22"/>
                    <w:lang w:eastAsia="es-CO"/>
                  </w:rPr>
                </w:rPrChange>
              </w:rPr>
            </w:pPr>
            <w:ins w:id="4984" w:author="Jose Vidal Velandia Diaz" w:date="2018-05-28T14:01:00Z">
              <w:r w:rsidRPr="00902A96">
                <w:rPr>
                  <w:rFonts w:eastAsia="Times New Roman" w:cs="Arial"/>
                  <w:color w:val="000000"/>
                  <w:sz w:val="22"/>
                  <w:lang w:eastAsia="es-CO"/>
                  <w:rPrChange w:id="4985" w:author="Jose Vidal Velandia Diaz" w:date="2018-05-28T14:02:00Z">
                    <w:rPr>
                      <w:rFonts w:ascii="Calibri" w:eastAsia="Times New Roman" w:hAnsi="Calibri" w:cs="Times New Roman"/>
                      <w:color w:val="000000"/>
                      <w:sz w:val="22"/>
                      <w:lang w:eastAsia="es-CO"/>
                    </w:rPr>
                  </w:rPrChange>
                </w:rPr>
                <w:t>67-2018</w:t>
              </w:r>
            </w:ins>
          </w:p>
        </w:tc>
      </w:tr>
      <w:tr w:rsidR="00902A96" w:rsidRPr="00902A96" w14:paraId="5227989D" w14:textId="77777777" w:rsidTr="00A80DAE">
        <w:trPr>
          <w:trHeight w:val="300"/>
          <w:ins w:id="4986" w:author="Jose Vidal Velandia Diaz" w:date="2018-05-28T14:01:00Z"/>
          <w:trPrChange w:id="4987"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4988"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2F34A4" w14:textId="77777777" w:rsidR="00902A96" w:rsidRPr="00A80DAE" w:rsidRDefault="00902A96" w:rsidP="00902A96">
            <w:pPr>
              <w:spacing w:line="240" w:lineRule="auto"/>
              <w:jc w:val="center"/>
              <w:rPr>
                <w:ins w:id="4989" w:author="Jose Vidal Velandia Diaz" w:date="2018-05-28T14:01:00Z"/>
                <w:rFonts w:eastAsia="Times New Roman" w:cs="Arial"/>
                <w:b/>
                <w:color w:val="000000"/>
                <w:sz w:val="22"/>
                <w:lang w:eastAsia="es-CO"/>
                <w:rPrChange w:id="4990" w:author="Jose Vidal Velandia Diaz" w:date="2018-05-28T14:42:00Z">
                  <w:rPr>
                    <w:ins w:id="4991" w:author="Jose Vidal Velandia Diaz" w:date="2018-05-28T14:01:00Z"/>
                    <w:rFonts w:ascii="Calibri" w:eastAsia="Times New Roman" w:hAnsi="Calibri" w:cs="Times New Roman"/>
                    <w:color w:val="000000"/>
                    <w:sz w:val="22"/>
                    <w:lang w:eastAsia="es-CO"/>
                  </w:rPr>
                </w:rPrChange>
              </w:rPr>
            </w:pPr>
            <w:ins w:id="4992" w:author="Jose Vidal Velandia Diaz" w:date="2018-05-28T14:01:00Z">
              <w:r w:rsidRPr="00A80DAE">
                <w:rPr>
                  <w:rFonts w:eastAsia="Times New Roman" w:cs="Arial"/>
                  <w:b/>
                  <w:color w:val="000000"/>
                  <w:sz w:val="22"/>
                  <w:lang w:eastAsia="es-CO"/>
                  <w:rPrChange w:id="4993" w:author="Jose Vidal Velandia Diaz" w:date="2018-05-28T14:42:00Z">
                    <w:rPr>
                      <w:rFonts w:ascii="Calibri" w:eastAsia="Times New Roman" w:hAnsi="Calibri" w:cs="Times New Roman"/>
                      <w:color w:val="000000"/>
                      <w:sz w:val="22"/>
                      <w:lang w:eastAsia="es-CO"/>
                    </w:rPr>
                  </w:rPrChange>
                </w:rPr>
                <w:t>106</w:t>
              </w:r>
            </w:ins>
          </w:p>
        </w:tc>
        <w:tc>
          <w:tcPr>
            <w:tcW w:w="1742" w:type="dxa"/>
            <w:tcBorders>
              <w:top w:val="nil"/>
              <w:left w:val="nil"/>
              <w:bottom w:val="single" w:sz="4" w:space="0" w:color="auto"/>
              <w:right w:val="single" w:sz="4" w:space="0" w:color="auto"/>
            </w:tcBorders>
            <w:shd w:val="clear" w:color="auto" w:fill="auto"/>
            <w:noWrap/>
            <w:vAlign w:val="center"/>
            <w:hideMark/>
            <w:tcPrChange w:id="4994"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580334F1" w14:textId="77777777" w:rsidR="00902A96" w:rsidRPr="00902A96" w:rsidRDefault="00902A96" w:rsidP="00902A96">
            <w:pPr>
              <w:spacing w:line="240" w:lineRule="auto"/>
              <w:jc w:val="center"/>
              <w:rPr>
                <w:ins w:id="4995" w:author="Jose Vidal Velandia Diaz" w:date="2018-05-28T14:01:00Z"/>
                <w:rFonts w:eastAsia="Times New Roman" w:cs="Arial"/>
                <w:color w:val="000000"/>
                <w:sz w:val="22"/>
                <w:lang w:eastAsia="es-CO"/>
                <w:rPrChange w:id="4996" w:author="Jose Vidal Velandia Diaz" w:date="2018-05-28T14:02:00Z">
                  <w:rPr>
                    <w:ins w:id="4997" w:author="Jose Vidal Velandia Diaz" w:date="2018-05-28T14:01:00Z"/>
                    <w:rFonts w:ascii="Calibri" w:eastAsia="Times New Roman" w:hAnsi="Calibri" w:cs="Times New Roman"/>
                    <w:color w:val="000000"/>
                    <w:sz w:val="22"/>
                    <w:lang w:eastAsia="es-CO"/>
                  </w:rPr>
                </w:rPrChange>
              </w:rPr>
            </w:pPr>
            <w:ins w:id="4998" w:author="Jose Vidal Velandia Diaz" w:date="2018-05-28T14:01:00Z">
              <w:r w:rsidRPr="00902A96">
                <w:rPr>
                  <w:rFonts w:eastAsia="Times New Roman" w:cs="Arial"/>
                  <w:color w:val="000000"/>
                  <w:sz w:val="22"/>
                  <w:lang w:eastAsia="es-CO"/>
                  <w:rPrChange w:id="4999" w:author="Jose Vidal Velandia Diaz" w:date="2018-05-28T14:02:00Z">
                    <w:rPr>
                      <w:rFonts w:ascii="Calibri" w:eastAsia="Times New Roman" w:hAnsi="Calibri" w:cs="Times New Roman"/>
                      <w:color w:val="000000"/>
                      <w:sz w:val="22"/>
                      <w:lang w:eastAsia="es-CO"/>
                    </w:rPr>
                  </w:rPrChange>
                </w:rPr>
                <w:t>VAGEON</w:t>
              </w:r>
            </w:ins>
          </w:p>
        </w:tc>
        <w:tc>
          <w:tcPr>
            <w:tcW w:w="1802" w:type="dxa"/>
            <w:tcBorders>
              <w:top w:val="nil"/>
              <w:left w:val="nil"/>
              <w:bottom w:val="single" w:sz="4" w:space="0" w:color="auto"/>
              <w:right w:val="single" w:sz="4" w:space="0" w:color="auto"/>
            </w:tcBorders>
            <w:shd w:val="clear" w:color="000000" w:fill="FFFFFF"/>
            <w:noWrap/>
            <w:vAlign w:val="center"/>
            <w:hideMark/>
            <w:tcPrChange w:id="5000"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0E12F8B1" w14:textId="77777777" w:rsidR="00902A96" w:rsidRPr="00902A96" w:rsidRDefault="00902A96" w:rsidP="00902A96">
            <w:pPr>
              <w:spacing w:line="240" w:lineRule="auto"/>
              <w:jc w:val="center"/>
              <w:rPr>
                <w:ins w:id="5001" w:author="Jose Vidal Velandia Diaz" w:date="2018-05-28T14:01:00Z"/>
                <w:rFonts w:eastAsia="Times New Roman" w:cs="Arial"/>
                <w:sz w:val="22"/>
                <w:lang w:eastAsia="es-CO"/>
                <w:rPrChange w:id="5002" w:author="Jose Vidal Velandia Diaz" w:date="2018-05-28T14:02:00Z">
                  <w:rPr>
                    <w:ins w:id="5003" w:author="Jose Vidal Velandia Diaz" w:date="2018-05-28T14:01:00Z"/>
                    <w:rFonts w:ascii="Calibri" w:eastAsia="Times New Roman" w:hAnsi="Calibri" w:cs="Times New Roman"/>
                    <w:sz w:val="22"/>
                    <w:lang w:eastAsia="es-CO"/>
                  </w:rPr>
                </w:rPrChange>
              </w:rPr>
            </w:pPr>
            <w:ins w:id="5004" w:author="Jose Vidal Velandia Diaz" w:date="2018-05-28T14:01:00Z">
              <w:r w:rsidRPr="00902A96">
                <w:rPr>
                  <w:rFonts w:eastAsia="Times New Roman" w:cs="Arial"/>
                  <w:sz w:val="22"/>
                  <w:lang w:eastAsia="es-CO"/>
                  <w:rPrChange w:id="5005" w:author="Jose Vidal Velandia Diaz" w:date="2018-05-28T14:02:00Z">
                    <w:rPr>
                      <w:rFonts w:ascii="Calibri" w:eastAsia="Times New Roman" w:hAnsi="Calibri" w:cs="Times New Roman"/>
                      <w:sz w:val="22"/>
                      <w:lang w:eastAsia="es-CO"/>
                    </w:rPr>
                  </w:rPrChange>
                </w:rPr>
                <w:t>VEGA</w:t>
              </w:r>
            </w:ins>
          </w:p>
        </w:tc>
        <w:tc>
          <w:tcPr>
            <w:tcW w:w="1843" w:type="dxa"/>
            <w:tcBorders>
              <w:top w:val="nil"/>
              <w:left w:val="nil"/>
              <w:bottom w:val="single" w:sz="4" w:space="0" w:color="auto"/>
              <w:right w:val="single" w:sz="4" w:space="0" w:color="auto"/>
            </w:tcBorders>
            <w:shd w:val="clear" w:color="000000" w:fill="FFFFFF"/>
            <w:noWrap/>
            <w:vAlign w:val="center"/>
            <w:hideMark/>
            <w:tcPrChange w:id="5006"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08DB4A70" w14:textId="77777777" w:rsidR="00902A96" w:rsidRPr="00902A96" w:rsidRDefault="00902A96" w:rsidP="00902A96">
            <w:pPr>
              <w:spacing w:line="240" w:lineRule="auto"/>
              <w:jc w:val="center"/>
              <w:rPr>
                <w:ins w:id="5007" w:author="Jose Vidal Velandia Diaz" w:date="2018-05-28T14:01:00Z"/>
                <w:rFonts w:eastAsia="Times New Roman" w:cs="Arial"/>
                <w:sz w:val="22"/>
                <w:lang w:eastAsia="es-CO"/>
                <w:rPrChange w:id="5008" w:author="Jose Vidal Velandia Diaz" w:date="2018-05-28T14:02:00Z">
                  <w:rPr>
                    <w:ins w:id="5009" w:author="Jose Vidal Velandia Diaz" w:date="2018-05-28T14:01:00Z"/>
                    <w:rFonts w:ascii="Calibri" w:eastAsia="Times New Roman" w:hAnsi="Calibri" w:cs="Times New Roman"/>
                    <w:sz w:val="22"/>
                    <w:lang w:eastAsia="es-CO"/>
                  </w:rPr>
                </w:rPrChange>
              </w:rPr>
            </w:pPr>
            <w:ins w:id="5010" w:author="Jose Vidal Velandia Diaz" w:date="2018-05-28T14:01:00Z">
              <w:r w:rsidRPr="00902A96">
                <w:rPr>
                  <w:rFonts w:eastAsia="Times New Roman" w:cs="Arial"/>
                  <w:sz w:val="22"/>
                  <w:lang w:eastAsia="es-CO"/>
                  <w:rPrChange w:id="5011" w:author="Jose Vidal Velandia Diaz" w:date="2018-05-28T14:02:00Z">
                    <w:rPr>
                      <w:rFonts w:ascii="Calibri" w:eastAsia="Times New Roman" w:hAnsi="Calibri" w:cs="Times New Roman"/>
                      <w:sz w:val="22"/>
                      <w:lang w:eastAsia="es-CO"/>
                    </w:rPr>
                  </w:rPrChange>
                </w:rPr>
                <w:t>MARCELA</w:t>
              </w:r>
            </w:ins>
          </w:p>
        </w:tc>
        <w:tc>
          <w:tcPr>
            <w:tcW w:w="1559" w:type="dxa"/>
            <w:tcBorders>
              <w:top w:val="nil"/>
              <w:left w:val="nil"/>
              <w:bottom w:val="single" w:sz="4" w:space="0" w:color="auto"/>
              <w:right w:val="single" w:sz="4" w:space="0" w:color="auto"/>
            </w:tcBorders>
            <w:shd w:val="clear" w:color="000000" w:fill="FFFFFF"/>
            <w:noWrap/>
            <w:vAlign w:val="center"/>
            <w:hideMark/>
            <w:tcPrChange w:id="5012"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5FC35DA3" w14:textId="77777777" w:rsidR="00902A96" w:rsidRPr="00902A96" w:rsidRDefault="00902A96" w:rsidP="00902A96">
            <w:pPr>
              <w:spacing w:line="240" w:lineRule="auto"/>
              <w:jc w:val="center"/>
              <w:rPr>
                <w:ins w:id="5013" w:author="Jose Vidal Velandia Diaz" w:date="2018-05-28T14:01:00Z"/>
                <w:rFonts w:eastAsia="Times New Roman" w:cs="Arial"/>
                <w:sz w:val="22"/>
                <w:lang w:eastAsia="es-CO"/>
                <w:rPrChange w:id="5014" w:author="Jose Vidal Velandia Diaz" w:date="2018-05-28T14:02:00Z">
                  <w:rPr>
                    <w:ins w:id="5015" w:author="Jose Vidal Velandia Diaz" w:date="2018-05-28T14:01:00Z"/>
                    <w:rFonts w:ascii="Calibri" w:eastAsia="Times New Roman" w:hAnsi="Calibri" w:cs="Times New Roman"/>
                    <w:sz w:val="22"/>
                    <w:lang w:eastAsia="es-CO"/>
                  </w:rPr>
                </w:rPrChange>
              </w:rPr>
            </w:pPr>
            <w:ins w:id="5016" w:author="Jose Vidal Velandia Diaz" w:date="2018-05-28T14:01:00Z">
              <w:r w:rsidRPr="00902A96">
                <w:rPr>
                  <w:rFonts w:eastAsia="Times New Roman" w:cs="Arial"/>
                  <w:sz w:val="22"/>
                  <w:lang w:eastAsia="es-CO"/>
                  <w:rPrChange w:id="5017" w:author="Jose Vidal Velandia Diaz" w:date="2018-05-28T14:02:00Z">
                    <w:rPr>
                      <w:rFonts w:ascii="Calibri" w:eastAsia="Times New Roman" w:hAnsi="Calibri" w:cs="Times New Roman"/>
                      <w:sz w:val="22"/>
                      <w:lang w:eastAsia="es-CO"/>
                    </w:rPr>
                  </w:rPrChange>
                </w:rPr>
                <w:t>BEATRIZ</w:t>
              </w:r>
            </w:ins>
          </w:p>
        </w:tc>
        <w:tc>
          <w:tcPr>
            <w:tcW w:w="1276" w:type="dxa"/>
            <w:tcBorders>
              <w:top w:val="nil"/>
              <w:left w:val="nil"/>
              <w:bottom w:val="single" w:sz="4" w:space="0" w:color="auto"/>
              <w:right w:val="single" w:sz="4" w:space="0" w:color="auto"/>
            </w:tcBorders>
            <w:shd w:val="clear" w:color="auto" w:fill="auto"/>
            <w:noWrap/>
            <w:vAlign w:val="center"/>
            <w:hideMark/>
            <w:tcPrChange w:id="5018"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64EC23D5" w14:textId="77777777" w:rsidR="00902A96" w:rsidRPr="00902A96" w:rsidRDefault="00902A96" w:rsidP="00902A96">
            <w:pPr>
              <w:spacing w:line="240" w:lineRule="auto"/>
              <w:jc w:val="center"/>
              <w:rPr>
                <w:ins w:id="5019" w:author="Jose Vidal Velandia Diaz" w:date="2018-05-28T14:01:00Z"/>
                <w:rFonts w:eastAsia="Times New Roman" w:cs="Arial"/>
                <w:color w:val="000000"/>
                <w:sz w:val="22"/>
                <w:lang w:eastAsia="es-CO"/>
                <w:rPrChange w:id="5020" w:author="Jose Vidal Velandia Diaz" w:date="2018-05-28T14:02:00Z">
                  <w:rPr>
                    <w:ins w:id="5021" w:author="Jose Vidal Velandia Diaz" w:date="2018-05-28T14:01:00Z"/>
                    <w:rFonts w:ascii="Calibri" w:eastAsia="Times New Roman" w:hAnsi="Calibri" w:cs="Times New Roman"/>
                    <w:color w:val="000000"/>
                    <w:sz w:val="22"/>
                    <w:lang w:eastAsia="es-CO"/>
                  </w:rPr>
                </w:rPrChange>
              </w:rPr>
            </w:pPr>
            <w:ins w:id="5022" w:author="Jose Vidal Velandia Diaz" w:date="2018-05-28T14:01:00Z">
              <w:r w:rsidRPr="00902A96">
                <w:rPr>
                  <w:rFonts w:eastAsia="Times New Roman" w:cs="Arial"/>
                  <w:color w:val="000000"/>
                  <w:sz w:val="22"/>
                  <w:lang w:eastAsia="es-CO"/>
                  <w:rPrChange w:id="5023" w:author="Jose Vidal Velandia Diaz" w:date="2018-05-28T14:02:00Z">
                    <w:rPr>
                      <w:rFonts w:ascii="Calibri" w:eastAsia="Times New Roman" w:hAnsi="Calibri" w:cs="Times New Roman"/>
                      <w:color w:val="000000"/>
                      <w:sz w:val="22"/>
                      <w:lang w:eastAsia="es-CO"/>
                    </w:rPr>
                  </w:rPrChange>
                </w:rPr>
                <w:t>68-2018</w:t>
              </w:r>
            </w:ins>
          </w:p>
        </w:tc>
      </w:tr>
      <w:tr w:rsidR="00902A96" w:rsidRPr="00902A96" w14:paraId="7AB7A7DA" w14:textId="77777777" w:rsidTr="00A80DAE">
        <w:trPr>
          <w:trHeight w:val="300"/>
          <w:ins w:id="5024" w:author="Jose Vidal Velandia Diaz" w:date="2018-05-28T14:01:00Z"/>
          <w:trPrChange w:id="5025"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5026"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16B100" w14:textId="77777777" w:rsidR="00902A96" w:rsidRPr="00A80DAE" w:rsidRDefault="00902A96" w:rsidP="00902A96">
            <w:pPr>
              <w:spacing w:line="240" w:lineRule="auto"/>
              <w:jc w:val="center"/>
              <w:rPr>
                <w:ins w:id="5027" w:author="Jose Vidal Velandia Diaz" w:date="2018-05-28T14:01:00Z"/>
                <w:rFonts w:eastAsia="Times New Roman" w:cs="Arial"/>
                <w:b/>
                <w:color w:val="000000"/>
                <w:sz w:val="22"/>
                <w:lang w:eastAsia="es-CO"/>
                <w:rPrChange w:id="5028" w:author="Jose Vidal Velandia Diaz" w:date="2018-05-28T14:42:00Z">
                  <w:rPr>
                    <w:ins w:id="5029" w:author="Jose Vidal Velandia Diaz" w:date="2018-05-28T14:01:00Z"/>
                    <w:rFonts w:ascii="Calibri" w:eastAsia="Times New Roman" w:hAnsi="Calibri" w:cs="Times New Roman"/>
                    <w:color w:val="000000"/>
                    <w:sz w:val="22"/>
                    <w:lang w:eastAsia="es-CO"/>
                  </w:rPr>
                </w:rPrChange>
              </w:rPr>
            </w:pPr>
            <w:ins w:id="5030" w:author="Jose Vidal Velandia Diaz" w:date="2018-05-28T14:01:00Z">
              <w:r w:rsidRPr="00A80DAE">
                <w:rPr>
                  <w:rFonts w:eastAsia="Times New Roman" w:cs="Arial"/>
                  <w:b/>
                  <w:color w:val="000000"/>
                  <w:sz w:val="22"/>
                  <w:lang w:eastAsia="es-CO"/>
                  <w:rPrChange w:id="5031" w:author="Jose Vidal Velandia Diaz" w:date="2018-05-28T14:42:00Z">
                    <w:rPr>
                      <w:rFonts w:ascii="Calibri" w:eastAsia="Times New Roman" w:hAnsi="Calibri" w:cs="Times New Roman"/>
                      <w:color w:val="000000"/>
                      <w:sz w:val="22"/>
                      <w:lang w:eastAsia="es-CO"/>
                    </w:rPr>
                  </w:rPrChange>
                </w:rPr>
                <w:t>107</w:t>
              </w:r>
            </w:ins>
          </w:p>
        </w:tc>
        <w:tc>
          <w:tcPr>
            <w:tcW w:w="1742" w:type="dxa"/>
            <w:tcBorders>
              <w:top w:val="nil"/>
              <w:left w:val="nil"/>
              <w:bottom w:val="single" w:sz="4" w:space="0" w:color="auto"/>
              <w:right w:val="single" w:sz="4" w:space="0" w:color="auto"/>
            </w:tcBorders>
            <w:shd w:val="clear" w:color="auto" w:fill="auto"/>
            <w:noWrap/>
            <w:vAlign w:val="center"/>
            <w:hideMark/>
            <w:tcPrChange w:id="5032"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05913168" w14:textId="77777777" w:rsidR="00902A96" w:rsidRPr="00902A96" w:rsidRDefault="00902A96" w:rsidP="00902A96">
            <w:pPr>
              <w:spacing w:line="240" w:lineRule="auto"/>
              <w:jc w:val="center"/>
              <w:rPr>
                <w:ins w:id="5033" w:author="Jose Vidal Velandia Diaz" w:date="2018-05-28T14:01:00Z"/>
                <w:rFonts w:eastAsia="Times New Roman" w:cs="Arial"/>
                <w:color w:val="000000"/>
                <w:sz w:val="22"/>
                <w:lang w:eastAsia="es-CO"/>
                <w:rPrChange w:id="5034" w:author="Jose Vidal Velandia Diaz" w:date="2018-05-28T14:02:00Z">
                  <w:rPr>
                    <w:ins w:id="5035" w:author="Jose Vidal Velandia Diaz" w:date="2018-05-28T14:01:00Z"/>
                    <w:rFonts w:ascii="Calibri" w:eastAsia="Times New Roman" w:hAnsi="Calibri" w:cs="Times New Roman"/>
                    <w:color w:val="000000"/>
                    <w:sz w:val="22"/>
                    <w:lang w:eastAsia="es-CO"/>
                  </w:rPr>
                </w:rPrChange>
              </w:rPr>
            </w:pPr>
            <w:ins w:id="5036" w:author="Jose Vidal Velandia Diaz" w:date="2018-05-28T14:01:00Z">
              <w:r w:rsidRPr="00902A96">
                <w:rPr>
                  <w:rFonts w:eastAsia="Times New Roman" w:cs="Arial"/>
                  <w:color w:val="000000"/>
                  <w:sz w:val="22"/>
                  <w:lang w:eastAsia="es-CO"/>
                  <w:rPrChange w:id="5037" w:author="Jose Vidal Velandia Diaz" w:date="2018-05-28T14:02:00Z">
                    <w:rPr>
                      <w:rFonts w:ascii="Calibri" w:eastAsia="Times New Roman" w:hAnsi="Calibri" w:cs="Times New Roman"/>
                      <w:color w:val="000000"/>
                      <w:sz w:val="22"/>
                      <w:lang w:eastAsia="es-CO"/>
                    </w:rPr>
                  </w:rPrChange>
                </w:rPr>
                <w:t xml:space="preserve">VALLEJO </w:t>
              </w:r>
            </w:ins>
          </w:p>
        </w:tc>
        <w:tc>
          <w:tcPr>
            <w:tcW w:w="1802" w:type="dxa"/>
            <w:tcBorders>
              <w:top w:val="nil"/>
              <w:left w:val="nil"/>
              <w:bottom w:val="single" w:sz="4" w:space="0" w:color="auto"/>
              <w:right w:val="single" w:sz="4" w:space="0" w:color="auto"/>
            </w:tcBorders>
            <w:shd w:val="clear" w:color="000000" w:fill="FFFFFF"/>
            <w:noWrap/>
            <w:vAlign w:val="center"/>
            <w:hideMark/>
            <w:tcPrChange w:id="5038"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2E21258B" w14:textId="77777777" w:rsidR="00902A96" w:rsidRPr="00902A96" w:rsidRDefault="00902A96" w:rsidP="00902A96">
            <w:pPr>
              <w:spacing w:line="240" w:lineRule="auto"/>
              <w:jc w:val="center"/>
              <w:rPr>
                <w:ins w:id="5039" w:author="Jose Vidal Velandia Diaz" w:date="2018-05-28T14:01:00Z"/>
                <w:rFonts w:eastAsia="Times New Roman" w:cs="Arial"/>
                <w:sz w:val="22"/>
                <w:lang w:eastAsia="es-CO"/>
                <w:rPrChange w:id="5040" w:author="Jose Vidal Velandia Diaz" w:date="2018-05-28T14:02:00Z">
                  <w:rPr>
                    <w:ins w:id="5041" w:author="Jose Vidal Velandia Diaz" w:date="2018-05-28T14:01:00Z"/>
                    <w:rFonts w:ascii="Calibri" w:eastAsia="Times New Roman" w:hAnsi="Calibri" w:cs="Times New Roman"/>
                    <w:sz w:val="22"/>
                    <w:lang w:eastAsia="es-CO"/>
                  </w:rPr>
                </w:rPrChange>
              </w:rPr>
            </w:pPr>
            <w:ins w:id="5042" w:author="Jose Vidal Velandia Diaz" w:date="2018-05-28T14:01:00Z">
              <w:r w:rsidRPr="00902A96">
                <w:rPr>
                  <w:rFonts w:eastAsia="Times New Roman" w:cs="Arial"/>
                  <w:sz w:val="22"/>
                  <w:lang w:eastAsia="es-CO"/>
                  <w:rPrChange w:id="5043" w:author="Jose Vidal Velandia Diaz" w:date="2018-05-28T14:02:00Z">
                    <w:rPr>
                      <w:rFonts w:ascii="Calibri" w:eastAsia="Times New Roman" w:hAnsi="Calibri" w:cs="Times New Roman"/>
                      <w:sz w:val="22"/>
                      <w:lang w:eastAsia="es-CO"/>
                    </w:rPr>
                  </w:rPrChange>
                </w:rPr>
                <w:t>VILLAREAL</w:t>
              </w:r>
            </w:ins>
          </w:p>
        </w:tc>
        <w:tc>
          <w:tcPr>
            <w:tcW w:w="1843" w:type="dxa"/>
            <w:tcBorders>
              <w:top w:val="nil"/>
              <w:left w:val="nil"/>
              <w:bottom w:val="single" w:sz="4" w:space="0" w:color="auto"/>
              <w:right w:val="single" w:sz="4" w:space="0" w:color="auto"/>
            </w:tcBorders>
            <w:shd w:val="clear" w:color="000000" w:fill="FFFFFF"/>
            <w:noWrap/>
            <w:vAlign w:val="center"/>
            <w:hideMark/>
            <w:tcPrChange w:id="5044"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48AA1944" w14:textId="77777777" w:rsidR="00902A96" w:rsidRPr="00902A96" w:rsidRDefault="00902A96" w:rsidP="00902A96">
            <w:pPr>
              <w:spacing w:line="240" w:lineRule="auto"/>
              <w:jc w:val="center"/>
              <w:rPr>
                <w:ins w:id="5045" w:author="Jose Vidal Velandia Diaz" w:date="2018-05-28T14:01:00Z"/>
                <w:rFonts w:eastAsia="Times New Roman" w:cs="Arial"/>
                <w:sz w:val="22"/>
                <w:lang w:eastAsia="es-CO"/>
                <w:rPrChange w:id="5046" w:author="Jose Vidal Velandia Diaz" w:date="2018-05-28T14:02:00Z">
                  <w:rPr>
                    <w:ins w:id="5047" w:author="Jose Vidal Velandia Diaz" w:date="2018-05-28T14:01:00Z"/>
                    <w:rFonts w:ascii="Calibri" w:eastAsia="Times New Roman" w:hAnsi="Calibri" w:cs="Times New Roman"/>
                    <w:sz w:val="22"/>
                    <w:lang w:eastAsia="es-CO"/>
                  </w:rPr>
                </w:rPrChange>
              </w:rPr>
            </w:pPr>
            <w:ins w:id="5048" w:author="Jose Vidal Velandia Diaz" w:date="2018-05-28T14:01:00Z">
              <w:r w:rsidRPr="00902A96">
                <w:rPr>
                  <w:rFonts w:eastAsia="Times New Roman" w:cs="Arial"/>
                  <w:sz w:val="22"/>
                  <w:lang w:eastAsia="es-CO"/>
                  <w:rPrChange w:id="5049" w:author="Jose Vidal Velandia Diaz" w:date="2018-05-28T14:02:00Z">
                    <w:rPr>
                      <w:rFonts w:ascii="Calibri" w:eastAsia="Times New Roman" w:hAnsi="Calibri" w:cs="Times New Roman"/>
                      <w:sz w:val="22"/>
                      <w:lang w:eastAsia="es-CO"/>
                    </w:rPr>
                  </w:rPrChange>
                </w:rPr>
                <w:t xml:space="preserve"> ERYCA </w:t>
              </w:r>
            </w:ins>
          </w:p>
        </w:tc>
        <w:tc>
          <w:tcPr>
            <w:tcW w:w="1559" w:type="dxa"/>
            <w:tcBorders>
              <w:top w:val="nil"/>
              <w:left w:val="nil"/>
              <w:bottom w:val="single" w:sz="4" w:space="0" w:color="auto"/>
              <w:right w:val="single" w:sz="4" w:space="0" w:color="auto"/>
            </w:tcBorders>
            <w:shd w:val="clear" w:color="000000" w:fill="FFFFFF"/>
            <w:noWrap/>
            <w:vAlign w:val="center"/>
            <w:hideMark/>
            <w:tcPrChange w:id="5050"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40982264" w14:textId="77777777" w:rsidR="00902A96" w:rsidRPr="00902A96" w:rsidRDefault="00902A96" w:rsidP="00902A96">
            <w:pPr>
              <w:spacing w:line="240" w:lineRule="auto"/>
              <w:jc w:val="center"/>
              <w:rPr>
                <w:ins w:id="5051" w:author="Jose Vidal Velandia Diaz" w:date="2018-05-28T14:01:00Z"/>
                <w:rFonts w:eastAsia="Times New Roman" w:cs="Arial"/>
                <w:sz w:val="22"/>
                <w:lang w:eastAsia="es-CO"/>
                <w:rPrChange w:id="5052" w:author="Jose Vidal Velandia Diaz" w:date="2018-05-28T14:02:00Z">
                  <w:rPr>
                    <w:ins w:id="5053" w:author="Jose Vidal Velandia Diaz" w:date="2018-05-28T14:01:00Z"/>
                    <w:rFonts w:ascii="Calibri" w:eastAsia="Times New Roman" w:hAnsi="Calibri" w:cs="Times New Roman"/>
                    <w:sz w:val="22"/>
                    <w:lang w:eastAsia="es-CO"/>
                  </w:rPr>
                </w:rPrChange>
              </w:rPr>
            </w:pPr>
            <w:ins w:id="5054" w:author="Jose Vidal Velandia Diaz" w:date="2018-05-28T14:01:00Z">
              <w:r w:rsidRPr="00902A96">
                <w:rPr>
                  <w:rFonts w:eastAsia="Times New Roman" w:cs="Arial"/>
                  <w:sz w:val="22"/>
                  <w:lang w:eastAsia="es-CO"/>
                  <w:rPrChange w:id="5055" w:author="Jose Vidal Velandia Diaz" w:date="2018-05-28T14:02:00Z">
                    <w:rPr>
                      <w:rFonts w:ascii="Calibri" w:eastAsia="Times New Roman" w:hAnsi="Calibri" w:cs="Times New Roman"/>
                      <w:sz w:val="22"/>
                      <w:lang w:eastAsia="es-CO"/>
                    </w:rPr>
                  </w:rPrChange>
                </w:rPr>
                <w:t>GIOVANNA</w:t>
              </w:r>
            </w:ins>
          </w:p>
        </w:tc>
        <w:tc>
          <w:tcPr>
            <w:tcW w:w="1276" w:type="dxa"/>
            <w:tcBorders>
              <w:top w:val="nil"/>
              <w:left w:val="nil"/>
              <w:bottom w:val="single" w:sz="4" w:space="0" w:color="auto"/>
              <w:right w:val="single" w:sz="4" w:space="0" w:color="auto"/>
            </w:tcBorders>
            <w:shd w:val="clear" w:color="000000" w:fill="FFFFFF"/>
            <w:noWrap/>
            <w:vAlign w:val="center"/>
            <w:hideMark/>
            <w:tcPrChange w:id="5056"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276C2441" w14:textId="77777777" w:rsidR="00902A96" w:rsidRPr="00902A96" w:rsidRDefault="00902A96" w:rsidP="00902A96">
            <w:pPr>
              <w:spacing w:line="240" w:lineRule="auto"/>
              <w:jc w:val="center"/>
              <w:rPr>
                <w:ins w:id="5057" w:author="Jose Vidal Velandia Diaz" w:date="2018-05-28T14:01:00Z"/>
                <w:rFonts w:eastAsia="Times New Roman" w:cs="Arial"/>
                <w:sz w:val="22"/>
                <w:lang w:eastAsia="es-CO"/>
                <w:rPrChange w:id="5058" w:author="Jose Vidal Velandia Diaz" w:date="2018-05-28T14:02:00Z">
                  <w:rPr>
                    <w:ins w:id="5059" w:author="Jose Vidal Velandia Diaz" w:date="2018-05-28T14:01:00Z"/>
                    <w:rFonts w:eastAsia="Times New Roman" w:cs="Arial"/>
                    <w:sz w:val="20"/>
                    <w:szCs w:val="20"/>
                    <w:lang w:eastAsia="es-CO"/>
                  </w:rPr>
                </w:rPrChange>
              </w:rPr>
            </w:pPr>
            <w:ins w:id="5060" w:author="Jose Vidal Velandia Diaz" w:date="2018-05-28T14:01:00Z">
              <w:r w:rsidRPr="00902A96">
                <w:rPr>
                  <w:rFonts w:eastAsia="Times New Roman" w:cs="Arial"/>
                  <w:sz w:val="22"/>
                  <w:lang w:eastAsia="es-CO"/>
                  <w:rPrChange w:id="5061" w:author="Jose Vidal Velandia Diaz" w:date="2018-05-28T14:02:00Z">
                    <w:rPr>
                      <w:rFonts w:eastAsia="Times New Roman" w:cs="Arial"/>
                      <w:sz w:val="20"/>
                      <w:szCs w:val="20"/>
                      <w:lang w:eastAsia="es-CO"/>
                    </w:rPr>
                  </w:rPrChange>
                </w:rPr>
                <w:t>278-2017</w:t>
              </w:r>
            </w:ins>
          </w:p>
        </w:tc>
      </w:tr>
      <w:tr w:rsidR="00902A96" w:rsidRPr="00902A96" w14:paraId="6B66FACB" w14:textId="77777777" w:rsidTr="00A80DAE">
        <w:trPr>
          <w:trHeight w:val="300"/>
          <w:ins w:id="5062" w:author="Jose Vidal Velandia Diaz" w:date="2018-05-28T14:01:00Z"/>
          <w:trPrChange w:id="5063"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5064"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AF5904" w14:textId="77777777" w:rsidR="00902A96" w:rsidRPr="00A80DAE" w:rsidRDefault="00902A96" w:rsidP="00902A96">
            <w:pPr>
              <w:spacing w:line="240" w:lineRule="auto"/>
              <w:jc w:val="center"/>
              <w:rPr>
                <w:ins w:id="5065" w:author="Jose Vidal Velandia Diaz" w:date="2018-05-28T14:01:00Z"/>
                <w:rFonts w:eastAsia="Times New Roman" w:cs="Arial"/>
                <w:b/>
                <w:color w:val="000000"/>
                <w:sz w:val="22"/>
                <w:lang w:eastAsia="es-CO"/>
                <w:rPrChange w:id="5066" w:author="Jose Vidal Velandia Diaz" w:date="2018-05-28T14:42:00Z">
                  <w:rPr>
                    <w:ins w:id="5067" w:author="Jose Vidal Velandia Diaz" w:date="2018-05-28T14:01:00Z"/>
                    <w:rFonts w:ascii="Calibri" w:eastAsia="Times New Roman" w:hAnsi="Calibri" w:cs="Times New Roman"/>
                    <w:color w:val="000000"/>
                    <w:sz w:val="22"/>
                    <w:lang w:eastAsia="es-CO"/>
                  </w:rPr>
                </w:rPrChange>
              </w:rPr>
            </w:pPr>
            <w:ins w:id="5068" w:author="Jose Vidal Velandia Diaz" w:date="2018-05-28T14:01:00Z">
              <w:r w:rsidRPr="00A80DAE">
                <w:rPr>
                  <w:rFonts w:eastAsia="Times New Roman" w:cs="Arial"/>
                  <w:b/>
                  <w:color w:val="000000"/>
                  <w:sz w:val="22"/>
                  <w:lang w:eastAsia="es-CO"/>
                  <w:rPrChange w:id="5069" w:author="Jose Vidal Velandia Diaz" w:date="2018-05-28T14:42:00Z">
                    <w:rPr>
                      <w:rFonts w:ascii="Calibri" w:eastAsia="Times New Roman" w:hAnsi="Calibri" w:cs="Times New Roman"/>
                      <w:color w:val="000000"/>
                      <w:sz w:val="22"/>
                      <w:lang w:eastAsia="es-CO"/>
                    </w:rPr>
                  </w:rPrChange>
                </w:rPr>
                <w:t>108</w:t>
              </w:r>
            </w:ins>
          </w:p>
        </w:tc>
        <w:tc>
          <w:tcPr>
            <w:tcW w:w="1742" w:type="dxa"/>
            <w:tcBorders>
              <w:top w:val="nil"/>
              <w:left w:val="nil"/>
              <w:bottom w:val="single" w:sz="4" w:space="0" w:color="auto"/>
              <w:right w:val="single" w:sz="4" w:space="0" w:color="auto"/>
            </w:tcBorders>
            <w:shd w:val="clear" w:color="auto" w:fill="auto"/>
            <w:noWrap/>
            <w:vAlign w:val="center"/>
            <w:hideMark/>
            <w:tcPrChange w:id="5070"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BF6F459" w14:textId="77777777" w:rsidR="00902A96" w:rsidRPr="00902A96" w:rsidRDefault="00902A96" w:rsidP="00902A96">
            <w:pPr>
              <w:spacing w:line="240" w:lineRule="auto"/>
              <w:jc w:val="center"/>
              <w:rPr>
                <w:ins w:id="5071" w:author="Jose Vidal Velandia Diaz" w:date="2018-05-28T14:01:00Z"/>
                <w:rFonts w:eastAsia="Times New Roman" w:cs="Arial"/>
                <w:color w:val="000000"/>
                <w:sz w:val="22"/>
                <w:lang w:eastAsia="es-CO"/>
                <w:rPrChange w:id="5072" w:author="Jose Vidal Velandia Diaz" w:date="2018-05-28T14:02:00Z">
                  <w:rPr>
                    <w:ins w:id="5073" w:author="Jose Vidal Velandia Diaz" w:date="2018-05-28T14:01:00Z"/>
                    <w:rFonts w:ascii="Calibri" w:eastAsia="Times New Roman" w:hAnsi="Calibri" w:cs="Times New Roman"/>
                    <w:color w:val="000000"/>
                    <w:sz w:val="22"/>
                    <w:lang w:eastAsia="es-CO"/>
                  </w:rPr>
                </w:rPrChange>
              </w:rPr>
            </w:pPr>
            <w:ins w:id="5074" w:author="Jose Vidal Velandia Diaz" w:date="2018-05-28T14:01:00Z">
              <w:r w:rsidRPr="00902A96">
                <w:rPr>
                  <w:rFonts w:eastAsia="Times New Roman" w:cs="Arial"/>
                  <w:color w:val="000000"/>
                  <w:sz w:val="22"/>
                  <w:lang w:eastAsia="es-CO"/>
                  <w:rPrChange w:id="5075" w:author="Jose Vidal Velandia Diaz" w:date="2018-05-28T14:02:00Z">
                    <w:rPr>
                      <w:rFonts w:ascii="Calibri" w:eastAsia="Times New Roman" w:hAnsi="Calibri" w:cs="Times New Roman"/>
                      <w:color w:val="000000"/>
                      <w:sz w:val="22"/>
                      <w:lang w:eastAsia="es-CO"/>
                    </w:rPr>
                  </w:rPrChange>
                </w:rPr>
                <w:t>VARGAS</w:t>
              </w:r>
            </w:ins>
          </w:p>
        </w:tc>
        <w:tc>
          <w:tcPr>
            <w:tcW w:w="1802" w:type="dxa"/>
            <w:tcBorders>
              <w:top w:val="nil"/>
              <w:left w:val="nil"/>
              <w:bottom w:val="single" w:sz="4" w:space="0" w:color="auto"/>
              <w:right w:val="single" w:sz="4" w:space="0" w:color="auto"/>
            </w:tcBorders>
            <w:shd w:val="clear" w:color="000000" w:fill="FFFFFF"/>
            <w:noWrap/>
            <w:vAlign w:val="center"/>
            <w:hideMark/>
            <w:tcPrChange w:id="5076"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5C08EAF3" w14:textId="77777777" w:rsidR="00902A96" w:rsidRPr="00902A96" w:rsidRDefault="00902A96" w:rsidP="00902A96">
            <w:pPr>
              <w:spacing w:line="240" w:lineRule="auto"/>
              <w:jc w:val="center"/>
              <w:rPr>
                <w:ins w:id="5077" w:author="Jose Vidal Velandia Diaz" w:date="2018-05-28T14:01:00Z"/>
                <w:rFonts w:eastAsia="Times New Roman" w:cs="Arial"/>
                <w:sz w:val="22"/>
                <w:lang w:eastAsia="es-CO"/>
                <w:rPrChange w:id="5078" w:author="Jose Vidal Velandia Diaz" w:date="2018-05-28T14:02:00Z">
                  <w:rPr>
                    <w:ins w:id="5079" w:author="Jose Vidal Velandia Diaz" w:date="2018-05-28T14:01:00Z"/>
                    <w:rFonts w:ascii="Calibri" w:eastAsia="Times New Roman" w:hAnsi="Calibri" w:cs="Times New Roman"/>
                    <w:sz w:val="22"/>
                    <w:lang w:eastAsia="es-CO"/>
                  </w:rPr>
                </w:rPrChange>
              </w:rPr>
            </w:pPr>
            <w:ins w:id="5080" w:author="Jose Vidal Velandia Diaz" w:date="2018-05-28T14:01:00Z">
              <w:r w:rsidRPr="00902A96">
                <w:rPr>
                  <w:rFonts w:eastAsia="Times New Roman" w:cs="Arial"/>
                  <w:sz w:val="22"/>
                  <w:lang w:eastAsia="es-CO"/>
                  <w:rPrChange w:id="5081" w:author="Jose Vidal Velandia Diaz" w:date="2018-05-28T14:02:00Z">
                    <w:rPr>
                      <w:rFonts w:ascii="Calibri" w:eastAsia="Times New Roman" w:hAnsi="Calibri" w:cs="Times New Roman"/>
                      <w:sz w:val="22"/>
                      <w:lang w:eastAsia="es-CO"/>
                    </w:rPr>
                  </w:rPrChange>
                </w:rPr>
                <w:t>GARZÓN</w:t>
              </w:r>
            </w:ins>
          </w:p>
        </w:tc>
        <w:tc>
          <w:tcPr>
            <w:tcW w:w="1843" w:type="dxa"/>
            <w:tcBorders>
              <w:top w:val="nil"/>
              <w:left w:val="nil"/>
              <w:bottom w:val="single" w:sz="4" w:space="0" w:color="auto"/>
              <w:right w:val="single" w:sz="4" w:space="0" w:color="auto"/>
            </w:tcBorders>
            <w:shd w:val="clear" w:color="000000" w:fill="FFFFFF"/>
            <w:noWrap/>
            <w:vAlign w:val="center"/>
            <w:hideMark/>
            <w:tcPrChange w:id="5082"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5D2A4657" w14:textId="77777777" w:rsidR="00902A96" w:rsidRPr="00902A96" w:rsidRDefault="00902A96" w:rsidP="00902A96">
            <w:pPr>
              <w:spacing w:line="240" w:lineRule="auto"/>
              <w:jc w:val="center"/>
              <w:rPr>
                <w:ins w:id="5083" w:author="Jose Vidal Velandia Diaz" w:date="2018-05-28T14:01:00Z"/>
                <w:rFonts w:eastAsia="Times New Roman" w:cs="Arial"/>
                <w:sz w:val="22"/>
                <w:lang w:eastAsia="es-CO"/>
                <w:rPrChange w:id="5084" w:author="Jose Vidal Velandia Diaz" w:date="2018-05-28T14:02:00Z">
                  <w:rPr>
                    <w:ins w:id="5085" w:author="Jose Vidal Velandia Diaz" w:date="2018-05-28T14:01:00Z"/>
                    <w:rFonts w:ascii="Calibri" w:eastAsia="Times New Roman" w:hAnsi="Calibri" w:cs="Times New Roman"/>
                    <w:sz w:val="22"/>
                    <w:lang w:eastAsia="es-CO"/>
                  </w:rPr>
                </w:rPrChange>
              </w:rPr>
            </w:pPr>
            <w:ins w:id="5086" w:author="Jose Vidal Velandia Diaz" w:date="2018-05-28T14:01:00Z">
              <w:r w:rsidRPr="00902A96">
                <w:rPr>
                  <w:rFonts w:eastAsia="Times New Roman" w:cs="Arial"/>
                  <w:sz w:val="22"/>
                  <w:lang w:eastAsia="es-CO"/>
                  <w:rPrChange w:id="5087" w:author="Jose Vidal Velandia Diaz" w:date="2018-05-28T14:02:00Z">
                    <w:rPr>
                      <w:rFonts w:ascii="Calibri" w:eastAsia="Times New Roman" w:hAnsi="Calibri" w:cs="Times New Roman"/>
                      <w:sz w:val="22"/>
                      <w:lang w:eastAsia="es-CO"/>
                    </w:rPr>
                  </w:rPrChange>
                </w:rPr>
                <w:t>BELLANITH</w:t>
              </w:r>
            </w:ins>
          </w:p>
        </w:tc>
        <w:tc>
          <w:tcPr>
            <w:tcW w:w="1559" w:type="dxa"/>
            <w:tcBorders>
              <w:top w:val="nil"/>
              <w:left w:val="nil"/>
              <w:bottom w:val="single" w:sz="4" w:space="0" w:color="auto"/>
              <w:right w:val="single" w:sz="4" w:space="0" w:color="auto"/>
            </w:tcBorders>
            <w:shd w:val="clear" w:color="000000" w:fill="FFFFFF"/>
            <w:noWrap/>
            <w:vAlign w:val="center"/>
            <w:hideMark/>
            <w:tcPrChange w:id="5088"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39D95E2F" w14:textId="77777777" w:rsidR="00902A96" w:rsidRPr="00902A96" w:rsidRDefault="00902A96" w:rsidP="00902A96">
            <w:pPr>
              <w:spacing w:line="240" w:lineRule="auto"/>
              <w:jc w:val="center"/>
              <w:rPr>
                <w:ins w:id="5089" w:author="Jose Vidal Velandia Diaz" w:date="2018-05-28T14:01:00Z"/>
                <w:rFonts w:eastAsia="Times New Roman" w:cs="Arial"/>
                <w:sz w:val="22"/>
                <w:lang w:eastAsia="es-CO"/>
                <w:rPrChange w:id="5090" w:author="Jose Vidal Velandia Diaz" w:date="2018-05-28T14:02:00Z">
                  <w:rPr>
                    <w:ins w:id="5091" w:author="Jose Vidal Velandia Diaz" w:date="2018-05-28T14:01:00Z"/>
                    <w:rFonts w:ascii="Calibri" w:eastAsia="Times New Roman" w:hAnsi="Calibri" w:cs="Times New Roman"/>
                    <w:sz w:val="22"/>
                    <w:lang w:eastAsia="es-CO"/>
                  </w:rPr>
                </w:rPrChange>
              </w:rPr>
            </w:pPr>
            <w:ins w:id="5092" w:author="Jose Vidal Velandia Diaz" w:date="2018-05-28T14:01:00Z">
              <w:r w:rsidRPr="00902A96">
                <w:rPr>
                  <w:rFonts w:eastAsia="Times New Roman" w:cs="Arial"/>
                  <w:sz w:val="22"/>
                  <w:lang w:eastAsia="es-CO"/>
                  <w:rPrChange w:id="5093" w:author="Jose Vidal Velandia Diaz" w:date="2018-05-28T14:02:00Z">
                    <w:rPr>
                      <w:rFonts w:ascii="Calibri" w:eastAsia="Times New Roman" w:hAnsi="Calibri" w:cs="Times New Roman"/>
                      <w:sz w:val="22"/>
                      <w:lang w:eastAsia="es-CO"/>
                    </w:rPr>
                  </w:rPrChange>
                </w:rPr>
                <w:t>PAULINA</w:t>
              </w:r>
            </w:ins>
          </w:p>
        </w:tc>
        <w:tc>
          <w:tcPr>
            <w:tcW w:w="1276" w:type="dxa"/>
            <w:tcBorders>
              <w:top w:val="nil"/>
              <w:left w:val="nil"/>
              <w:bottom w:val="single" w:sz="4" w:space="0" w:color="auto"/>
              <w:right w:val="single" w:sz="4" w:space="0" w:color="auto"/>
            </w:tcBorders>
            <w:shd w:val="clear" w:color="auto" w:fill="auto"/>
            <w:noWrap/>
            <w:vAlign w:val="center"/>
            <w:hideMark/>
            <w:tcPrChange w:id="5094"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62FEFE19" w14:textId="77777777" w:rsidR="00902A96" w:rsidRPr="00902A96" w:rsidRDefault="00902A96" w:rsidP="00902A96">
            <w:pPr>
              <w:spacing w:line="240" w:lineRule="auto"/>
              <w:jc w:val="center"/>
              <w:rPr>
                <w:ins w:id="5095" w:author="Jose Vidal Velandia Diaz" w:date="2018-05-28T14:01:00Z"/>
                <w:rFonts w:eastAsia="Times New Roman" w:cs="Arial"/>
                <w:color w:val="000000"/>
                <w:sz w:val="22"/>
                <w:lang w:eastAsia="es-CO"/>
                <w:rPrChange w:id="5096" w:author="Jose Vidal Velandia Diaz" w:date="2018-05-28T14:02:00Z">
                  <w:rPr>
                    <w:ins w:id="5097" w:author="Jose Vidal Velandia Diaz" w:date="2018-05-28T14:01:00Z"/>
                    <w:rFonts w:ascii="Calibri" w:eastAsia="Times New Roman" w:hAnsi="Calibri" w:cs="Times New Roman"/>
                    <w:color w:val="000000"/>
                    <w:sz w:val="22"/>
                    <w:lang w:eastAsia="es-CO"/>
                  </w:rPr>
                </w:rPrChange>
              </w:rPr>
            </w:pPr>
            <w:ins w:id="5098" w:author="Jose Vidal Velandia Diaz" w:date="2018-05-28T14:01:00Z">
              <w:r w:rsidRPr="00902A96">
                <w:rPr>
                  <w:rFonts w:eastAsia="Times New Roman" w:cs="Arial"/>
                  <w:color w:val="000000"/>
                  <w:sz w:val="22"/>
                  <w:lang w:eastAsia="es-CO"/>
                  <w:rPrChange w:id="5099" w:author="Jose Vidal Velandia Diaz" w:date="2018-05-28T14:02:00Z">
                    <w:rPr>
                      <w:rFonts w:ascii="Calibri" w:eastAsia="Times New Roman" w:hAnsi="Calibri" w:cs="Times New Roman"/>
                      <w:color w:val="000000"/>
                      <w:sz w:val="22"/>
                      <w:lang w:eastAsia="es-CO"/>
                    </w:rPr>
                  </w:rPrChange>
                </w:rPr>
                <w:t>78-2018</w:t>
              </w:r>
            </w:ins>
          </w:p>
        </w:tc>
      </w:tr>
      <w:tr w:rsidR="00902A96" w:rsidRPr="00902A96" w14:paraId="4DBF17F9" w14:textId="77777777" w:rsidTr="00A80DAE">
        <w:trPr>
          <w:trHeight w:val="300"/>
          <w:ins w:id="5100" w:author="Jose Vidal Velandia Diaz" w:date="2018-05-28T14:01:00Z"/>
          <w:trPrChange w:id="5101"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5102"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B0254B" w14:textId="77777777" w:rsidR="00902A96" w:rsidRPr="00A80DAE" w:rsidRDefault="00902A96" w:rsidP="00902A96">
            <w:pPr>
              <w:spacing w:line="240" w:lineRule="auto"/>
              <w:jc w:val="center"/>
              <w:rPr>
                <w:ins w:id="5103" w:author="Jose Vidal Velandia Diaz" w:date="2018-05-28T14:01:00Z"/>
                <w:rFonts w:eastAsia="Times New Roman" w:cs="Arial"/>
                <w:b/>
                <w:color w:val="000000"/>
                <w:sz w:val="22"/>
                <w:lang w:eastAsia="es-CO"/>
                <w:rPrChange w:id="5104" w:author="Jose Vidal Velandia Diaz" w:date="2018-05-28T14:42:00Z">
                  <w:rPr>
                    <w:ins w:id="5105" w:author="Jose Vidal Velandia Diaz" w:date="2018-05-28T14:01:00Z"/>
                    <w:rFonts w:ascii="Calibri" w:eastAsia="Times New Roman" w:hAnsi="Calibri" w:cs="Times New Roman"/>
                    <w:color w:val="000000"/>
                    <w:sz w:val="22"/>
                    <w:lang w:eastAsia="es-CO"/>
                  </w:rPr>
                </w:rPrChange>
              </w:rPr>
            </w:pPr>
            <w:ins w:id="5106" w:author="Jose Vidal Velandia Diaz" w:date="2018-05-28T14:01:00Z">
              <w:r w:rsidRPr="00A80DAE">
                <w:rPr>
                  <w:rFonts w:eastAsia="Times New Roman" w:cs="Arial"/>
                  <w:b/>
                  <w:color w:val="000000"/>
                  <w:sz w:val="22"/>
                  <w:lang w:eastAsia="es-CO"/>
                  <w:rPrChange w:id="5107" w:author="Jose Vidal Velandia Diaz" w:date="2018-05-28T14:42:00Z">
                    <w:rPr>
                      <w:rFonts w:ascii="Calibri" w:eastAsia="Times New Roman" w:hAnsi="Calibri" w:cs="Times New Roman"/>
                      <w:color w:val="000000"/>
                      <w:sz w:val="22"/>
                      <w:lang w:eastAsia="es-CO"/>
                    </w:rPr>
                  </w:rPrChange>
                </w:rPr>
                <w:t>109</w:t>
              </w:r>
            </w:ins>
          </w:p>
        </w:tc>
        <w:tc>
          <w:tcPr>
            <w:tcW w:w="1742" w:type="dxa"/>
            <w:tcBorders>
              <w:top w:val="nil"/>
              <w:left w:val="nil"/>
              <w:bottom w:val="single" w:sz="4" w:space="0" w:color="auto"/>
              <w:right w:val="single" w:sz="4" w:space="0" w:color="auto"/>
            </w:tcBorders>
            <w:shd w:val="clear" w:color="auto" w:fill="auto"/>
            <w:noWrap/>
            <w:vAlign w:val="center"/>
            <w:hideMark/>
            <w:tcPrChange w:id="5108"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4893AFA6" w14:textId="77777777" w:rsidR="00902A96" w:rsidRPr="00902A96" w:rsidRDefault="00902A96" w:rsidP="00902A96">
            <w:pPr>
              <w:spacing w:line="240" w:lineRule="auto"/>
              <w:jc w:val="center"/>
              <w:rPr>
                <w:ins w:id="5109" w:author="Jose Vidal Velandia Diaz" w:date="2018-05-28T14:01:00Z"/>
                <w:rFonts w:eastAsia="Times New Roman" w:cs="Arial"/>
                <w:color w:val="000000"/>
                <w:sz w:val="22"/>
                <w:lang w:eastAsia="es-CO"/>
                <w:rPrChange w:id="5110" w:author="Jose Vidal Velandia Diaz" w:date="2018-05-28T14:02:00Z">
                  <w:rPr>
                    <w:ins w:id="5111" w:author="Jose Vidal Velandia Diaz" w:date="2018-05-28T14:01:00Z"/>
                    <w:rFonts w:ascii="Calibri" w:eastAsia="Times New Roman" w:hAnsi="Calibri" w:cs="Times New Roman"/>
                    <w:color w:val="000000"/>
                    <w:sz w:val="22"/>
                    <w:lang w:eastAsia="es-CO"/>
                  </w:rPr>
                </w:rPrChange>
              </w:rPr>
            </w:pPr>
            <w:ins w:id="5112" w:author="Jose Vidal Velandia Diaz" w:date="2018-05-28T14:01:00Z">
              <w:r w:rsidRPr="00902A96">
                <w:rPr>
                  <w:rFonts w:eastAsia="Times New Roman" w:cs="Arial"/>
                  <w:color w:val="000000"/>
                  <w:sz w:val="22"/>
                  <w:lang w:eastAsia="es-CO"/>
                  <w:rPrChange w:id="5113" w:author="Jose Vidal Velandia Diaz" w:date="2018-05-28T14:02:00Z">
                    <w:rPr>
                      <w:rFonts w:ascii="Calibri" w:eastAsia="Times New Roman" w:hAnsi="Calibri" w:cs="Times New Roman"/>
                      <w:color w:val="000000"/>
                      <w:sz w:val="22"/>
                      <w:lang w:eastAsia="es-CO"/>
                    </w:rPr>
                  </w:rPrChange>
                </w:rPr>
                <w:t>VARGAS</w:t>
              </w:r>
            </w:ins>
          </w:p>
        </w:tc>
        <w:tc>
          <w:tcPr>
            <w:tcW w:w="1802" w:type="dxa"/>
            <w:tcBorders>
              <w:top w:val="nil"/>
              <w:left w:val="nil"/>
              <w:bottom w:val="single" w:sz="4" w:space="0" w:color="auto"/>
              <w:right w:val="single" w:sz="4" w:space="0" w:color="auto"/>
            </w:tcBorders>
            <w:shd w:val="clear" w:color="000000" w:fill="FFFFFF"/>
            <w:noWrap/>
            <w:vAlign w:val="center"/>
            <w:hideMark/>
            <w:tcPrChange w:id="5114"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64C64161" w14:textId="77777777" w:rsidR="00902A96" w:rsidRPr="00902A96" w:rsidRDefault="00902A96" w:rsidP="00902A96">
            <w:pPr>
              <w:spacing w:line="240" w:lineRule="auto"/>
              <w:jc w:val="center"/>
              <w:rPr>
                <w:ins w:id="5115" w:author="Jose Vidal Velandia Diaz" w:date="2018-05-28T14:01:00Z"/>
                <w:rFonts w:eastAsia="Times New Roman" w:cs="Arial"/>
                <w:sz w:val="22"/>
                <w:lang w:eastAsia="es-CO"/>
                <w:rPrChange w:id="5116" w:author="Jose Vidal Velandia Diaz" w:date="2018-05-28T14:02:00Z">
                  <w:rPr>
                    <w:ins w:id="5117" w:author="Jose Vidal Velandia Diaz" w:date="2018-05-28T14:01:00Z"/>
                    <w:rFonts w:ascii="Calibri" w:eastAsia="Times New Roman" w:hAnsi="Calibri" w:cs="Times New Roman"/>
                    <w:sz w:val="22"/>
                    <w:lang w:eastAsia="es-CO"/>
                  </w:rPr>
                </w:rPrChange>
              </w:rPr>
            </w:pPr>
            <w:ins w:id="5118" w:author="Jose Vidal Velandia Diaz" w:date="2018-05-28T14:01:00Z">
              <w:r w:rsidRPr="00902A96">
                <w:rPr>
                  <w:rFonts w:eastAsia="Times New Roman" w:cs="Arial"/>
                  <w:sz w:val="22"/>
                  <w:lang w:eastAsia="es-CO"/>
                  <w:rPrChange w:id="5119" w:author="Jose Vidal Velandia Diaz" w:date="2018-05-28T14:02:00Z">
                    <w:rPr>
                      <w:rFonts w:ascii="Calibri" w:eastAsia="Times New Roman" w:hAnsi="Calibri" w:cs="Times New Roman"/>
                      <w:sz w:val="22"/>
                      <w:lang w:eastAsia="es-CO"/>
                    </w:rPr>
                  </w:rPrChange>
                </w:rPr>
                <w:t>PRECIADO</w:t>
              </w:r>
            </w:ins>
          </w:p>
        </w:tc>
        <w:tc>
          <w:tcPr>
            <w:tcW w:w="1843" w:type="dxa"/>
            <w:tcBorders>
              <w:top w:val="nil"/>
              <w:left w:val="nil"/>
              <w:bottom w:val="single" w:sz="4" w:space="0" w:color="auto"/>
              <w:right w:val="single" w:sz="4" w:space="0" w:color="auto"/>
            </w:tcBorders>
            <w:shd w:val="clear" w:color="000000" w:fill="FFFFFF"/>
            <w:noWrap/>
            <w:vAlign w:val="center"/>
            <w:hideMark/>
            <w:tcPrChange w:id="5120"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24C70A6B" w14:textId="77777777" w:rsidR="00902A96" w:rsidRPr="00902A96" w:rsidRDefault="00902A96" w:rsidP="00902A96">
            <w:pPr>
              <w:spacing w:line="240" w:lineRule="auto"/>
              <w:jc w:val="center"/>
              <w:rPr>
                <w:ins w:id="5121" w:author="Jose Vidal Velandia Diaz" w:date="2018-05-28T14:01:00Z"/>
                <w:rFonts w:eastAsia="Times New Roman" w:cs="Arial"/>
                <w:sz w:val="22"/>
                <w:lang w:eastAsia="es-CO"/>
                <w:rPrChange w:id="5122" w:author="Jose Vidal Velandia Diaz" w:date="2018-05-28T14:02:00Z">
                  <w:rPr>
                    <w:ins w:id="5123" w:author="Jose Vidal Velandia Diaz" w:date="2018-05-28T14:01:00Z"/>
                    <w:rFonts w:ascii="Calibri" w:eastAsia="Times New Roman" w:hAnsi="Calibri" w:cs="Times New Roman"/>
                    <w:sz w:val="22"/>
                    <w:lang w:eastAsia="es-CO"/>
                  </w:rPr>
                </w:rPrChange>
              </w:rPr>
            </w:pPr>
            <w:ins w:id="5124" w:author="Jose Vidal Velandia Diaz" w:date="2018-05-28T14:01:00Z">
              <w:r w:rsidRPr="00902A96">
                <w:rPr>
                  <w:rFonts w:eastAsia="Times New Roman" w:cs="Arial"/>
                  <w:sz w:val="22"/>
                  <w:lang w:eastAsia="es-CO"/>
                  <w:rPrChange w:id="5125" w:author="Jose Vidal Velandia Diaz" w:date="2018-05-28T14:02:00Z">
                    <w:rPr>
                      <w:rFonts w:ascii="Calibri" w:eastAsia="Times New Roman" w:hAnsi="Calibri" w:cs="Times New Roman"/>
                      <w:sz w:val="22"/>
                      <w:lang w:eastAsia="es-CO"/>
                    </w:rPr>
                  </w:rPrChange>
                </w:rPr>
                <w:t>NAYIVE</w:t>
              </w:r>
            </w:ins>
          </w:p>
        </w:tc>
        <w:tc>
          <w:tcPr>
            <w:tcW w:w="1559" w:type="dxa"/>
            <w:tcBorders>
              <w:top w:val="nil"/>
              <w:left w:val="nil"/>
              <w:bottom w:val="single" w:sz="4" w:space="0" w:color="auto"/>
              <w:right w:val="single" w:sz="4" w:space="0" w:color="auto"/>
            </w:tcBorders>
            <w:shd w:val="clear" w:color="000000" w:fill="FFFFFF"/>
            <w:noWrap/>
            <w:vAlign w:val="center"/>
            <w:hideMark/>
            <w:tcPrChange w:id="5126"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02E77F18" w14:textId="77777777" w:rsidR="00902A96" w:rsidRPr="00902A96" w:rsidRDefault="00902A96" w:rsidP="00902A96">
            <w:pPr>
              <w:spacing w:line="240" w:lineRule="auto"/>
              <w:jc w:val="center"/>
              <w:rPr>
                <w:ins w:id="5127" w:author="Jose Vidal Velandia Diaz" w:date="2018-05-28T14:01:00Z"/>
                <w:rFonts w:eastAsia="Times New Roman" w:cs="Arial"/>
                <w:sz w:val="22"/>
                <w:lang w:eastAsia="es-CO"/>
                <w:rPrChange w:id="5128" w:author="Jose Vidal Velandia Diaz" w:date="2018-05-28T14:02:00Z">
                  <w:rPr>
                    <w:ins w:id="5129" w:author="Jose Vidal Velandia Diaz" w:date="2018-05-28T14:01:00Z"/>
                    <w:rFonts w:ascii="Calibri" w:eastAsia="Times New Roman" w:hAnsi="Calibri" w:cs="Times New Roman"/>
                    <w:sz w:val="22"/>
                    <w:lang w:eastAsia="es-CO"/>
                  </w:rPr>
                </w:rPrChange>
              </w:rPr>
            </w:pPr>
            <w:ins w:id="5130" w:author="Jose Vidal Velandia Diaz" w:date="2018-05-28T14:01:00Z">
              <w:r w:rsidRPr="00902A96">
                <w:rPr>
                  <w:rFonts w:eastAsia="Times New Roman" w:cs="Arial"/>
                  <w:sz w:val="22"/>
                  <w:lang w:eastAsia="es-CO"/>
                  <w:rPrChange w:id="5131" w:author="Jose Vidal Velandia Diaz" w:date="2018-05-28T14:02:00Z">
                    <w:rPr>
                      <w:rFonts w:ascii="Calibri" w:eastAsia="Times New Roman" w:hAnsi="Calibri" w:cs="Times New Roman"/>
                      <w:sz w:val="22"/>
                      <w:lang w:eastAsia="es-CO"/>
                    </w:rPr>
                  </w:rPrChange>
                </w:rPr>
                <w:t>ADRIANA</w:t>
              </w:r>
            </w:ins>
          </w:p>
        </w:tc>
        <w:tc>
          <w:tcPr>
            <w:tcW w:w="1276" w:type="dxa"/>
            <w:tcBorders>
              <w:top w:val="nil"/>
              <w:left w:val="nil"/>
              <w:bottom w:val="single" w:sz="4" w:space="0" w:color="auto"/>
              <w:right w:val="single" w:sz="4" w:space="0" w:color="auto"/>
            </w:tcBorders>
            <w:shd w:val="clear" w:color="auto" w:fill="auto"/>
            <w:noWrap/>
            <w:vAlign w:val="center"/>
            <w:hideMark/>
            <w:tcPrChange w:id="5132" w:author="Jose Vidal Velandia Diaz" w:date="2018-05-28T14:42:00Z">
              <w:tcPr>
                <w:tcW w:w="2200" w:type="dxa"/>
                <w:gridSpan w:val="2"/>
                <w:tcBorders>
                  <w:top w:val="nil"/>
                  <w:left w:val="nil"/>
                  <w:bottom w:val="single" w:sz="4" w:space="0" w:color="auto"/>
                  <w:right w:val="single" w:sz="4" w:space="0" w:color="auto"/>
                </w:tcBorders>
                <w:shd w:val="clear" w:color="auto" w:fill="auto"/>
                <w:noWrap/>
                <w:vAlign w:val="bottom"/>
                <w:hideMark/>
              </w:tcPr>
            </w:tcPrChange>
          </w:tcPr>
          <w:p w14:paraId="0603757E" w14:textId="77777777" w:rsidR="00902A96" w:rsidRPr="00902A96" w:rsidRDefault="00902A96" w:rsidP="00902A96">
            <w:pPr>
              <w:spacing w:line="240" w:lineRule="auto"/>
              <w:jc w:val="center"/>
              <w:rPr>
                <w:ins w:id="5133" w:author="Jose Vidal Velandia Diaz" w:date="2018-05-28T14:01:00Z"/>
                <w:rFonts w:eastAsia="Times New Roman" w:cs="Arial"/>
                <w:color w:val="000000"/>
                <w:sz w:val="22"/>
                <w:lang w:eastAsia="es-CO"/>
                <w:rPrChange w:id="5134" w:author="Jose Vidal Velandia Diaz" w:date="2018-05-28T14:02:00Z">
                  <w:rPr>
                    <w:ins w:id="5135" w:author="Jose Vidal Velandia Diaz" w:date="2018-05-28T14:01:00Z"/>
                    <w:rFonts w:ascii="Calibri" w:eastAsia="Times New Roman" w:hAnsi="Calibri" w:cs="Times New Roman"/>
                    <w:color w:val="000000"/>
                    <w:sz w:val="22"/>
                    <w:lang w:eastAsia="es-CO"/>
                  </w:rPr>
                </w:rPrChange>
              </w:rPr>
            </w:pPr>
            <w:ins w:id="5136" w:author="Jose Vidal Velandia Diaz" w:date="2018-05-28T14:01:00Z">
              <w:r w:rsidRPr="00902A96">
                <w:rPr>
                  <w:rFonts w:eastAsia="Times New Roman" w:cs="Arial"/>
                  <w:color w:val="000000"/>
                  <w:sz w:val="22"/>
                  <w:lang w:eastAsia="es-CO"/>
                  <w:rPrChange w:id="5137" w:author="Jose Vidal Velandia Diaz" w:date="2018-05-28T14:02:00Z">
                    <w:rPr>
                      <w:rFonts w:ascii="Calibri" w:eastAsia="Times New Roman" w:hAnsi="Calibri" w:cs="Times New Roman"/>
                      <w:color w:val="000000"/>
                      <w:sz w:val="22"/>
                      <w:lang w:eastAsia="es-CO"/>
                    </w:rPr>
                  </w:rPrChange>
                </w:rPr>
                <w:t>87-2018</w:t>
              </w:r>
            </w:ins>
          </w:p>
        </w:tc>
      </w:tr>
      <w:tr w:rsidR="00902A96" w:rsidRPr="00902A96" w14:paraId="0E8611F6" w14:textId="77777777" w:rsidTr="00A80DAE">
        <w:trPr>
          <w:trHeight w:val="300"/>
          <w:ins w:id="5138" w:author="Jose Vidal Velandia Diaz" w:date="2018-05-28T14:01:00Z"/>
          <w:trPrChange w:id="5139" w:author="Jose Vidal Velandia Diaz" w:date="2018-05-28T14:42:00Z">
            <w:trPr>
              <w:trHeight w:val="300"/>
            </w:trPr>
          </w:trPrChange>
        </w:trPr>
        <w:tc>
          <w:tcPr>
            <w:tcW w:w="704" w:type="dxa"/>
            <w:tcBorders>
              <w:top w:val="nil"/>
              <w:left w:val="single" w:sz="4" w:space="0" w:color="auto"/>
              <w:bottom w:val="single" w:sz="4" w:space="0" w:color="auto"/>
              <w:right w:val="single" w:sz="4" w:space="0" w:color="auto"/>
            </w:tcBorders>
            <w:shd w:val="clear" w:color="auto" w:fill="auto"/>
            <w:noWrap/>
            <w:vAlign w:val="center"/>
            <w:hideMark/>
            <w:tcPrChange w:id="5140" w:author="Jose Vidal Velandia Diaz" w:date="2018-05-28T14:42:00Z">
              <w:tcPr>
                <w:tcW w:w="84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079AF1" w14:textId="77777777" w:rsidR="00902A96" w:rsidRPr="00A80DAE" w:rsidRDefault="00902A96" w:rsidP="00902A96">
            <w:pPr>
              <w:spacing w:line="240" w:lineRule="auto"/>
              <w:jc w:val="center"/>
              <w:rPr>
                <w:ins w:id="5141" w:author="Jose Vidal Velandia Diaz" w:date="2018-05-28T14:01:00Z"/>
                <w:rFonts w:eastAsia="Times New Roman" w:cs="Arial"/>
                <w:b/>
                <w:color w:val="000000"/>
                <w:sz w:val="22"/>
                <w:lang w:eastAsia="es-CO"/>
                <w:rPrChange w:id="5142" w:author="Jose Vidal Velandia Diaz" w:date="2018-05-28T14:42:00Z">
                  <w:rPr>
                    <w:ins w:id="5143" w:author="Jose Vidal Velandia Diaz" w:date="2018-05-28T14:01:00Z"/>
                    <w:rFonts w:ascii="Calibri" w:eastAsia="Times New Roman" w:hAnsi="Calibri" w:cs="Times New Roman"/>
                    <w:color w:val="000000"/>
                    <w:sz w:val="22"/>
                    <w:lang w:eastAsia="es-CO"/>
                  </w:rPr>
                </w:rPrChange>
              </w:rPr>
            </w:pPr>
            <w:ins w:id="5144" w:author="Jose Vidal Velandia Diaz" w:date="2018-05-28T14:01:00Z">
              <w:r w:rsidRPr="00A80DAE">
                <w:rPr>
                  <w:rFonts w:eastAsia="Times New Roman" w:cs="Arial"/>
                  <w:b/>
                  <w:color w:val="000000"/>
                  <w:sz w:val="22"/>
                  <w:lang w:eastAsia="es-CO"/>
                  <w:rPrChange w:id="5145" w:author="Jose Vidal Velandia Diaz" w:date="2018-05-28T14:42:00Z">
                    <w:rPr>
                      <w:rFonts w:ascii="Calibri" w:eastAsia="Times New Roman" w:hAnsi="Calibri" w:cs="Times New Roman"/>
                      <w:color w:val="000000"/>
                      <w:sz w:val="22"/>
                      <w:lang w:eastAsia="es-CO"/>
                    </w:rPr>
                  </w:rPrChange>
                </w:rPr>
                <w:t>110</w:t>
              </w:r>
            </w:ins>
          </w:p>
        </w:tc>
        <w:tc>
          <w:tcPr>
            <w:tcW w:w="1742" w:type="dxa"/>
            <w:tcBorders>
              <w:top w:val="nil"/>
              <w:left w:val="nil"/>
              <w:bottom w:val="single" w:sz="4" w:space="0" w:color="auto"/>
              <w:right w:val="single" w:sz="4" w:space="0" w:color="auto"/>
            </w:tcBorders>
            <w:shd w:val="clear" w:color="auto" w:fill="auto"/>
            <w:noWrap/>
            <w:vAlign w:val="center"/>
            <w:hideMark/>
            <w:tcPrChange w:id="5146" w:author="Jose Vidal Velandia Diaz" w:date="2018-05-28T14:42:00Z">
              <w:tcPr>
                <w:tcW w:w="1843" w:type="dxa"/>
                <w:tcBorders>
                  <w:top w:val="nil"/>
                  <w:left w:val="nil"/>
                  <w:bottom w:val="single" w:sz="4" w:space="0" w:color="auto"/>
                  <w:right w:val="single" w:sz="4" w:space="0" w:color="auto"/>
                </w:tcBorders>
                <w:shd w:val="clear" w:color="auto" w:fill="auto"/>
                <w:noWrap/>
                <w:vAlign w:val="bottom"/>
                <w:hideMark/>
              </w:tcPr>
            </w:tcPrChange>
          </w:tcPr>
          <w:p w14:paraId="39CFE4E5" w14:textId="77777777" w:rsidR="00902A96" w:rsidRPr="00902A96" w:rsidRDefault="00902A96" w:rsidP="00902A96">
            <w:pPr>
              <w:spacing w:line="240" w:lineRule="auto"/>
              <w:jc w:val="center"/>
              <w:rPr>
                <w:ins w:id="5147" w:author="Jose Vidal Velandia Diaz" w:date="2018-05-28T14:01:00Z"/>
                <w:rFonts w:eastAsia="Times New Roman" w:cs="Arial"/>
                <w:color w:val="000000"/>
                <w:sz w:val="22"/>
                <w:lang w:eastAsia="es-CO"/>
                <w:rPrChange w:id="5148" w:author="Jose Vidal Velandia Diaz" w:date="2018-05-28T14:02:00Z">
                  <w:rPr>
                    <w:ins w:id="5149" w:author="Jose Vidal Velandia Diaz" w:date="2018-05-28T14:01:00Z"/>
                    <w:rFonts w:ascii="Calibri" w:eastAsia="Times New Roman" w:hAnsi="Calibri" w:cs="Times New Roman"/>
                    <w:color w:val="000000"/>
                    <w:sz w:val="22"/>
                    <w:lang w:eastAsia="es-CO"/>
                  </w:rPr>
                </w:rPrChange>
              </w:rPr>
            </w:pPr>
            <w:ins w:id="5150" w:author="Jose Vidal Velandia Diaz" w:date="2018-05-28T14:01:00Z">
              <w:r w:rsidRPr="00902A96">
                <w:rPr>
                  <w:rFonts w:eastAsia="Times New Roman" w:cs="Arial"/>
                  <w:color w:val="000000"/>
                  <w:sz w:val="22"/>
                  <w:lang w:eastAsia="es-CO"/>
                  <w:rPrChange w:id="5151" w:author="Jose Vidal Velandia Diaz" w:date="2018-05-28T14:02:00Z">
                    <w:rPr>
                      <w:rFonts w:ascii="Calibri" w:eastAsia="Times New Roman" w:hAnsi="Calibri" w:cs="Times New Roman"/>
                      <w:color w:val="000000"/>
                      <w:sz w:val="22"/>
                      <w:lang w:eastAsia="es-CO"/>
                    </w:rPr>
                  </w:rPrChange>
                </w:rPr>
                <w:t xml:space="preserve">ZORRO </w:t>
              </w:r>
            </w:ins>
          </w:p>
        </w:tc>
        <w:tc>
          <w:tcPr>
            <w:tcW w:w="1802" w:type="dxa"/>
            <w:tcBorders>
              <w:top w:val="nil"/>
              <w:left w:val="nil"/>
              <w:bottom w:val="single" w:sz="4" w:space="0" w:color="auto"/>
              <w:right w:val="single" w:sz="4" w:space="0" w:color="auto"/>
            </w:tcBorders>
            <w:shd w:val="clear" w:color="000000" w:fill="FFFFFF"/>
            <w:noWrap/>
            <w:vAlign w:val="center"/>
            <w:hideMark/>
            <w:tcPrChange w:id="5152" w:author="Jose Vidal Velandia Diaz" w:date="2018-05-28T14:42:00Z">
              <w:tcPr>
                <w:tcW w:w="1842" w:type="dxa"/>
                <w:tcBorders>
                  <w:top w:val="nil"/>
                  <w:left w:val="nil"/>
                  <w:bottom w:val="single" w:sz="4" w:space="0" w:color="auto"/>
                  <w:right w:val="single" w:sz="4" w:space="0" w:color="auto"/>
                </w:tcBorders>
                <w:shd w:val="clear" w:color="000000" w:fill="FFFFFF"/>
                <w:noWrap/>
                <w:vAlign w:val="bottom"/>
                <w:hideMark/>
              </w:tcPr>
            </w:tcPrChange>
          </w:tcPr>
          <w:p w14:paraId="778CFAC2" w14:textId="77777777" w:rsidR="00902A96" w:rsidRPr="00902A96" w:rsidRDefault="00902A96" w:rsidP="00902A96">
            <w:pPr>
              <w:spacing w:line="240" w:lineRule="auto"/>
              <w:jc w:val="center"/>
              <w:rPr>
                <w:ins w:id="5153" w:author="Jose Vidal Velandia Diaz" w:date="2018-05-28T14:01:00Z"/>
                <w:rFonts w:eastAsia="Times New Roman" w:cs="Arial"/>
                <w:sz w:val="22"/>
                <w:lang w:eastAsia="es-CO"/>
                <w:rPrChange w:id="5154" w:author="Jose Vidal Velandia Diaz" w:date="2018-05-28T14:02:00Z">
                  <w:rPr>
                    <w:ins w:id="5155" w:author="Jose Vidal Velandia Diaz" w:date="2018-05-28T14:01:00Z"/>
                    <w:rFonts w:ascii="Calibri" w:eastAsia="Times New Roman" w:hAnsi="Calibri" w:cs="Times New Roman"/>
                    <w:sz w:val="22"/>
                    <w:lang w:eastAsia="es-CO"/>
                  </w:rPr>
                </w:rPrChange>
              </w:rPr>
            </w:pPr>
            <w:ins w:id="5156" w:author="Jose Vidal Velandia Diaz" w:date="2018-05-28T14:01:00Z">
              <w:r w:rsidRPr="00902A96">
                <w:rPr>
                  <w:rFonts w:eastAsia="Times New Roman" w:cs="Arial"/>
                  <w:sz w:val="22"/>
                  <w:lang w:eastAsia="es-CO"/>
                  <w:rPrChange w:id="5157" w:author="Jose Vidal Velandia Diaz" w:date="2018-05-28T14:02:00Z">
                    <w:rPr>
                      <w:rFonts w:ascii="Calibri" w:eastAsia="Times New Roman" w:hAnsi="Calibri" w:cs="Times New Roman"/>
                      <w:sz w:val="22"/>
                      <w:lang w:eastAsia="es-CO"/>
                    </w:rPr>
                  </w:rPrChange>
                </w:rPr>
                <w:t xml:space="preserve">PINZON </w:t>
              </w:r>
            </w:ins>
          </w:p>
        </w:tc>
        <w:tc>
          <w:tcPr>
            <w:tcW w:w="1843" w:type="dxa"/>
            <w:tcBorders>
              <w:top w:val="nil"/>
              <w:left w:val="nil"/>
              <w:bottom w:val="single" w:sz="4" w:space="0" w:color="auto"/>
              <w:right w:val="single" w:sz="4" w:space="0" w:color="auto"/>
            </w:tcBorders>
            <w:shd w:val="clear" w:color="000000" w:fill="FFFFFF"/>
            <w:noWrap/>
            <w:vAlign w:val="center"/>
            <w:hideMark/>
            <w:tcPrChange w:id="5158" w:author="Jose Vidal Velandia Diaz" w:date="2018-05-28T14:42:00Z">
              <w:tcPr>
                <w:tcW w:w="2045" w:type="dxa"/>
                <w:tcBorders>
                  <w:top w:val="nil"/>
                  <w:left w:val="nil"/>
                  <w:bottom w:val="single" w:sz="4" w:space="0" w:color="auto"/>
                  <w:right w:val="single" w:sz="4" w:space="0" w:color="auto"/>
                </w:tcBorders>
                <w:shd w:val="clear" w:color="000000" w:fill="FFFFFF"/>
                <w:noWrap/>
                <w:vAlign w:val="bottom"/>
                <w:hideMark/>
              </w:tcPr>
            </w:tcPrChange>
          </w:tcPr>
          <w:p w14:paraId="767CCEF2" w14:textId="77777777" w:rsidR="00902A96" w:rsidRPr="00902A96" w:rsidRDefault="00902A96" w:rsidP="00902A96">
            <w:pPr>
              <w:spacing w:line="240" w:lineRule="auto"/>
              <w:jc w:val="center"/>
              <w:rPr>
                <w:ins w:id="5159" w:author="Jose Vidal Velandia Diaz" w:date="2018-05-28T14:01:00Z"/>
                <w:rFonts w:eastAsia="Times New Roman" w:cs="Arial"/>
                <w:sz w:val="22"/>
                <w:lang w:eastAsia="es-CO"/>
                <w:rPrChange w:id="5160" w:author="Jose Vidal Velandia Diaz" w:date="2018-05-28T14:02:00Z">
                  <w:rPr>
                    <w:ins w:id="5161" w:author="Jose Vidal Velandia Diaz" w:date="2018-05-28T14:01:00Z"/>
                    <w:rFonts w:ascii="Calibri" w:eastAsia="Times New Roman" w:hAnsi="Calibri" w:cs="Times New Roman"/>
                    <w:sz w:val="22"/>
                    <w:lang w:eastAsia="es-CO"/>
                  </w:rPr>
                </w:rPrChange>
              </w:rPr>
            </w:pPr>
            <w:ins w:id="5162" w:author="Jose Vidal Velandia Diaz" w:date="2018-05-28T14:01:00Z">
              <w:r w:rsidRPr="00902A96">
                <w:rPr>
                  <w:rFonts w:eastAsia="Times New Roman" w:cs="Arial"/>
                  <w:sz w:val="22"/>
                  <w:lang w:eastAsia="es-CO"/>
                  <w:rPrChange w:id="5163" w:author="Jose Vidal Velandia Diaz" w:date="2018-05-28T14:02:00Z">
                    <w:rPr>
                      <w:rFonts w:ascii="Calibri" w:eastAsia="Times New Roman" w:hAnsi="Calibri" w:cs="Times New Roman"/>
                      <w:sz w:val="22"/>
                      <w:lang w:eastAsia="es-CO"/>
                    </w:rPr>
                  </w:rPrChange>
                </w:rPr>
                <w:t xml:space="preserve">JUAN </w:t>
              </w:r>
            </w:ins>
          </w:p>
        </w:tc>
        <w:tc>
          <w:tcPr>
            <w:tcW w:w="1559" w:type="dxa"/>
            <w:tcBorders>
              <w:top w:val="nil"/>
              <w:left w:val="nil"/>
              <w:bottom w:val="single" w:sz="4" w:space="0" w:color="auto"/>
              <w:right w:val="single" w:sz="4" w:space="0" w:color="auto"/>
            </w:tcBorders>
            <w:shd w:val="clear" w:color="000000" w:fill="FFFFFF"/>
            <w:noWrap/>
            <w:vAlign w:val="center"/>
            <w:hideMark/>
            <w:tcPrChange w:id="5164" w:author="Jose Vidal Velandia Diaz" w:date="2018-05-28T14:42:00Z">
              <w:tcPr>
                <w:tcW w:w="1664" w:type="dxa"/>
                <w:gridSpan w:val="2"/>
                <w:tcBorders>
                  <w:top w:val="nil"/>
                  <w:left w:val="nil"/>
                  <w:bottom w:val="single" w:sz="4" w:space="0" w:color="auto"/>
                  <w:right w:val="single" w:sz="4" w:space="0" w:color="auto"/>
                </w:tcBorders>
                <w:shd w:val="clear" w:color="000000" w:fill="FFFFFF"/>
                <w:noWrap/>
                <w:vAlign w:val="bottom"/>
                <w:hideMark/>
              </w:tcPr>
            </w:tcPrChange>
          </w:tcPr>
          <w:p w14:paraId="2D1C1E77" w14:textId="77777777" w:rsidR="00902A96" w:rsidRPr="00902A96" w:rsidRDefault="00902A96" w:rsidP="00902A96">
            <w:pPr>
              <w:spacing w:line="240" w:lineRule="auto"/>
              <w:jc w:val="center"/>
              <w:rPr>
                <w:ins w:id="5165" w:author="Jose Vidal Velandia Diaz" w:date="2018-05-28T14:01:00Z"/>
                <w:rFonts w:eastAsia="Times New Roman" w:cs="Arial"/>
                <w:sz w:val="22"/>
                <w:lang w:eastAsia="es-CO"/>
                <w:rPrChange w:id="5166" w:author="Jose Vidal Velandia Diaz" w:date="2018-05-28T14:02:00Z">
                  <w:rPr>
                    <w:ins w:id="5167" w:author="Jose Vidal Velandia Diaz" w:date="2018-05-28T14:01:00Z"/>
                    <w:rFonts w:ascii="Calibri" w:eastAsia="Times New Roman" w:hAnsi="Calibri" w:cs="Times New Roman"/>
                    <w:sz w:val="22"/>
                    <w:lang w:eastAsia="es-CO"/>
                  </w:rPr>
                </w:rPrChange>
              </w:rPr>
            </w:pPr>
            <w:ins w:id="5168" w:author="Jose Vidal Velandia Diaz" w:date="2018-05-28T14:01:00Z">
              <w:r w:rsidRPr="00902A96">
                <w:rPr>
                  <w:rFonts w:eastAsia="Times New Roman" w:cs="Arial"/>
                  <w:sz w:val="22"/>
                  <w:lang w:eastAsia="es-CO"/>
                  <w:rPrChange w:id="5169" w:author="Jose Vidal Velandia Diaz" w:date="2018-05-28T14:02:00Z">
                    <w:rPr>
                      <w:rFonts w:ascii="Calibri" w:eastAsia="Times New Roman" w:hAnsi="Calibri" w:cs="Times New Roman"/>
                      <w:sz w:val="22"/>
                      <w:lang w:eastAsia="es-CO"/>
                    </w:rPr>
                  </w:rPrChange>
                </w:rPr>
                <w:t>PABLO</w:t>
              </w:r>
            </w:ins>
          </w:p>
        </w:tc>
        <w:tc>
          <w:tcPr>
            <w:tcW w:w="1276" w:type="dxa"/>
            <w:tcBorders>
              <w:top w:val="nil"/>
              <w:left w:val="nil"/>
              <w:bottom w:val="single" w:sz="4" w:space="0" w:color="auto"/>
              <w:right w:val="single" w:sz="4" w:space="0" w:color="auto"/>
            </w:tcBorders>
            <w:shd w:val="clear" w:color="000000" w:fill="FFFFFF"/>
            <w:noWrap/>
            <w:vAlign w:val="center"/>
            <w:hideMark/>
            <w:tcPrChange w:id="5170" w:author="Jose Vidal Velandia Diaz" w:date="2018-05-28T14:42:00Z">
              <w:tcPr>
                <w:tcW w:w="2200" w:type="dxa"/>
                <w:gridSpan w:val="2"/>
                <w:tcBorders>
                  <w:top w:val="nil"/>
                  <w:left w:val="nil"/>
                  <w:bottom w:val="single" w:sz="4" w:space="0" w:color="auto"/>
                  <w:right w:val="single" w:sz="4" w:space="0" w:color="auto"/>
                </w:tcBorders>
                <w:shd w:val="clear" w:color="000000" w:fill="FFFFFF"/>
                <w:noWrap/>
                <w:vAlign w:val="center"/>
                <w:hideMark/>
              </w:tcPr>
            </w:tcPrChange>
          </w:tcPr>
          <w:p w14:paraId="2AC97B25" w14:textId="77777777" w:rsidR="00902A96" w:rsidRPr="00902A96" w:rsidRDefault="00902A96" w:rsidP="00902A96">
            <w:pPr>
              <w:spacing w:line="240" w:lineRule="auto"/>
              <w:jc w:val="center"/>
              <w:rPr>
                <w:ins w:id="5171" w:author="Jose Vidal Velandia Diaz" w:date="2018-05-28T14:01:00Z"/>
                <w:rFonts w:eastAsia="Times New Roman" w:cs="Arial"/>
                <w:sz w:val="22"/>
                <w:lang w:eastAsia="es-CO"/>
                <w:rPrChange w:id="5172" w:author="Jose Vidal Velandia Diaz" w:date="2018-05-28T14:02:00Z">
                  <w:rPr>
                    <w:ins w:id="5173" w:author="Jose Vidal Velandia Diaz" w:date="2018-05-28T14:01:00Z"/>
                    <w:rFonts w:eastAsia="Times New Roman" w:cs="Arial"/>
                    <w:sz w:val="20"/>
                    <w:szCs w:val="20"/>
                    <w:lang w:eastAsia="es-CO"/>
                  </w:rPr>
                </w:rPrChange>
              </w:rPr>
            </w:pPr>
            <w:ins w:id="5174" w:author="Jose Vidal Velandia Diaz" w:date="2018-05-28T14:01:00Z">
              <w:r w:rsidRPr="00902A96">
                <w:rPr>
                  <w:rFonts w:eastAsia="Times New Roman" w:cs="Arial"/>
                  <w:sz w:val="22"/>
                  <w:lang w:eastAsia="es-CO"/>
                  <w:rPrChange w:id="5175" w:author="Jose Vidal Velandia Diaz" w:date="2018-05-28T14:02:00Z">
                    <w:rPr>
                      <w:rFonts w:eastAsia="Times New Roman" w:cs="Arial"/>
                      <w:sz w:val="20"/>
                      <w:szCs w:val="20"/>
                      <w:lang w:eastAsia="es-CO"/>
                    </w:rPr>
                  </w:rPrChange>
                </w:rPr>
                <w:t>263-2017</w:t>
              </w:r>
            </w:ins>
          </w:p>
        </w:tc>
      </w:tr>
    </w:tbl>
    <w:p w14:paraId="0AB358B3" w14:textId="77777777" w:rsidR="00B00F5F" w:rsidRDefault="00B00F5F" w:rsidP="00902A96">
      <w:pPr>
        <w:spacing w:line="240" w:lineRule="auto"/>
        <w:rPr>
          <w:ins w:id="5176" w:author="Jose Vidal Velandia Diaz" w:date="2018-05-28T14:34:00Z"/>
          <w:rFonts w:cs="Arial"/>
          <w:bCs/>
          <w:sz w:val="18"/>
          <w:szCs w:val="18"/>
        </w:rPr>
      </w:pPr>
    </w:p>
    <w:p w14:paraId="486A7613" w14:textId="77777777" w:rsidR="00902A96" w:rsidRPr="008163B9" w:rsidRDefault="00902A96" w:rsidP="00902A96">
      <w:pPr>
        <w:spacing w:line="240" w:lineRule="auto"/>
        <w:rPr>
          <w:ins w:id="5177" w:author="Jose Vidal Velandia Diaz" w:date="2018-05-28T14:03:00Z"/>
          <w:rFonts w:cs="Arial"/>
          <w:bCs/>
          <w:sz w:val="18"/>
          <w:szCs w:val="18"/>
        </w:rPr>
      </w:pPr>
      <w:ins w:id="5178" w:author="Jose Vidal Velandia Diaz" w:date="2018-05-28T14:03:00Z">
        <w:r w:rsidRPr="008163B9">
          <w:rPr>
            <w:rFonts w:cs="Arial"/>
            <w:bCs/>
            <w:sz w:val="18"/>
            <w:szCs w:val="18"/>
          </w:rPr>
          <w:t>Fuente: elaboración propia con información suministrada por la ERU.</w:t>
        </w:r>
      </w:ins>
    </w:p>
    <w:p w14:paraId="2792AED2" w14:textId="77777777" w:rsidR="006364FF" w:rsidRDefault="006364FF" w:rsidP="00E76233">
      <w:pPr>
        <w:spacing w:line="240" w:lineRule="auto"/>
        <w:rPr>
          <w:ins w:id="5179" w:author="Angela Bobadilla" w:date="2018-05-25T12:22:00Z"/>
          <w:rFonts w:cs="Arial"/>
          <w:bCs/>
        </w:rPr>
      </w:pPr>
    </w:p>
    <w:p w14:paraId="41496E81" w14:textId="77777777" w:rsidR="006364FF" w:rsidRDefault="006364FF" w:rsidP="00E76233">
      <w:pPr>
        <w:spacing w:line="240" w:lineRule="auto"/>
        <w:rPr>
          <w:ins w:id="5180" w:author="Angela Bobadilla" w:date="2018-05-25T12:22:00Z"/>
          <w:rFonts w:cs="Arial"/>
          <w:bCs/>
        </w:rPr>
      </w:pPr>
    </w:p>
    <w:p w14:paraId="392117E4" w14:textId="77777777" w:rsidR="006364FF" w:rsidRDefault="006364FF" w:rsidP="00E76233">
      <w:pPr>
        <w:spacing w:line="240" w:lineRule="auto"/>
        <w:rPr>
          <w:ins w:id="5181" w:author="Angela Bobadilla" w:date="2018-05-25T12:22:00Z"/>
          <w:rFonts w:cs="Arial"/>
          <w:bCs/>
        </w:rPr>
      </w:pPr>
    </w:p>
    <w:p w14:paraId="459E552D" w14:textId="77777777" w:rsidR="006364FF" w:rsidRDefault="006364FF" w:rsidP="00E76233">
      <w:pPr>
        <w:spacing w:line="240" w:lineRule="auto"/>
        <w:rPr>
          <w:ins w:id="5182" w:author="Angela Bobadilla" w:date="2018-05-25T12:22:00Z"/>
          <w:rFonts w:cs="Arial"/>
          <w:bCs/>
        </w:rPr>
      </w:pPr>
    </w:p>
    <w:p w14:paraId="663686E6" w14:textId="77777777" w:rsidR="006364FF" w:rsidRDefault="006364FF" w:rsidP="00E76233">
      <w:pPr>
        <w:spacing w:line="240" w:lineRule="auto"/>
        <w:rPr>
          <w:ins w:id="5183" w:author="Angela Bobadilla" w:date="2018-05-25T12:22:00Z"/>
          <w:rFonts w:cs="Arial"/>
          <w:bCs/>
        </w:rPr>
      </w:pPr>
    </w:p>
    <w:p w14:paraId="54E20071" w14:textId="77777777" w:rsidR="006364FF" w:rsidRDefault="006364FF" w:rsidP="00E76233">
      <w:pPr>
        <w:spacing w:line="240" w:lineRule="auto"/>
        <w:rPr>
          <w:ins w:id="5184" w:author="Angela Bobadilla" w:date="2018-05-25T12:22:00Z"/>
          <w:rFonts w:cs="Arial"/>
          <w:bCs/>
        </w:rPr>
      </w:pPr>
    </w:p>
    <w:p w14:paraId="7D37D58D" w14:textId="77777777" w:rsidR="006364FF" w:rsidRDefault="006364FF" w:rsidP="00E76233">
      <w:pPr>
        <w:spacing w:line="240" w:lineRule="auto"/>
        <w:rPr>
          <w:ins w:id="5185" w:author="Angela Bobadilla" w:date="2018-05-25T12:22:00Z"/>
          <w:rFonts w:cs="Arial"/>
          <w:bCs/>
        </w:rPr>
      </w:pPr>
    </w:p>
    <w:p w14:paraId="48220280" w14:textId="0D0D21B6" w:rsidR="001F3BA0" w:rsidRPr="00F6084B" w:rsidRDefault="001F3BA0" w:rsidP="001F3BA0">
      <w:pPr>
        <w:pStyle w:val="Epgrafe"/>
        <w:rPr>
          <w:ins w:id="5186" w:author="Jose Vidal Velandia Diaz" w:date="2018-05-28T14:17:00Z"/>
          <w:rFonts w:cs="Arial"/>
          <w:b w:val="0"/>
          <w:i/>
          <w:color w:val="auto"/>
          <w:sz w:val="20"/>
          <w:szCs w:val="20"/>
          <w:rPrChange w:id="5187" w:author="Jose Vidal Velandia Diaz" w:date="2018-05-28T14:21:00Z">
            <w:rPr>
              <w:ins w:id="5188" w:author="Jose Vidal Velandia Diaz" w:date="2018-05-28T14:17:00Z"/>
              <w:rFonts w:cs="Arial"/>
              <w:b w:val="0"/>
              <w:i/>
              <w:color w:val="auto"/>
            </w:rPr>
          </w:rPrChange>
        </w:rPr>
      </w:pPr>
      <w:bookmarkStart w:id="5189" w:name="_Toc487204212"/>
      <w:ins w:id="5190" w:author="Jose Vidal Velandia Diaz" w:date="2018-05-28T14:17:00Z">
        <w:r w:rsidRPr="00F6084B">
          <w:rPr>
            <w:rFonts w:cs="Arial"/>
            <w:color w:val="auto"/>
            <w:sz w:val="20"/>
            <w:szCs w:val="20"/>
            <w:rPrChange w:id="5191" w:author="Jose Vidal Velandia Diaz" w:date="2018-05-28T14:21:00Z">
              <w:rPr>
                <w:rFonts w:cs="Arial"/>
                <w:color w:val="auto"/>
              </w:rPr>
            </w:rPrChange>
          </w:rPr>
          <w:t xml:space="preserve">Gráfica </w:t>
        </w:r>
        <w:r w:rsidRPr="00F6084B">
          <w:rPr>
            <w:rFonts w:cs="Arial"/>
            <w:b w:val="0"/>
            <w:i/>
            <w:color w:val="auto"/>
            <w:sz w:val="20"/>
            <w:szCs w:val="20"/>
            <w:rPrChange w:id="5192" w:author="Jose Vidal Velandia Diaz" w:date="2018-05-28T14:21:00Z">
              <w:rPr>
                <w:rFonts w:cs="Arial"/>
                <w:b w:val="0"/>
                <w:i/>
                <w:color w:val="auto"/>
              </w:rPr>
            </w:rPrChange>
          </w:rPr>
          <w:fldChar w:fldCharType="begin"/>
        </w:r>
        <w:r w:rsidRPr="00F6084B">
          <w:rPr>
            <w:rFonts w:cs="Arial"/>
            <w:color w:val="auto"/>
            <w:sz w:val="20"/>
            <w:szCs w:val="20"/>
            <w:rPrChange w:id="5193" w:author="Jose Vidal Velandia Diaz" w:date="2018-05-28T14:21:00Z">
              <w:rPr>
                <w:rFonts w:cs="Arial"/>
                <w:color w:val="auto"/>
              </w:rPr>
            </w:rPrChange>
          </w:rPr>
          <w:instrText xml:space="preserve"> SEQ Gráfica \* ARABIC </w:instrText>
        </w:r>
        <w:r w:rsidRPr="00F6084B">
          <w:rPr>
            <w:rFonts w:cs="Arial"/>
            <w:b w:val="0"/>
            <w:i/>
            <w:color w:val="auto"/>
            <w:sz w:val="20"/>
            <w:szCs w:val="20"/>
            <w:rPrChange w:id="5194" w:author="Jose Vidal Velandia Diaz" w:date="2018-05-28T14:21:00Z">
              <w:rPr>
                <w:rFonts w:cs="Arial"/>
                <w:b w:val="0"/>
                <w:i/>
                <w:color w:val="auto"/>
              </w:rPr>
            </w:rPrChange>
          </w:rPr>
          <w:fldChar w:fldCharType="separate"/>
        </w:r>
      </w:ins>
      <w:r w:rsidR="0016755B">
        <w:rPr>
          <w:rFonts w:cs="Arial"/>
          <w:noProof/>
          <w:color w:val="auto"/>
          <w:sz w:val="20"/>
          <w:szCs w:val="20"/>
        </w:rPr>
        <w:t>1</w:t>
      </w:r>
      <w:ins w:id="5195" w:author="Jose Vidal Velandia Diaz" w:date="2018-05-28T14:17:00Z">
        <w:r w:rsidRPr="00F6084B">
          <w:rPr>
            <w:rFonts w:cs="Arial"/>
            <w:b w:val="0"/>
            <w:i/>
            <w:color w:val="auto"/>
            <w:sz w:val="20"/>
            <w:szCs w:val="20"/>
            <w:rPrChange w:id="5196" w:author="Jose Vidal Velandia Diaz" w:date="2018-05-28T14:21:00Z">
              <w:rPr>
                <w:rFonts w:cs="Arial"/>
                <w:b w:val="0"/>
                <w:i/>
                <w:color w:val="auto"/>
              </w:rPr>
            </w:rPrChange>
          </w:rPr>
          <w:fldChar w:fldCharType="end"/>
        </w:r>
        <w:r w:rsidRPr="00F6084B">
          <w:rPr>
            <w:rFonts w:cs="Arial"/>
            <w:color w:val="auto"/>
            <w:sz w:val="20"/>
            <w:szCs w:val="20"/>
            <w:rPrChange w:id="5197" w:author="Jose Vidal Velandia Diaz" w:date="2018-05-28T14:21:00Z">
              <w:rPr>
                <w:rFonts w:cs="Arial"/>
                <w:color w:val="auto"/>
              </w:rPr>
            </w:rPrChange>
          </w:rPr>
          <w:t>.</w:t>
        </w:r>
      </w:ins>
      <w:bookmarkEnd w:id="5189"/>
      <w:ins w:id="5198" w:author="Jose Vidal Velandia Diaz" w:date="2018-05-28T14:18:00Z">
        <w:r w:rsidR="00F6084B" w:rsidRPr="00F6084B">
          <w:rPr>
            <w:rFonts w:cs="Arial"/>
            <w:color w:val="auto"/>
            <w:sz w:val="20"/>
            <w:szCs w:val="20"/>
            <w:rPrChange w:id="5199" w:author="Jose Vidal Velandia Diaz" w:date="2018-05-28T14:21:00Z">
              <w:rPr>
                <w:rFonts w:cs="Arial"/>
                <w:color w:val="auto"/>
              </w:rPr>
            </w:rPrChange>
          </w:rPr>
          <w:t xml:space="preserve"> Información enviada por la ERU en las tarjetas de acceso a la entidad.</w:t>
        </w:r>
      </w:ins>
    </w:p>
    <w:p w14:paraId="62086EA4" w14:textId="5D909FE1" w:rsidR="006364FF" w:rsidDel="001F3BA0" w:rsidRDefault="006364FF" w:rsidP="00E76233">
      <w:pPr>
        <w:spacing w:line="240" w:lineRule="auto"/>
        <w:rPr>
          <w:ins w:id="5200" w:author="Angela Bobadilla" w:date="2018-05-25T12:23:00Z"/>
          <w:del w:id="5201" w:author="Jose Vidal Velandia Diaz" w:date="2018-05-28T14:17:00Z"/>
          <w:rFonts w:cs="Arial"/>
          <w:bCs/>
        </w:rPr>
      </w:pPr>
      <w:ins w:id="5202" w:author="Angela Bobadilla" w:date="2018-05-25T12:22:00Z">
        <w:del w:id="5203" w:author="Jose Vidal Velandia Diaz" w:date="2018-05-28T14:17:00Z">
          <w:r w:rsidDel="001F3BA0">
            <w:rPr>
              <w:rFonts w:cs="Arial"/>
              <w:bCs/>
            </w:rPr>
            <w:delText>Titulo gr</w:delText>
          </w:r>
        </w:del>
      </w:ins>
      <w:ins w:id="5204" w:author="Angela Bobadilla" w:date="2018-05-25T12:23:00Z">
        <w:del w:id="5205" w:author="Jose Vidal Velandia Diaz" w:date="2018-05-28T14:17:00Z">
          <w:r w:rsidDel="001F3BA0">
            <w:rPr>
              <w:rFonts w:cs="Arial"/>
              <w:bCs/>
            </w:rPr>
            <w:delText>áfica: ____</w:delText>
          </w:r>
        </w:del>
      </w:ins>
    </w:p>
    <w:p w14:paraId="7889837C" w14:textId="55FD16B7" w:rsidR="006364FF" w:rsidDel="001F3BA0" w:rsidRDefault="006364FF" w:rsidP="00E76233">
      <w:pPr>
        <w:spacing w:line="240" w:lineRule="auto"/>
        <w:rPr>
          <w:del w:id="5206" w:author="Jose Vidal Velandia Diaz" w:date="2018-05-28T14:17:00Z"/>
          <w:rFonts w:cs="Arial"/>
          <w:bCs/>
        </w:rPr>
      </w:pPr>
    </w:p>
    <w:p w14:paraId="4E861A31" w14:textId="77777777" w:rsidR="00E76233" w:rsidRDefault="00E76233" w:rsidP="00E76233">
      <w:pPr>
        <w:spacing w:line="240" w:lineRule="auto"/>
        <w:rPr>
          <w:rFonts w:cs="Arial"/>
          <w:bCs/>
        </w:rPr>
      </w:pPr>
      <w:r>
        <w:rPr>
          <w:noProof/>
          <w:lang w:eastAsia="es-CO"/>
        </w:rPr>
        <w:drawing>
          <wp:inline distT="0" distB="0" distL="0" distR="0" wp14:anchorId="1B0A5EF7" wp14:editId="77E9D7E2">
            <wp:extent cx="5518298" cy="3444949"/>
            <wp:effectExtent l="0" t="0" r="6350" b="317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A7A43E" w14:textId="77777777" w:rsidR="00EA291D" w:rsidRDefault="00EA291D" w:rsidP="00E76233">
      <w:pPr>
        <w:spacing w:line="240" w:lineRule="auto"/>
        <w:rPr>
          <w:rFonts w:cs="Arial"/>
          <w:sz w:val="16"/>
          <w:szCs w:val="16"/>
        </w:rPr>
      </w:pPr>
    </w:p>
    <w:p w14:paraId="7F549B36" w14:textId="77777777" w:rsidR="00EA291D" w:rsidRDefault="00EA291D" w:rsidP="00E76233">
      <w:pPr>
        <w:spacing w:line="240" w:lineRule="auto"/>
        <w:rPr>
          <w:rFonts w:cs="Arial"/>
          <w:sz w:val="16"/>
          <w:szCs w:val="16"/>
        </w:rPr>
      </w:pPr>
    </w:p>
    <w:p w14:paraId="6BD36BC3" w14:textId="77777777" w:rsidR="00E76233" w:rsidRPr="00B00F5F" w:rsidRDefault="000C0635" w:rsidP="00E76233">
      <w:pPr>
        <w:spacing w:line="240" w:lineRule="auto"/>
        <w:rPr>
          <w:rFonts w:cs="Arial"/>
          <w:bCs/>
          <w:sz w:val="28"/>
          <w:rPrChange w:id="5207" w:author="Jose Vidal Velandia Diaz" w:date="2018-05-28T14:34:00Z">
            <w:rPr>
              <w:rFonts w:cs="Arial"/>
              <w:bCs/>
            </w:rPr>
          </w:rPrChange>
        </w:rPr>
      </w:pPr>
      <w:r w:rsidRPr="00B00F5F">
        <w:rPr>
          <w:rFonts w:cs="Arial"/>
          <w:sz w:val="18"/>
          <w:szCs w:val="16"/>
          <w:rPrChange w:id="5208" w:author="Jose Vidal Velandia Diaz" w:date="2018-05-28T14:34:00Z">
            <w:rPr>
              <w:rFonts w:cs="Arial"/>
              <w:sz w:val="16"/>
              <w:szCs w:val="16"/>
            </w:rPr>
          </w:rPrChange>
        </w:rPr>
        <w:t xml:space="preserve">Fuente: Elaboración propia P.D Hábitat y Servicios Públicos. </w:t>
      </w:r>
    </w:p>
    <w:p w14:paraId="28DA0F81" w14:textId="77777777" w:rsidR="000C0635" w:rsidRDefault="000C0635" w:rsidP="00E76233">
      <w:pPr>
        <w:spacing w:line="240" w:lineRule="auto"/>
        <w:rPr>
          <w:rFonts w:cs="Arial"/>
          <w:bCs/>
        </w:rPr>
      </w:pPr>
    </w:p>
    <w:p w14:paraId="50917E7C" w14:textId="02CA5D7B" w:rsidR="00E76233" w:rsidRDefault="00E76233" w:rsidP="00E76233">
      <w:pPr>
        <w:spacing w:line="240" w:lineRule="auto"/>
        <w:rPr>
          <w:rFonts w:cs="Arial"/>
          <w:bCs/>
        </w:rPr>
      </w:pPr>
      <w:r>
        <w:rPr>
          <w:rFonts w:cs="Arial"/>
          <w:bCs/>
        </w:rPr>
        <w:t xml:space="preserve">Una vez observada la información suministrada, se evidenció que solamente fueron aportado el ingreso y salida de 110 contratistas, no siendo suministrada conforme se solicitó, por lo que  se procedió a desglosar y establecer como metodología de verificación seleccionar aleatoriamente </w:t>
      </w:r>
      <w:r w:rsidRPr="009F054F">
        <w:rPr>
          <w:rFonts w:cs="Arial"/>
          <w:bCs/>
        </w:rPr>
        <w:t>60</w:t>
      </w:r>
      <w:r w:rsidRPr="00B12952">
        <w:rPr>
          <w:rFonts w:cs="Arial"/>
          <w:bCs/>
        </w:rPr>
        <w:t xml:space="preserve"> contratistas</w:t>
      </w:r>
      <w:r>
        <w:rPr>
          <w:rFonts w:cs="Arial"/>
          <w:bCs/>
        </w:rPr>
        <w:t xml:space="preserve">, siendo estos distribuidos </w:t>
      </w:r>
      <w:r w:rsidR="0094468D">
        <w:rPr>
          <w:rFonts w:cs="Arial"/>
          <w:bCs/>
        </w:rPr>
        <w:t xml:space="preserve">en grupos </w:t>
      </w:r>
      <w:r>
        <w:rPr>
          <w:rFonts w:cs="Arial"/>
          <w:bCs/>
        </w:rPr>
        <w:t>de 20</w:t>
      </w:r>
      <w:r w:rsidR="0094468D">
        <w:rPr>
          <w:rFonts w:cs="Arial"/>
          <w:bCs/>
        </w:rPr>
        <w:t xml:space="preserve"> personas</w:t>
      </w:r>
      <w:r>
        <w:rPr>
          <w:rFonts w:cs="Arial"/>
          <w:bCs/>
        </w:rPr>
        <w:t xml:space="preserve"> durante cada mes (enero, febrero</w:t>
      </w:r>
      <w:r w:rsidR="006364FF">
        <w:rPr>
          <w:rFonts w:cs="Arial"/>
          <w:bCs/>
        </w:rPr>
        <w:t xml:space="preserve"> y </w:t>
      </w:r>
      <w:r>
        <w:rPr>
          <w:rFonts w:cs="Arial"/>
          <w:bCs/>
        </w:rPr>
        <w:t>marzo de 2018), para determinar el tiempo aproximado en horas que permanecen en la ERU, obteniendo lo siguiente:</w:t>
      </w:r>
    </w:p>
    <w:p w14:paraId="78AE44D8" w14:textId="77777777" w:rsidR="00E76233" w:rsidRDefault="00E76233" w:rsidP="00E76233">
      <w:pPr>
        <w:spacing w:line="240" w:lineRule="auto"/>
        <w:rPr>
          <w:rFonts w:cs="Arial"/>
          <w:bCs/>
        </w:rPr>
      </w:pPr>
    </w:p>
    <w:p w14:paraId="5093FE97" w14:textId="77777777" w:rsidR="00E76233" w:rsidRDefault="00E76233" w:rsidP="00E76233">
      <w:pPr>
        <w:spacing w:line="240" w:lineRule="auto"/>
        <w:rPr>
          <w:rFonts w:cs="Arial"/>
          <w:bCs/>
        </w:rPr>
      </w:pPr>
    </w:p>
    <w:p w14:paraId="589AC4E4" w14:textId="77777777" w:rsidR="00E76233" w:rsidRDefault="00E76233" w:rsidP="00E76233">
      <w:pPr>
        <w:spacing w:line="240" w:lineRule="auto"/>
        <w:rPr>
          <w:rFonts w:cs="Arial"/>
        </w:rPr>
      </w:pPr>
    </w:p>
    <w:p w14:paraId="44803718" w14:textId="77777777" w:rsidR="00E76233" w:rsidRDefault="00E76233" w:rsidP="00E76233">
      <w:pPr>
        <w:spacing w:after="200" w:line="276" w:lineRule="auto"/>
        <w:jc w:val="left"/>
        <w:rPr>
          <w:rFonts w:cs="Arial"/>
        </w:rPr>
      </w:pPr>
      <w:r>
        <w:rPr>
          <w:rFonts w:cs="Arial"/>
        </w:rPr>
        <w:br w:type="page"/>
      </w:r>
    </w:p>
    <w:p w14:paraId="05CE6C83" w14:textId="77777777" w:rsidR="00E76233" w:rsidRDefault="00E76233" w:rsidP="00E76233">
      <w:pPr>
        <w:spacing w:line="240" w:lineRule="auto"/>
        <w:jc w:val="left"/>
        <w:rPr>
          <w:rFonts w:ascii="Calibri" w:eastAsia="Times New Roman" w:hAnsi="Calibri" w:cs="Calibri"/>
          <w:b/>
          <w:bCs/>
          <w:color w:val="000000"/>
          <w:sz w:val="22"/>
          <w:lang w:eastAsia="es-CO"/>
        </w:rPr>
        <w:sectPr w:rsidR="00E76233" w:rsidSect="009A4019">
          <w:headerReference w:type="default" r:id="rId12"/>
          <w:footerReference w:type="default" r:id="rId13"/>
          <w:footerReference w:type="first" r:id="rId14"/>
          <w:pgSz w:w="12240" w:h="15840"/>
          <w:pgMar w:top="1985" w:right="1701" w:bottom="1134" w:left="1701" w:header="0" w:footer="709" w:gutter="0"/>
          <w:cols w:space="708"/>
          <w:docGrid w:linePitch="360"/>
        </w:sectPr>
      </w:pPr>
    </w:p>
    <w:tbl>
      <w:tblPr>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4"/>
        <w:gridCol w:w="2709"/>
        <w:gridCol w:w="608"/>
        <w:gridCol w:w="608"/>
        <w:gridCol w:w="608"/>
        <w:gridCol w:w="608"/>
        <w:gridCol w:w="608"/>
        <w:gridCol w:w="57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851"/>
        <w:tblGridChange w:id="5210">
          <w:tblGrid>
            <w:gridCol w:w="28"/>
            <w:gridCol w:w="336"/>
            <w:gridCol w:w="28"/>
            <w:gridCol w:w="2681"/>
            <w:gridCol w:w="28"/>
            <w:gridCol w:w="580"/>
            <w:gridCol w:w="28"/>
            <w:gridCol w:w="580"/>
            <w:gridCol w:w="28"/>
            <w:gridCol w:w="580"/>
            <w:gridCol w:w="28"/>
            <w:gridCol w:w="580"/>
            <w:gridCol w:w="28"/>
            <w:gridCol w:w="580"/>
            <w:gridCol w:w="28"/>
            <w:gridCol w:w="542"/>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67"/>
            <w:gridCol w:w="851"/>
            <w:gridCol w:w="1516"/>
            <w:gridCol w:w="841"/>
          </w:tblGrid>
        </w:tblGridChange>
      </w:tblGrid>
      <w:tr w:rsidR="00B00F5F" w:rsidRPr="009A4019" w14:paraId="6258148B" w14:textId="77777777" w:rsidTr="00B00F5F">
        <w:trPr>
          <w:trHeight w:val="300"/>
        </w:trPr>
        <w:tc>
          <w:tcPr>
            <w:tcW w:w="364" w:type="dxa"/>
            <w:shd w:val="clear" w:color="auto" w:fill="4472C4" w:themeFill="accent5"/>
          </w:tcPr>
          <w:p w14:paraId="70B1B7B8" w14:textId="77777777" w:rsidR="00902A96" w:rsidRPr="00902A96" w:rsidRDefault="00902A96" w:rsidP="00E76233">
            <w:pPr>
              <w:spacing w:line="240" w:lineRule="auto"/>
              <w:jc w:val="left"/>
              <w:rPr>
                <w:rFonts w:eastAsia="Times New Roman" w:cs="Arial"/>
                <w:b/>
                <w:bCs/>
                <w:color w:val="FFFFFF" w:themeColor="background1"/>
                <w:sz w:val="14"/>
                <w:szCs w:val="14"/>
                <w:lang w:eastAsia="es-CO"/>
              </w:rPr>
            </w:pPr>
          </w:p>
        </w:tc>
        <w:tc>
          <w:tcPr>
            <w:tcW w:w="2709" w:type="dxa"/>
            <w:shd w:val="clear" w:color="auto" w:fill="4472C4" w:themeFill="accent5"/>
            <w:noWrap/>
            <w:vAlign w:val="center"/>
            <w:hideMark/>
          </w:tcPr>
          <w:p w14:paraId="5B259A6E" w14:textId="12E1B8A3" w:rsidR="00902A96" w:rsidRPr="00902A96" w:rsidRDefault="00902A96" w:rsidP="00E76233">
            <w:pPr>
              <w:spacing w:line="240" w:lineRule="auto"/>
              <w:jc w:val="lef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Nombre Contratista</w:t>
            </w:r>
          </w:p>
        </w:tc>
        <w:tc>
          <w:tcPr>
            <w:tcW w:w="608" w:type="dxa"/>
            <w:shd w:val="clear" w:color="auto" w:fill="4472C4" w:themeFill="accent5"/>
            <w:noWrap/>
            <w:vAlign w:val="center"/>
            <w:hideMark/>
          </w:tcPr>
          <w:p w14:paraId="4CA25AAE"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2/01/18</w:t>
            </w:r>
          </w:p>
        </w:tc>
        <w:tc>
          <w:tcPr>
            <w:tcW w:w="608" w:type="dxa"/>
            <w:shd w:val="clear" w:color="auto" w:fill="4472C4" w:themeFill="accent5"/>
            <w:noWrap/>
            <w:vAlign w:val="center"/>
            <w:hideMark/>
          </w:tcPr>
          <w:p w14:paraId="0B7DB48F"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3/01/18</w:t>
            </w:r>
          </w:p>
        </w:tc>
        <w:tc>
          <w:tcPr>
            <w:tcW w:w="608" w:type="dxa"/>
            <w:shd w:val="clear" w:color="auto" w:fill="4472C4" w:themeFill="accent5"/>
            <w:noWrap/>
            <w:vAlign w:val="center"/>
            <w:hideMark/>
          </w:tcPr>
          <w:p w14:paraId="70848246"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4/01/18</w:t>
            </w:r>
          </w:p>
        </w:tc>
        <w:tc>
          <w:tcPr>
            <w:tcW w:w="608" w:type="dxa"/>
            <w:shd w:val="clear" w:color="auto" w:fill="4472C4" w:themeFill="accent5"/>
            <w:noWrap/>
            <w:vAlign w:val="center"/>
            <w:hideMark/>
          </w:tcPr>
          <w:p w14:paraId="2686BDB4"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5/01/18</w:t>
            </w:r>
          </w:p>
        </w:tc>
        <w:tc>
          <w:tcPr>
            <w:tcW w:w="608" w:type="dxa"/>
            <w:shd w:val="clear" w:color="auto" w:fill="4472C4" w:themeFill="accent5"/>
            <w:noWrap/>
            <w:vAlign w:val="center"/>
            <w:hideMark/>
          </w:tcPr>
          <w:p w14:paraId="1A28690D"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9/01/18</w:t>
            </w:r>
          </w:p>
        </w:tc>
        <w:tc>
          <w:tcPr>
            <w:tcW w:w="570" w:type="dxa"/>
            <w:shd w:val="clear" w:color="auto" w:fill="4472C4" w:themeFill="accent5"/>
            <w:noWrap/>
            <w:vAlign w:val="center"/>
            <w:hideMark/>
          </w:tcPr>
          <w:p w14:paraId="1B52D637"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10/01/18</w:t>
            </w:r>
          </w:p>
        </w:tc>
        <w:tc>
          <w:tcPr>
            <w:tcW w:w="567" w:type="dxa"/>
            <w:shd w:val="clear" w:color="auto" w:fill="4472C4" w:themeFill="accent5"/>
            <w:noWrap/>
            <w:vAlign w:val="center"/>
            <w:hideMark/>
          </w:tcPr>
          <w:p w14:paraId="53F0C230"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11/01/18</w:t>
            </w:r>
          </w:p>
        </w:tc>
        <w:tc>
          <w:tcPr>
            <w:tcW w:w="567" w:type="dxa"/>
            <w:shd w:val="clear" w:color="auto" w:fill="4472C4" w:themeFill="accent5"/>
            <w:noWrap/>
            <w:vAlign w:val="center"/>
            <w:hideMark/>
          </w:tcPr>
          <w:p w14:paraId="56568CD8"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12/01/18</w:t>
            </w:r>
          </w:p>
        </w:tc>
        <w:tc>
          <w:tcPr>
            <w:tcW w:w="567" w:type="dxa"/>
            <w:shd w:val="clear" w:color="auto" w:fill="4472C4" w:themeFill="accent5"/>
            <w:noWrap/>
            <w:vAlign w:val="center"/>
            <w:hideMark/>
          </w:tcPr>
          <w:p w14:paraId="51661967"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13/01/18</w:t>
            </w:r>
          </w:p>
        </w:tc>
        <w:tc>
          <w:tcPr>
            <w:tcW w:w="567" w:type="dxa"/>
            <w:shd w:val="clear" w:color="auto" w:fill="4472C4" w:themeFill="accent5"/>
            <w:vAlign w:val="center"/>
          </w:tcPr>
          <w:p w14:paraId="54E96393"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p>
          <w:p w14:paraId="189DF278"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14/01/2018</w:t>
            </w:r>
          </w:p>
        </w:tc>
        <w:tc>
          <w:tcPr>
            <w:tcW w:w="567" w:type="dxa"/>
            <w:shd w:val="clear" w:color="auto" w:fill="4472C4" w:themeFill="accent5"/>
            <w:noWrap/>
            <w:vAlign w:val="center"/>
            <w:hideMark/>
          </w:tcPr>
          <w:p w14:paraId="7E6BA6EE"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15/01/18</w:t>
            </w:r>
          </w:p>
        </w:tc>
        <w:tc>
          <w:tcPr>
            <w:tcW w:w="567" w:type="dxa"/>
            <w:shd w:val="clear" w:color="auto" w:fill="4472C4" w:themeFill="accent5"/>
            <w:noWrap/>
            <w:vAlign w:val="center"/>
            <w:hideMark/>
          </w:tcPr>
          <w:p w14:paraId="02EFE14A"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16/01/18</w:t>
            </w:r>
          </w:p>
        </w:tc>
        <w:tc>
          <w:tcPr>
            <w:tcW w:w="567" w:type="dxa"/>
            <w:shd w:val="clear" w:color="auto" w:fill="4472C4" w:themeFill="accent5"/>
            <w:noWrap/>
            <w:vAlign w:val="center"/>
            <w:hideMark/>
          </w:tcPr>
          <w:p w14:paraId="47A28BDB"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17/01/18</w:t>
            </w:r>
          </w:p>
        </w:tc>
        <w:tc>
          <w:tcPr>
            <w:tcW w:w="567" w:type="dxa"/>
            <w:shd w:val="clear" w:color="auto" w:fill="4472C4" w:themeFill="accent5"/>
            <w:noWrap/>
            <w:vAlign w:val="center"/>
            <w:hideMark/>
          </w:tcPr>
          <w:p w14:paraId="41DC1E56"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18/01/18</w:t>
            </w:r>
          </w:p>
        </w:tc>
        <w:tc>
          <w:tcPr>
            <w:tcW w:w="567" w:type="dxa"/>
            <w:shd w:val="clear" w:color="auto" w:fill="4472C4" w:themeFill="accent5"/>
            <w:noWrap/>
            <w:vAlign w:val="center"/>
            <w:hideMark/>
          </w:tcPr>
          <w:p w14:paraId="3484A88D"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19/01/18</w:t>
            </w:r>
          </w:p>
        </w:tc>
        <w:tc>
          <w:tcPr>
            <w:tcW w:w="567" w:type="dxa"/>
            <w:shd w:val="clear" w:color="auto" w:fill="4472C4" w:themeFill="accent5"/>
            <w:noWrap/>
            <w:vAlign w:val="center"/>
            <w:hideMark/>
          </w:tcPr>
          <w:p w14:paraId="604304DC"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20/01/18</w:t>
            </w:r>
          </w:p>
        </w:tc>
        <w:tc>
          <w:tcPr>
            <w:tcW w:w="567" w:type="dxa"/>
            <w:shd w:val="clear" w:color="auto" w:fill="4472C4" w:themeFill="accent5"/>
            <w:noWrap/>
            <w:vAlign w:val="center"/>
            <w:hideMark/>
          </w:tcPr>
          <w:p w14:paraId="061E4B62"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22/01/18</w:t>
            </w:r>
          </w:p>
        </w:tc>
        <w:tc>
          <w:tcPr>
            <w:tcW w:w="567" w:type="dxa"/>
            <w:shd w:val="clear" w:color="auto" w:fill="4472C4" w:themeFill="accent5"/>
            <w:noWrap/>
            <w:vAlign w:val="center"/>
            <w:hideMark/>
          </w:tcPr>
          <w:p w14:paraId="533EB1D0"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23/01/18</w:t>
            </w:r>
          </w:p>
        </w:tc>
        <w:tc>
          <w:tcPr>
            <w:tcW w:w="567" w:type="dxa"/>
            <w:shd w:val="clear" w:color="auto" w:fill="4472C4" w:themeFill="accent5"/>
            <w:noWrap/>
            <w:vAlign w:val="center"/>
            <w:hideMark/>
          </w:tcPr>
          <w:p w14:paraId="27384FC8"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24/01/18</w:t>
            </w:r>
          </w:p>
        </w:tc>
        <w:tc>
          <w:tcPr>
            <w:tcW w:w="567" w:type="dxa"/>
            <w:shd w:val="clear" w:color="auto" w:fill="4472C4" w:themeFill="accent5"/>
            <w:noWrap/>
            <w:vAlign w:val="center"/>
            <w:hideMark/>
          </w:tcPr>
          <w:p w14:paraId="36596F9E"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25/01/18</w:t>
            </w:r>
          </w:p>
        </w:tc>
        <w:tc>
          <w:tcPr>
            <w:tcW w:w="567" w:type="dxa"/>
            <w:shd w:val="clear" w:color="auto" w:fill="4472C4" w:themeFill="accent5"/>
            <w:noWrap/>
            <w:vAlign w:val="center"/>
            <w:hideMark/>
          </w:tcPr>
          <w:p w14:paraId="201BD093"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26/01/18</w:t>
            </w:r>
          </w:p>
        </w:tc>
        <w:tc>
          <w:tcPr>
            <w:tcW w:w="567" w:type="dxa"/>
            <w:shd w:val="clear" w:color="auto" w:fill="4472C4" w:themeFill="accent5"/>
            <w:noWrap/>
            <w:vAlign w:val="center"/>
            <w:hideMark/>
          </w:tcPr>
          <w:p w14:paraId="661D5883"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29/01/18</w:t>
            </w:r>
          </w:p>
        </w:tc>
        <w:tc>
          <w:tcPr>
            <w:tcW w:w="567" w:type="dxa"/>
            <w:shd w:val="clear" w:color="auto" w:fill="4472C4" w:themeFill="accent5"/>
            <w:noWrap/>
            <w:vAlign w:val="center"/>
            <w:hideMark/>
          </w:tcPr>
          <w:p w14:paraId="0ED993E0"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30/01/18</w:t>
            </w:r>
          </w:p>
        </w:tc>
        <w:tc>
          <w:tcPr>
            <w:tcW w:w="567" w:type="dxa"/>
            <w:shd w:val="clear" w:color="auto" w:fill="4472C4" w:themeFill="accent5"/>
            <w:noWrap/>
            <w:vAlign w:val="center"/>
            <w:hideMark/>
          </w:tcPr>
          <w:p w14:paraId="4C0ABCA2" w14:textId="77777777" w:rsidR="00902A96" w:rsidRPr="00902A96" w:rsidRDefault="00902A96" w:rsidP="00E76233">
            <w:pPr>
              <w:spacing w:line="240" w:lineRule="auto"/>
              <w:jc w:val="righ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31/01/18</w:t>
            </w:r>
          </w:p>
        </w:tc>
        <w:tc>
          <w:tcPr>
            <w:tcW w:w="851" w:type="dxa"/>
            <w:shd w:val="clear" w:color="auto" w:fill="4472C4" w:themeFill="accent5"/>
            <w:vAlign w:val="center"/>
          </w:tcPr>
          <w:p w14:paraId="52F37EE6" w14:textId="77777777" w:rsidR="00902A96" w:rsidRPr="00902A96" w:rsidRDefault="00902A96" w:rsidP="00E76233">
            <w:pPr>
              <w:spacing w:line="240" w:lineRule="auto"/>
              <w:jc w:val="left"/>
              <w:rPr>
                <w:rFonts w:eastAsia="Times New Roman" w:cs="Arial"/>
                <w:b/>
                <w:bCs/>
                <w:color w:val="FFFFFF" w:themeColor="background1"/>
                <w:sz w:val="14"/>
                <w:szCs w:val="14"/>
                <w:lang w:eastAsia="es-CO"/>
              </w:rPr>
            </w:pPr>
            <w:r w:rsidRPr="00902A96">
              <w:rPr>
                <w:rFonts w:eastAsia="Times New Roman" w:cs="Arial"/>
                <w:b/>
                <w:bCs/>
                <w:color w:val="FFFFFF" w:themeColor="background1"/>
                <w:sz w:val="14"/>
                <w:szCs w:val="14"/>
                <w:lang w:eastAsia="es-CO"/>
              </w:rPr>
              <w:t>Días de Asistencia</w:t>
            </w:r>
          </w:p>
        </w:tc>
      </w:tr>
      <w:tr w:rsidR="001F3BA0" w:rsidRPr="002A4069" w14:paraId="54DA8596"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211"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212" w:author="Jose Vidal Velandia Diaz" w:date="2018-05-28T14:35:00Z">
            <w:trPr>
              <w:trHeight w:val="300"/>
            </w:trPr>
          </w:trPrChange>
        </w:trPr>
        <w:tc>
          <w:tcPr>
            <w:tcW w:w="364" w:type="dxa"/>
            <w:vAlign w:val="center"/>
            <w:tcPrChange w:id="5213" w:author="Jose Vidal Velandia Diaz" w:date="2018-05-28T14:35:00Z">
              <w:tcPr>
                <w:tcW w:w="364" w:type="dxa"/>
                <w:gridSpan w:val="2"/>
                <w:vAlign w:val="bottom"/>
              </w:tcPr>
            </w:tcPrChange>
          </w:tcPr>
          <w:p w14:paraId="4E6E06ED" w14:textId="77777777" w:rsidR="00902A96" w:rsidRPr="00B00F5F" w:rsidRDefault="00902A96">
            <w:pPr>
              <w:spacing w:line="240" w:lineRule="auto"/>
              <w:jc w:val="center"/>
              <w:rPr>
                <w:ins w:id="5214" w:author="Jose Vidal Velandia Diaz" w:date="2018-05-28T14:09:00Z"/>
                <w:rFonts w:cs="Arial"/>
                <w:b/>
                <w:color w:val="000000"/>
                <w:sz w:val="14"/>
                <w:szCs w:val="14"/>
                <w:rPrChange w:id="5215" w:author="Jose Vidal Velandia Diaz" w:date="2018-05-28T14:34:00Z">
                  <w:rPr>
                    <w:ins w:id="5216" w:author="Jose Vidal Velandia Diaz" w:date="2018-05-28T14:09:00Z"/>
                    <w:rFonts w:cs="Arial"/>
                    <w:color w:val="000000"/>
                    <w:sz w:val="14"/>
                    <w:szCs w:val="14"/>
                  </w:rPr>
                </w:rPrChange>
              </w:rPr>
              <w:pPrChange w:id="5217" w:author="Jose Vidal Velandia Diaz" w:date="2018-05-28T14:34:00Z">
                <w:pPr>
                  <w:spacing w:line="240" w:lineRule="auto"/>
                  <w:jc w:val="left"/>
                </w:pPr>
              </w:pPrChange>
            </w:pPr>
            <w:ins w:id="5218" w:author="Jose Vidal Velandia Diaz" w:date="2018-05-28T14:06:00Z">
              <w:r w:rsidRPr="00B00F5F">
                <w:rPr>
                  <w:rFonts w:cs="Arial"/>
                  <w:b/>
                  <w:color w:val="000000"/>
                  <w:sz w:val="14"/>
                  <w:szCs w:val="14"/>
                  <w:rPrChange w:id="5219" w:author="Jose Vidal Velandia Diaz" w:date="2018-05-28T14:34:00Z">
                    <w:rPr>
                      <w:rFonts w:ascii="Calibri" w:hAnsi="Calibri"/>
                      <w:color w:val="000000"/>
                      <w:sz w:val="22"/>
                    </w:rPr>
                  </w:rPrChange>
                </w:rPr>
                <w:t>1</w:t>
              </w:r>
            </w:ins>
          </w:p>
          <w:p w14:paraId="33174403" w14:textId="32EF19F6" w:rsidR="001F3BA0" w:rsidRPr="00B00F5F" w:rsidRDefault="001F3BA0">
            <w:pPr>
              <w:spacing w:line="240" w:lineRule="auto"/>
              <w:jc w:val="center"/>
              <w:rPr>
                <w:rFonts w:eastAsia="Times New Roman" w:cs="Arial"/>
                <w:b/>
                <w:color w:val="000000"/>
                <w:sz w:val="14"/>
                <w:szCs w:val="14"/>
                <w:lang w:eastAsia="es-CO"/>
                <w:rPrChange w:id="5220" w:author="Jose Vidal Velandia Diaz" w:date="2018-05-28T14:34:00Z">
                  <w:rPr>
                    <w:rFonts w:eastAsia="Times New Roman" w:cs="Arial"/>
                    <w:color w:val="000000"/>
                    <w:sz w:val="14"/>
                    <w:szCs w:val="14"/>
                    <w:lang w:eastAsia="es-CO"/>
                  </w:rPr>
                </w:rPrChange>
              </w:rPr>
              <w:pPrChange w:id="5221" w:author="Jose Vidal Velandia Diaz" w:date="2018-05-28T14:34:00Z">
                <w:pPr>
                  <w:spacing w:line="240" w:lineRule="auto"/>
                  <w:jc w:val="left"/>
                </w:pPr>
              </w:pPrChange>
            </w:pPr>
          </w:p>
        </w:tc>
        <w:tc>
          <w:tcPr>
            <w:tcW w:w="2709" w:type="dxa"/>
            <w:shd w:val="clear" w:color="auto" w:fill="auto"/>
            <w:noWrap/>
            <w:vAlign w:val="center"/>
            <w:hideMark/>
            <w:tcPrChange w:id="5222" w:author="Jose Vidal Velandia Diaz" w:date="2018-05-28T14:35:00Z">
              <w:tcPr>
                <w:tcW w:w="2709" w:type="dxa"/>
                <w:gridSpan w:val="2"/>
                <w:shd w:val="clear" w:color="auto" w:fill="auto"/>
                <w:noWrap/>
                <w:vAlign w:val="bottom"/>
                <w:hideMark/>
              </w:tcPr>
            </w:tcPrChange>
          </w:tcPr>
          <w:p w14:paraId="68191447" w14:textId="6CE1F23F"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LOPEZ CASTRO_CHARLES_ALFONZO</w:t>
            </w:r>
          </w:p>
        </w:tc>
        <w:tc>
          <w:tcPr>
            <w:tcW w:w="608" w:type="dxa"/>
            <w:shd w:val="clear" w:color="auto" w:fill="auto"/>
            <w:noWrap/>
            <w:vAlign w:val="center"/>
            <w:hideMark/>
            <w:tcPrChange w:id="5223" w:author="Jose Vidal Velandia Diaz" w:date="2018-05-28T14:35:00Z">
              <w:tcPr>
                <w:tcW w:w="608" w:type="dxa"/>
                <w:gridSpan w:val="2"/>
                <w:shd w:val="clear" w:color="auto" w:fill="auto"/>
                <w:noWrap/>
                <w:vAlign w:val="bottom"/>
                <w:hideMark/>
              </w:tcPr>
            </w:tcPrChange>
          </w:tcPr>
          <w:p w14:paraId="252BC455" w14:textId="77777777" w:rsidR="00902A96" w:rsidRPr="001F3BA0" w:rsidRDefault="00902A96">
            <w:pPr>
              <w:spacing w:line="240" w:lineRule="auto"/>
              <w:jc w:val="right"/>
              <w:rPr>
                <w:rFonts w:eastAsia="Times New Roman" w:cs="Arial"/>
                <w:color w:val="000000"/>
                <w:sz w:val="14"/>
                <w:szCs w:val="14"/>
                <w:lang w:eastAsia="es-CO"/>
              </w:rPr>
              <w:pPrChange w:id="5224"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225" w:author="Jose Vidal Velandia Diaz" w:date="2018-05-28T14:35:00Z">
              <w:tcPr>
                <w:tcW w:w="608" w:type="dxa"/>
                <w:gridSpan w:val="2"/>
                <w:shd w:val="clear" w:color="auto" w:fill="auto"/>
                <w:noWrap/>
                <w:vAlign w:val="bottom"/>
                <w:hideMark/>
              </w:tcPr>
            </w:tcPrChange>
          </w:tcPr>
          <w:p w14:paraId="1B17B0DF" w14:textId="77777777" w:rsidR="00902A96" w:rsidRPr="001F3BA0" w:rsidRDefault="00902A96">
            <w:pPr>
              <w:spacing w:line="240" w:lineRule="auto"/>
              <w:jc w:val="right"/>
              <w:rPr>
                <w:rFonts w:eastAsia="Times New Roman" w:cs="Arial"/>
                <w:color w:val="000000"/>
                <w:sz w:val="14"/>
                <w:szCs w:val="14"/>
                <w:lang w:eastAsia="es-CO"/>
              </w:rPr>
              <w:pPrChange w:id="5226"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227" w:author="Jose Vidal Velandia Diaz" w:date="2018-05-28T14:35:00Z">
              <w:tcPr>
                <w:tcW w:w="608" w:type="dxa"/>
                <w:gridSpan w:val="2"/>
                <w:shd w:val="clear" w:color="auto" w:fill="auto"/>
                <w:noWrap/>
                <w:vAlign w:val="bottom"/>
                <w:hideMark/>
              </w:tcPr>
            </w:tcPrChange>
          </w:tcPr>
          <w:p w14:paraId="76E91321" w14:textId="77777777" w:rsidR="00902A96" w:rsidRPr="001F3BA0" w:rsidRDefault="00902A96">
            <w:pPr>
              <w:spacing w:line="240" w:lineRule="auto"/>
              <w:jc w:val="right"/>
              <w:rPr>
                <w:rFonts w:eastAsia="Times New Roman" w:cs="Arial"/>
                <w:color w:val="000000"/>
                <w:sz w:val="14"/>
                <w:szCs w:val="14"/>
                <w:lang w:eastAsia="es-CO"/>
              </w:rPr>
              <w:pPrChange w:id="5228"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229" w:author="Jose Vidal Velandia Diaz" w:date="2018-05-28T14:35:00Z">
              <w:tcPr>
                <w:tcW w:w="608" w:type="dxa"/>
                <w:gridSpan w:val="2"/>
                <w:shd w:val="clear" w:color="auto" w:fill="auto"/>
                <w:noWrap/>
                <w:vAlign w:val="bottom"/>
                <w:hideMark/>
              </w:tcPr>
            </w:tcPrChange>
          </w:tcPr>
          <w:p w14:paraId="668FDB10" w14:textId="77777777" w:rsidR="00902A96" w:rsidRPr="001F3BA0" w:rsidRDefault="00902A96">
            <w:pPr>
              <w:spacing w:line="240" w:lineRule="auto"/>
              <w:jc w:val="right"/>
              <w:rPr>
                <w:rFonts w:eastAsia="Times New Roman" w:cs="Arial"/>
                <w:color w:val="000000"/>
                <w:sz w:val="14"/>
                <w:szCs w:val="14"/>
                <w:lang w:eastAsia="es-CO"/>
              </w:rPr>
              <w:pPrChange w:id="523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231" w:author="Jose Vidal Velandia Diaz" w:date="2018-05-28T14:35:00Z">
              <w:tcPr>
                <w:tcW w:w="608" w:type="dxa"/>
                <w:gridSpan w:val="2"/>
                <w:shd w:val="clear" w:color="auto" w:fill="auto"/>
                <w:noWrap/>
                <w:vAlign w:val="bottom"/>
                <w:hideMark/>
              </w:tcPr>
            </w:tcPrChange>
          </w:tcPr>
          <w:p w14:paraId="37D3DB3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70" w:type="dxa"/>
            <w:shd w:val="clear" w:color="auto" w:fill="auto"/>
            <w:noWrap/>
            <w:vAlign w:val="center"/>
            <w:hideMark/>
            <w:tcPrChange w:id="5232" w:author="Jose Vidal Velandia Diaz" w:date="2018-05-28T14:35:00Z">
              <w:tcPr>
                <w:tcW w:w="570" w:type="dxa"/>
                <w:gridSpan w:val="2"/>
                <w:shd w:val="clear" w:color="auto" w:fill="auto"/>
                <w:noWrap/>
                <w:vAlign w:val="bottom"/>
                <w:hideMark/>
              </w:tcPr>
            </w:tcPrChange>
          </w:tcPr>
          <w:p w14:paraId="558E989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8,5</w:t>
            </w:r>
          </w:p>
        </w:tc>
        <w:tc>
          <w:tcPr>
            <w:tcW w:w="567" w:type="dxa"/>
            <w:shd w:val="clear" w:color="auto" w:fill="auto"/>
            <w:noWrap/>
            <w:vAlign w:val="center"/>
            <w:hideMark/>
            <w:tcPrChange w:id="5233" w:author="Jose Vidal Velandia Diaz" w:date="2018-05-28T14:35:00Z">
              <w:tcPr>
                <w:tcW w:w="567" w:type="dxa"/>
                <w:gridSpan w:val="2"/>
                <w:shd w:val="clear" w:color="auto" w:fill="auto"/>
                <w:noWrap/>
                <w:vAlign w:val="bottom"/>
                <w:hideMark/>
              </w:tcPr>
            </w:tcPrChange>
          </w:tcPr>
          <w:p w14:paraId="5A8196A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hideMark/>
            <w:tcPrChange w:id="5234" w:author="Jose Vidal Velandia Diaz" w:date="2018-05-28T14:35:00Z">
              <w:tcPr>
                <w:tcW w:w="567" w:type="dxa"/>
                <w:gridSpan w:val="2"/>
                <w:shd w:val="clear" w:color="auto" w:fill="auto"/>
                <w:noWrap/>
                <w:vAlign w:val="bottom"/>
                <w:hideMark/>
              </w:tcPr>
            </w:tcPrChange>
          </w:tcPr>
          <w:p w14:paraId="387C5EE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67" w:type="dxa"/>
            <w:shd w:val="clear" w:color="auto" w:fill="auto"/>
            <w:noWrap/>
            <w:vAlign w:val="center"/>
            <w:hideMark/>
            <w:tcPrChange w:id="5235" w:author="Jose Vidal Velandia Diaz" w:date="2018-05-28T14:35:00Z">
              <w:tcPr>
                <w:tcW w:w="567" w:type="dxa"/>
                <w:gridSpan w:val="2"/>
                <w:shd w:val="clear" w:color="auto" w:fill="auto"/>
                <w:noWrap/>
                <w:vAlign w:val="bottom"/>
                <w:hideMark/>
              </w:tcPr>
            </w:tcPrChange>
          </w:tcPr>
          <w:p w14:paraId="16528C08" w14:textId="77777777" w:rsidR="00902A96" w:rsidRPr="001F3BA0" w:rsidRDefault="00902A96">
            <w:pPr>
              <w:spacing w:line="240" w:lineRule="auto"/>
              <w:jc w:val="right"/>
              <w:rPr>
                <w:rFonts w:eastAsia="Times New Roman" w:cs="Arial"/>
                <w:color w:val="000000"/>
                <w:sz w:val="14"/>
                <w:szCs w:val="14"/>
                <w:lang w:eastAsia="es-CO"/>
              </w:rPr>
              <w:pPrChange w:id="5236"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vAlign w:val="center"/>
            <w:tcPrChange w:id="5237" w:author="Jose Vidal Velandia Diaz" w:date="2018-05-28T14:35:00Z">
              <w:tcPr>
                <w:tcW w:w="567" w:type="dxa"/>
                <w:gridSpan w:val="2"/>
              </w:tcPr>
            </w:tcPrChange>
          </w:tcPr>
          <w:p w14:paraId="77D2D1E4"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hideMark/>
            <w:tcPrChange w:id="5238" w:author="Jose Vidal Velandia Diaz" w:date="2018-05-28T14:35:00Z">
              <w:tcPr>
                <w:tcW w:w="567" w:type="dxa"/>
                <w:gridSpan w:val="2"/>
                <w:shd w:val="clear" w:color="auto" w:fill="auto"/>
                <w:noWrap/>
                <w:vAlign w:val="bottom"/>
                <w:hideMark/>
              </w:tcPr>
            </w:tcPrChange>
          </w:tcPr>
          <w:p w14:paraId="6DCB008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239" w:author="Jose Vidal Velandia Diaz" w:date="2018-05-28T14:35:00Z">
              <w:tcPr>
                <w:tcW w:w="567" w:type="dxa"/>
                <w:gridSpan w:val="2"/>
                <w:shd w:val="clear" w:color="auto" w:fill="auto"/>
                <w:noWrap/>
                <w:vAlign w:val="bottom"/>
                <w:hideMark/>
              </w:tcPr>
            </w:tcPrChange>
          </w:tcPr>
          <w:p w14:paraId="1FDF254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5</w:t>
            </w:r>
          </w:p>
        </w:tc>
        <w:tc>
          <w:tcPr>
            <w:tcW w:w="567" w:type="dxa"/>
            <w:shd w:val="clear" w:color="auto" w:fill="auto"/>
            <w:noWrap/>
            <w:vAlign w:val="center"/>
            <w:hideMark/>
            <w:tcPrChange w:id="5240" w:author="Jose Vidal Velandia Diaz" w:date="2018-05-28T14:35:00Z">
              <w:tcPr>
                <w:tcW w:w="567" w:type="dxa"/>
                <w:gridSpan w:val="2"/>
                <w:shd w:val="clear" w:color="auto" w:fill="auto"/>
                <w:noWrap/>
                <w:vAlign w:val="bottom"/>
                <w:hideMark/>
              </w:tcPr>
            </w:tcPrChange>
          </w:tcPr>
          <w:p w14:paraId="4EA5516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567" w:type="dxa"/>
            <w:shd w:val="clear" w:color="auto" w:fill="auto"/>
            <w:noWrap/>
            <w:vAlign w:val="center"/>
            <w:hideMark/>
            <w:tcPrChange w:id="5241" w:author="Jose Vidal Velandia Diaz" w:date="2018-05-28T14:35:00Z">
              <w:tcPr>
                <w:tcW w:w="567" w:type="dxa"/>
                <w:gridSpan w:val="2"/>
                <w:shd w:val="clear" w:color="auto" w:fill="auto"/>
                <w:noWrap/>
                <w:vAlign w:val="bottom"/>
                <w:hideMark/>
              </w:tcPr>
            </w:tcPrChange>
          </w:tcPr>
          <w:p w14:paraId="3731DDD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hideMark/>
            <w:tcPrChange w:id="5242" w:author="Jose Vidal Velandia Diaz" w:date="2018-05-28T14:35:00Z">
              <w:tcPr>
                <w:tcW w:w="567" w:type="dxa"/>
                <w:gridSpan w:val="2"/>
                <w:shd w:val="clear" w:color="auto" w:fill="auto"/>
                <w:noWrap/>
                <w:vAlign w:val="bottom"/>
                <w:hideMark/>
              </w:tcPr>
            </w:tcPrChange>
          </w:tcPr>
          <w:p w14:paraId="0F18B57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 </w:t>
            </w:r>
          </w:p>
        </w:tc>
        <w:tc>
          <w:tcPr>
            <w:tcW w:w="567" w:type="dxa"/>
            <w:shd w:val="clear" w:color="auto" w:fill="auto"/>
            <w:noWrap/>
            <w:vAlign w:val="center"/>
            <w:hideMark/>
            <w:tcPrChange w:id="5243" w:author="Jose Vidal Velandia Diaz" w:date="2018-05-28T14:35:00Z">
              <w:tcPr>
                <w:tcW w:w="567" w:type="dxa"/>
                <w:gridSpan w:val="2"/>
                <w:shd w:val="clear" w:color="auto" w:fill="auto"/>
                <w:noWrap/>
                <w:vAlign w:val="bottom"/>
                <w:hideMark/>
              </w:tcPr>
            </w:tcPrChange>
          </w:tcPr>
          <w:p w14:paraId="41F62B5C" w14:textId="77777777" w:rsidR="00902A96" w:rsidRPr="001F3BA0" w:rsidRDefault="00902A96" w:rsidP="001F3BA0">
            <w:pPr>
              <w:spacing w:line="240" w:lineRule="auto"/>
              <w:jc w:val="right"/>
              <w:rPr>
                <w:rFonts w:eastAsia="Times New Roman" w:cs="Arial"/>
                <w:bCs/>
                <w:color w:val="000000"/>
                <w:sz w:val="14"/>
                <w:szCs w:val="14"/>
                <w:lang w:eastAsia="es-CO"/>
                <w:rPrChange w:id="5244"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245"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246" w:author="Jose Vidal Velandia Diaz" w:date="2018-05-28T14:35:00Z">
              <w:tcPr>
                <w:tcW w:w="567" w:type="dxa"/>
                <w:gridSpan w:val="2"/>
                <w:shd w:val="clear" w:color="auto" w:fill="auto"/>
                <w:noWrap/>
                <w:vAlign w:val="bottom"/>
                <w:hideMark/>
              </w:tcPr>
            </w:tcPrChange>
          </w:tcPr>
          <w:p w14:paraId="1BEA4ACE" w14:textId="77777777" w:rsidR="00902A96" w:rsidRPr="001F3BA0" w:rsidRDefault="00902A96" w:rsidP="001F3BA0">
            <w:pPr>
              <w:spacing w:line="240" w:lineRule="auto"/>
              <w:jc w:val="right"/>
              <w:rPr>
                <w:rFonts w:eastAsia="Times New Roman" w:cs="Arial"/>
                <w:bCs/>
                <w:color w:val="000000"/>
                <w:sz w:val="14"/>
                <w:szCs w:val="14"/>
                <w:lang w:eastAsia="es-CO"/>
                <w:rPrChange w:id="5247"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248" w:author="Jose Vidal Velandia Diaz" w:date="2018-05-28T14:09:00Z">
                  <w:rPr>
                    <w:rFonts w:eastAsia="Times New Roman" w:cs="Arial"/>
                    <w:b/>
                    <w:bCs/>
                    <w:color w:val="000000"/>
                    <w:sz w:val="14"/>
                    <w:szCs w:val="14"/>
                    <w:lang w:eastAsia="es-CO"/>
                  </w:rPr>
                </w:rPrChange>
              </w:rPr>
              <w:t>7</w:t>
            </w:r>
          </w:p>
        </w:tc>
        <w:tc>
          <w:tcPr>
            <w:tcW w:w="567" w:type="dxa"/>
            <w:shd w:val="clear" w:color="auto" w:fill="auto"/>
            <w:noWrap/>
            <w:vAlign w:val="center"/>
            <w:hideMark/>
            <w:tcPrChange w:id="5249" w:author="Jose Vidal Velandia Diaz" w:date="2018-05-28T14:35:00Z">
              <w:tcPr>
                <w:tcW w:w="567" w:type="dxa"/>
                <w:gridSpan w:val="2"/>
                <w:shd w:val="clear" w:color="auto" w:fill="auto"/>
                <w:noWrap/>
                <w:vAlign w:val="bottom"/>
                <w:hideMark/>
              </w:tcPr>
            </w:tcPrChange>
          </w:tcPr>
          <w:p w14:paraId="0644874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567" w:type="dxa"/>
            <w:shd w:val="clear" w:color="auto" w:fill="auto"/>
            <w:noWrap/>
            <w:vAlign w:val="center"/>
            <w:hideMark/>
            <w:tcPrChange w:id="5250" w:author="Jose Vidal Velandia Diaz" w:date="2018-05-28T14:35:00Z">
              <w:tcPr>
                <w:tcW w:w="567" w:type="dxa"/>
                <w:gridSpan w:val="2"/>
                <w:shd w:val="clear" w:color="auto" w:fill="auto"/>
                <w:noWrap/>
                <w:vAlign w:val="bottom"/>
                <w:hideMark/>
              </w:tcPr>
            </w:tcPrChange>
          </w:tcPr>
          <w:p w14:paraId="0E06320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251" w:author="Jose Vidal Velandia Diaz" w:date="2018-05-28T14:35:00Z">
              <w:tcPr>
                <w:tcW w:w="567" w:type="dxa"/>
                <w:gridSpan w:val="2"/>
                <w:shd w:val="clear" w:color="auto" w:fill="auto"/>
                <w:noWrap/>
                <w:vAlign w:val="bottom"/>
                <w:hideMark/>
              </w:tcPr>
            </w:tcPrChange>
          </w:tcPr>
          <w:p w14:paraId="1EB9960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252" w:author="Jose Vidal Velandia Diaz" w:date="2018-05-28T14:35:00Z">
              <w:tcPr>
                <w:tcW w:w="567" w:type="dxa"/>
                <w:gridSpan w:val="2"/>
                <w:shd w:val="clear" w:color="auto" w:fill="auto"/>
                <w:noWrap/>
                <w:vAlign w:val="bottom"/>
                <w:hideMark/>
              </w:tcPr>
            </w:tcPrChange>
          </w:tcPr>
          <w:p w14:paraId="50BD447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8,5</w:t>
            </w:r>
          </w:p>
        </w:tc>
        <w:tc>
          <w:tcPr>
            <w:tcW w:w="567" w:type="dxa"/>
            <w:shd w:val="clear" w:color="auto" w:fill="auto"/>
            <w:noWrap/>
            <w:vAlign w:val="center"/>
            <w:hideMark/>
            <w:tcPrChange w:id="5253" w:author="Jose Vidal Velandia Diaz" w:date="2018-05-28T14:35:00Z">
              <w:tcPr>
                <w:tcW w:w="567" w:type="dxa"/>
                <w:gridSpan w:val="2"/>
                <w:shd w:val="clear" w:color="auto" w:fill="auto"/>
                <w:noWrap/>
                <w:vAlign w:val="bottom"/>
                <w:hideMark/>
              </w:tcPr>
            </w:tcPrChange>
          </w:tcPr>
          <w:p w14:paraId="07F84C5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254" w:author="Jose Vidal Velandia Diaz" w:date="2018-05-28T14:35:00Z">
              <w:tcPr>
                <w:tcW w:w="567" w:type="dxa"/>
                <w:gridSpan w:val="2"/>
                <w:shd w:val="clear" w:color="auto" w:fill="auto"/>
                <w:noWrap/>
                <w:vAlign w:val="bottom"/>
                <w:hideMark/>
              </w:tcPr>
            </w:tcPrChange>
          </w:tcPr>
          <w:p w14:paraId="5B96826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255" w:author="Jose Vidal Velandia Diaz" w:date="2018-05-28T14:35:00Z">
              <w:tcPr>
                <w:tcW w:w="2962" w:type="dxa"/>
                <w:gridSpan w:val="4"/>
                <w:shd w:val="clear" w:color="auto" w:fill="auto"/>
                <w:noWrap/>
                <w:vAlign w:val="bottom"/>
                <w:hideMark/>
              </w:tcPr>
            </w:tcPrChange>
          </w:tcPr>
          <w:p w14:paraId="38154B2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851" w:type="dxa"/>
            <w:vAlign w:val="center"/>
            <w:tcPrChange w:id="5256" w:author="Jose Vidal Velandia Diaz" w:date="2018-05-28T14:35:00Z">
              <w:tcPr>
                <w:tcW w:w="841" w:type="dxa"/>
              </w:tcPr>
            </w:tcPrChange>
          </w:tcPr>
          <w:p w14:paraId="23F04D8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16</w:t>
            </w:r>
          </w:p>
        </w:tc>
      </w:tr>
      <w:tr w:rsidR="001F3BA0" w:rsidRPr="002A4069" w14:paraId="20C0489B"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257"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258" w:author="Jose Vidal Velandia Diaz" w:date="2018-05-28T14:35:00Z">
            <w:trPr>
              <w:trHeight w:val="300"/>
            </w:trPr>
          </w:trPrChange>
        </w:trPr>
        <w:tc>
          <w:tcPr>
            <w:tcW w:w="364" w:type="dxa"/>
            <w:vAlign w:val="center"/>
            <w:tcPrChange w:id="5259" w:author="Jose Vidal Velandia Diaz" w:date="2018-05-28T14:35:00Z">
              <w:tcPr>
                <w:tcW w:w="364" w:type="dxa"/>
                <w:gridSpan w:val="2"/>
                <w:vAlign w:val="bottom"/>
              </w:tcPr>
            </w:tcPrChange>
          </w:tcPr>
          <w:p w14:paraId="6DDF867A" w14:textId="19C3BE6C" w:rsidR="00902A96" w:rsidRPr="00B00F5F" w:rsidRDefault="00902A96">
            <w:pPr>
              <w:spacing w:line="240" w:lineRule="auto"/>
              <w:jc w:val="center"/>
              <w:rPr>
                <w:rFonts w:eastAsia="Times New Roman" w:cs="Arial"/>
                <w:b/>
                <w:color w:val="000000"/>
                <w:sz w:val="14"/>
                <w:szCs w:val="14"/>
                <w:lang w:eastAsia="es-CO"/>
                <w:rPrChange w:id="5260" w:author="Jose Vidal Velandia Diaz" w:date="2018-05-28T14:34:00Z">
                  <w:rPr>
                    <w:rFonts w:eastAsia="Times New Roman" w:cs="Arial"/>
                    <w:color w:val="000000"/>
                    <w:sz w:val="14"/>
                    <w:szCs w:val="14"/>
                    <w:lang w:eastAsia="es-CO"/>
                  </w:rPr>
                </w:rPrChange>
              </w:rPr>
              <w:pPrChange w:id="5261" w:author="Jose Vidal Velandia Diaz" w:date="2018-05-28T14:34:00Z">
                <w:pPr>
                  <w:spacing w:line="240" w:lineRule="auto"/>
                  <w:jc w:val="left"/>
                </w:pPr>
              </w:pPrChange>
            </w:pPr>
            <w:ins w:id="5262" w:author="Jose Vidal Velandia Diaz" w:date="2018-05-28T14:06:00Z">
              <w:r w:rsidRPr="00B00F5F">
                <w:rPr>
                  <w:rFonts w:cs="Arial"/>
                  <w:b/>
                  <w:color w:val="000000"/>
                  <w:sz w:val="14"/>
                  <w:szCs w:val="14"/>
                  <w:rPrChange w:id="5263" w:author="Jose Vidal Velandia Diaz" w:date="2018-05-28T14:34:00Z">
                    <w:rPr>
                      <w:rFonts w:ascii="Calibri" w:hAnsi="Calibri"/>
                      <w:color w:val="000000"/>
                      <w:sz w:val="22"/>
                    </w:rPr>
                  </w:rPrChange>
                </w:rPr>
                <w:t>2</w:t>
              </w:r>
            </w:ins>
          </w:p>
        </w:tc>
        <w:tc>
          <w:tcPr>
            <w:tcW w:w="2709" w:type="dxa"/>
            <w:shd w:val="clear" w:color="auto" w:fill="auto"/>
            <w:noWrap/>
            <w:vAlign w:val="center"/>
            <w:hideMark/>
            <w:tcPrChange w:id="5264" w:author="Jose Vidal Velandia Diaz" w:date="2018-05-28T14:35:00Z">
              <w:tcPr>
                <w:tcW w:w="2709" w:type="dxa"/>
                <w:gridSpan w:val="2"/>
                <w:shd w:val="clear" w:color="auto" w:fill="auto"/>
                <w:noWrap/>
                <w:vAlign w:val="bottom"/>
                <w:hideMark/>
              </w:tcPr>
            </w:tcPrChange>
          </w:tcPr>
          <w:p w14:paraId="5E43B404" w14:textId="1E98FAF0"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ORTIZ FORERO_IVAN_GABRIEL</w:t>
            </w:r>
          </w:p>
        </w:tc>
        <w:tc>
          <w:tcPr>
            <w:tcW w:w="608" w:type="dxa"/>
            <w:shd w:val="clear" w:color="auto" w:fill="auto"/>
            <w:noWrap/>
            <w:vAlign w:val="center"/>
            <w:hideMark/>
            <w:tcPrChange w:id="5265" w:author="Jose Vidal Velandia Diaz" w:date="2018-05-28T14:35:00Z">
              <w:tcPr>
                <w:tcW w:w="608" w:type="dxa"/>
                <w:gridSpan w:val="2"/>
                <w:shd w:val="clear" w:color="auto" w:fill="auto"/>
                <w:noWrap/>
                <w:vAlign w:val="bottom"/>
                <w:hideMark/>
              </w:tcPr>
            </w:tcPrChange>
          </w:tcPr>
          <w:p w14:paraId="665DE633" w14:textId="77777777" w:rsidR="00902A96" w:rsidRPr="001F3BA0" w:rsidRDefault="00902A96">
            <w:pPr>
              <w:spacing w:line="240" w:lineRule="auto"/>
              <w:jc w:val="right"/>
              <w:rPr>
                <w:rFonts w:eastAsia="Times New Roman" w:cs="Arial"/>
                <w:color w:val="000000"/>
                <w:sz w:val="14"/>
                <w:szCs w:val="14"/>
                <w:lang w:eastAsia="es-CO"/>
              </w:rPr>
              <w:pPrChange w:id="5266"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267" w:author="Jose Vidal Velandia Diaz" w:date="2018-05-28T14:35:00Z">
              <w:tcPr>
                <w:tcW w:w="608" w:type="dxa"/>
                <w:gridSpan w:val="2"/>
                <w:shd w:val="clear" w:color="auto" w:fill="auto"/>
                <w:noWrap/>
                <w:vAlign w:val="bottom"/>
                <w:hideMark/>
              </w:tcPr>
            </w:tcPrChange>
          </w:tcPr>
          <w:p w14:paraId="3B55302F" w14:textId="77777777" w:rsidR="00902A96" w:rsidRPr="001F3BA0" w:rsidRDefault="00902A96">
            <w:pPr>
              <w:spacing w:line="240" w:lineRule="auto"/>
              <w:jc w:val="right"/>
              <w:rPr>
                <w:rFonts w:eastAsia="Times New Roman" w:cs="Arial"/>
                <w:color w:val="000000"/>
                <w:sz w:val="14"/>
                <w:szCs w:val="14"/>
                <w:lang w:eastAsia="es-CO"/>
              </w:rPr>
              <w:pPrChange w:id="5268"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269" w:author="Jose Vidal Velandia Diaz" w:date="2018-05-28T14:35:00Z">
              <w:tcPr>
                <w:tcW w:w="608" w:type="dxa"/>
                <w:gridSpan w:val="2"/>
                <w:shd w:val="clear" w:color="auto" w:fill="auto"/>
                <w:noWrap/>
                <w:vAlign w:val="bottom"/>
                <w:hideMark/>
              </w:tcPr>
            </w:tcPrChange>
          </w:tcPr>
          <w:p w14:paraId="4E264601" w14:textId="77777777" w:rsidR="00902A96" w:rsidRPr="001F3BA0" w:rsidRDefault="00902A96">
            <w:pPr>
              <w:spacing w:line="240" w:lineRule="auto"/>
              <w:jc w:val="right"/>
              <w:rPr>
                <w:rFonts w:eastAsia="Times New Roman" w:cs="Arial"/>
                <w:color w:val="000000"/>
                <w:sz w:val="14"/>
                <w:szCs w:val="14"/>
                <w:lang w:eastAsia="es-CO"/>
              </w:rPr>
              <w:pPrChange w:id="527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271" w:author="Jose Vidal Velandia Diaz" w:date="2018-05-28T14:35:00Z">
              <w:tcPr>
                <w:tcW w:w="608" w:type="dxa"/>
                <w:gridSpan w:val="2"/>
                <w:shd w:val="clear" w:color="auto" w:fill="auto"/>
                <w:noWrap/>
                <w:vAlign w:val="bottom"/>
                <w:hideMark/>
              </w:tcPr>
            </w:tcPrChange>
          </w:tcPr>
          <w:p w14:paraId="2D58606B" w14:textId="77777777" w:rsidR="00902A96" w:rsidRPr="001F3BA0" w:rsidRDefault="00902A96">
            <w:pPr>
              <w:spacing w:line="240" w:lineRule="auto"/>
              <w:jc w:val="right"/>
              <w:rPr>
                <w:rFonts w:eastAsia="Times New Roman" w:cs="Arial"/>
                <w:color w:val="000000"/>
                <w:sz w:val="14"/>
                <w:szCs w:val="14"/>
                <w:lang w:eastAsia="es-CO"/>
              </w:rPr>
              <w:pPrChange w:id="527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273" w:author="Jose Vidal Velandia Diaz" w:date="2018-05-28T14:35:00Z">
              <w:tcPr>
                <w:tcW w:w="608" w:type="dxa"/>
                <w:gridSpan w:val="2"/>
                <w:shd w:val="clear" w:color="auto" w:fill="auto"/>
                <w:noWrap/>
                <w:vAlign w:val="bottom"/>
                <w:hideMark/>
              </w:tcPr>
            </w:tcPrChange>
          </w:tcPr>
          <w:p w14:paraId="3277AA5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w:t>
            </w:r>
          </w:p>
        </w:tc>
        <w:tc>
          <w:tcPr>
            <w:tcW w:w="570" w:type="dxa"/>
            <w:shd w:val="clear" w:color="auto" w:fill="auto"/>
            <w:noWrap/>
            <w:vAlign w:val="center"/>
            <w:hideMark/>
            <w:tcPrChange w:id="5274" w:author="Jose Vidal Velandia Diaz" w:date="2018-05-28T14:35:00Z">
              <w:tcPr>
                <w:tcW w:w="570" w:type="dxa"/>
                <w:gridSpan w:val="2"/>
                <w:shd w:val="clear" w:color="auto" w:fill="auto"/>
                <w:noWrap/>
                <w:vAlign w:val="bottom"/>
                <w:hideMark/>
              </w:tcPr>
            </w:tcPrChange>
          </w:tcPr>
          <w:p w14:paraId="33CF5BD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8,5</w:t>
            </w:r>
          </w:p>
        </w:tc>
        <w:tc>
          <w:tcPr>
            <w:tcW w:w="567" w:type="dxa"/>
            <w:shd w:val="clear" w:color="auto" w:fill="auto"/>
            <w:noWrap/>
            <w:vAlign w:val="center"/>
            <w:hideMark/>
            <w:tcPrChange w:id="5275" w:author="Jose Vidal Velandia Diaz" w:date="2018-05-28T14:35:00Z">
              <w:tcPr>
                <w:tcW w:w="567" w:type="dxa"/>
                <w:gridSpan w:val="2"/>
                <w:shd w:val="clear" w:color="auto" w:fill="auto"/>
                <w:noWrap/>
                <w:vAlign w:val="bottom"/>
                <w:hideMark/>
              </w:tcPr>
            </w:tcPrChange>
          </w:tcPr>
          <w:p w14:paraId="35025D4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276" w:author="Jose Vidal Velandia Diaz" w:date="2018-05-28T14:35:00Z">
              <w:tcPr>
                <w:tcW w:w="567" w:type="dxa"/>
                <w:gridSpan w:val="2"/>
                <w:shd w:val="clear" w:color="auto" w:fill="auto"/>
                <w:noWrap/>
                <w:vAlign w:val="bottom"/>
                <w:hideMark/>
              </w:tcPr>
            </w:tcPrChange>
          </w:tcPr>
          <w:p w14:paraId="36C2674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67" w:type="dxa"/>
            <w:shd w:val="clear" w:color="auto" w:fill="auto"/>
            <w:noWrap/>
            <w:vAlign w:val="center"/>
            <w:hideMark/>
            <w:tcPrChange w:id="5277" w:author="Jose Vidal Velandia Diaz" w:date="2018-05-28T14:35:00Z">
              <w:tcPr>
                <w:tcW w:w="567" w:type="dxa"/>
                <w:gridSpan w:val="2"/>
                <w:shd w:val="clear" w:color="auto" w:fill="auto"/>
                <w:noWrap/>
                <w:vAlign w:val="bottom"/>
                <w:hideMark/>
              </w:tcPr>
            </w:tcPrChange>
          </w:tcPr>
          <w:p w14:paraId="5B00145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w:t>
            </w:r>
          </w:p>
        </w:tc>
        <w:tc>
          <w:tcPr>
            <w:tcW w:w="567" w:type="dxa"/>
            <w:vAlign w:val="center"/>
            <w:tcPrChange w:id="5278" w:author="Jose Vidal Velandia Diaz" w:date="2018-05-28T14:35:00Z">
              <w:tcPr>
                <w:tcW w:w="567" w:type="dxa"/>
                <w:gridSpan w:val="2"/>
              </w:tcPr>
            </w:tcPrChange>
          </w:tcPr>
          <w:p w14:paraId="2D19EEE8"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hideMark/>
            <w:tcPrChange w:id="5279" w:author="Jose Vidal Velandia Diaz" w:date="2018-05-28T14:35:00Z">
              <w:tcPr>
                <w:tcW w:w="567" w:type="dxa"/>
                <w:gridSpan w:val="2"/>
                <w:shd w:val="clear" w:color="auto" w:fill="auto"/>
                <w:noWrap/>
                <w:vAlign w:val="bottom"/>
                <w:hideMark/>
              </w:tcPr>
            </w:tcPrChange>
          </w:tcPr>
          <w:p w14:paraId="56EEF9D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280" w:author="Jose Vidal Velandia Diaz" w:date="2018-05-28T14:35:00Z">
              <w:tcPr>
                <w:tcW w:w="567" w:type="dxa"/>
                <w:gridSpan w:val="2"/>
                <w:shd w:val="clear" w:color="auto" w:fill="auto"/>
                <w:noWrap/>
                <w:vAlign w:val="bottom"/>
                <w:hideMark/>
              </w:tcPr>
            </w:tcPrChange>
          </w:tcPr>
          <w:p w14:paraId="28F2C854" w14:textId="77777777" w:rsidR="00902A96" w:rsidRPr="001F3BA0" w:rsidRDefault="00902A96">
            <w:pPr>
              <w:spacing w:line="240" w:lineRule="auto"/>
              <w:jc w:val="right"/>
              <w:rPr>
                <w:rFonts w:eastAsia="Times New Roman" w:cs="Arial"/>
                <w:color w:val="000000"/>
                <w:sz w:val="14"/>
                <w:szCs w:val="14"/>
                <w:lang w:eastAsia="es-CO"/>
              </w:rPr>
              <w:pPrChange w:id="5281"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282" w:author="Jose Vidal Velandia Diaz" w:date="2018-05-28T14:35:00Z">
              <w:tcPr>
                <w:tcW w:w="567" w:type="dxa"/>
                <w:gridSpan w:val="2"/>
                <w:shd w:val="clear" w:color="auto" w:fill="auto"/>
                <w:noWrap/>
                <w:vAlign w:val="bottom"/>
                <w:hideMark/>
              </w:tcPr>
            </w:tcPrChange>
          </w:tcPr>
          <w:p w14:paraId="04FC0C9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567" w:type="dxa"/>
            <w:shd w:val="clear" w:color="auto" w:fill="auto"/>
            <w:noWrap/>
            <w:vAlign w:val="center"/>
            <w:hideMark/>
            <w:tcPrChange w:id="5283" w:author="Jose Vidal Velandia Diaz" w:date="2018-05-28T14:35:00Z">
              <w:tcPr>
                <w:tcW w:w="567" w:type="dxa"/>
                <w:gridSpan w:val="2"/>
                <w:shd w:val="clear" w:color="auto" w:fill="auto"/>
                <w:noWrap/>
                <w:vAlign w:val="bottom"/>
                <w:hideMark/>
              </w:tcPr>
            </w:tcPrChange>
          </w:tcPr>
          <w:p w14:paraId="547BE10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284" w:author="Jose Vidal Velandia Diaz" w:date="2018-05-28T14:35:00Z">
              <w:tcPr>
                <w:tcW w:w="567" w:type="dxa"/>
                <w:gridSpan w:val="2"/>
                <w:shd w:val="clear" w:color="auto" w:fill="auto"/>
                <w:noWrap/>
                <w:vAlign w:val="bottom"/>
                <w:hideMark/>
              </w:tcPr>
            </w:tcPrChange>
          </w:tcPr>
          <w:p w14:paraId="2F74EA7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 8</w:t>
            </w:r>
          </w:p>
        </w:tc>
        <w:tc>
          <w:tcPr>
            <w:tcW w:w="567" w:type="dxa"/>
            <w:shd w:val="clear" w:color="auto" w:fill="auto"/>
            <w:noWrap/>
            <w:vAlign w:val="center"/>
            <w:hideMark/>
            <w:tcPrChange w:id="5285" w:author="Jose Vidal Velandia Diaz" w:date="2018-05-28T14:35:00Z">
              <w:tcPr>
                <w:tcW w:w="567" w:type="dxa"/>
                <w:gridSpan w:val="2"/>
                <w:shd w:val="clear" w:color="auto" w:fill="auto"/>
                <w:noWrap/>
                <w:vAlign w:val="bottom"/>
                <w:hideMark/>
              </w:tcPr>
            </w:tcPrChange>
          </w:tcPr>
          <w:p w14:paraId="33549D8B" w14:textId="77777777" w:rsidR="00902A96" w:rsidRPr="001F3BA0" w:rsidRDefault="00902A96" w:rsidP="001F3BA0">
            <w:pPr>
              <w:spacing w:line="240" w:lineRule="auto"/>
              <w:jc w:val="right"/>
              <w:rPr>
                <w:rFonts w:eastAsia="Times New Roman" w:cs="Arial"/>
                <w:bCs/>
                <w:color w:val="000000"/>
                <w:sz w:val="14"/>
                <w:szCs w:val="14"/>
                <w:lang w:eastAsia="es-CO"/>
                <w:rPrChange w:id="5286"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287"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288" w:author="Jose Vidal Velandia Diaz" w:date="2018-05-28T14:35:00Z">
              <w:tcPr>
                <w:tcW w:w="567" w:type="dxa"/>
                <w:gridSpan w:val="2"/>
                <w:shd w:val="clear" w:color="auto" w:fill="auto"/>
                <w:noWrap/>
                <w:vAlign w:val="bottom"/>
                <w:hideMark/>
              </w:tcPr>
            </w:tcPrChange>
          </w:tcPr>
          <w:p w14:paraId="502CB90F" w14:textId="77777777" w:rsidR="00902A96" w:rsidRPr="001F3BA0" w:rsidRDefault="00902A96" w:rsidP="001F3BA0">
            <w:pPr>
              <w:spacing w:line="240" w:lineRule="auto"/>
              <w:jc w:val="right"/>
              <w:rPr>
                <w:rFonts w:eastAsia="Times New Roman" w:cs="Arial"/>
                <w:bCs/>
                <w:color w:val="000000"/>
                <w:sz w:val="14"/>
                <w:szCs w:val="14"/>
                <w:lang w:eastAsia="es-CO"/>
                <w:rPrChange w:id="5289"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290" w:author="Jose Vidal Velandia Diaz" w:date="2018-05-28T14:09:00Z">
                  <w:rPr>
                    <w:rFonts w:eastAsia="Times New Roman" w:cs="Arial"/>
                    <w:b/>
                    <w:bCs/>
                    <w:color w:val="000000"/>
                    <w:sz w:val="14"/>
                    <w:szCs w:val="14"/>
                    <w:lang w:eastAsia="es-CO"/>
                  </w:rPr>
                </w:rPrChange>
              </w:rPr>
              <w:t>10</w:t>
            </w:r>
          </w:p>
        </w:tc>
        <w:tc>
          <w:tcPr>
            <w:tcW w:w="567" w:type="dxa"/>
            <w:shd w:val="clear" w:color="auto" w:fill="auto"/>
            <w:noWrap/>
            <w:vAlign w:val="center"/>
            <w:hideMark/>
            <w:tcPrChange w:id="5291" w:author="Jose Vidal Velandia Diaz" w:date="2018-05-28T14:35:00Z">
              <w:tcPr>
                <w:tcW w:w="567" w:type="dxa"/>
                <w:gridSpan w:val="2"/>
                <w:shd w:val="clear" w:color="auto" w:fill="auto"/>
                <w:noWrap/>
                <w:vAlign w:val="bottom"/>
                <w:hideMark/>
              </w:tcPr>
            </w:tcPrChange>
          </w:tcPr>
          <w:p w14:paraId="5EC44CF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292" w:author="Jose Vidal Velandia Diaz" w:date="2018-05-28T14:35:00Z">
              <w:tcPr>
                <w:tcW w:w="567" w:type="dxa"/>
                <w:gridSpan w:val="2"/>
                <w:shd w:val="clear" w:color="auto" w:fill="auto"/>
                <w:noWrap/>
                <w:vAlign w:val="bottom"/>
                <w:hideMark/>
              </w:tcPr>
            </w:tcPrChange>
          </w:tcPr>
          <w:p w14:paraId="2BC880E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hideMark/>
            <w:tcPrChange w:id="5293" w:author="Jose Vidal Velandia Diaz" w:date="2018-05-28T14:35:00Z">
              <w:tcPr>
                <w:tcW w:w="567" w:type="dxa"/>
                <w:gridSpan w:val="2"/>
                <w:shd w:val="clear" w:color="auto" w:fill="auto"/>
                <w:noWrap/>
                <w:vAlign w:val="bottom"/>
                <w:hideMark/>
              </w:tcPr>
            </w:tcPrChange>
          </w:tcPr>
          <w:p w14:paraId="460534F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294" w:author="Jose Vidal Velandia Diaz" w:date="2018-05-28T14:35:00Z">
              <w:tcPr>
                <w:tcW w:w="567" w:type="dxa"/>
                <w:gridSpan w:val="2"/>
                <w:shd w:val="clear" w:color="auto" w:fill="auto"/>
                <w:noWrap/>
                <w:vAlign w:val="bottom"/>
                <w:hideMark/>
              </w:tcPr>
            </w:tcPrChange>
          </w:tcPr>
          <w:p w14:paraId="50CCEF6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5</w:t>
            </w:r>
          </w:p>
        </w:tc>
        <w:tc>
          <w:tcPr>
            <w:tcW w:w="567" w:type="dxa"/>
            <w:shd w:val="clear" w:color="auto" w:fill="auto"/>
            <w:noWrap/>
            <w:vAlign w:val="center"/>
            <w:hideMark/>
            <w:tcPrChange w:id="5295" w:author="Jose Vidal Velandia Diaz" w:date="2018-05-28T14:35:00Z">
              <w:tcPr>
                <w:tcW w:w="567" w:type="dxa"/>
                <w:gridSpan w:val="2"/>
                <w:shd w:val="clear" w:color="auto" w:fill="auto"/>
                <w:noWrap/>
                <w:vAlign w:val="bottom"/>
                <w:hideMark/>
              </w:tcPr>
            </w:tcPrChange>
          </w:tcPr>
          <w:p w14:paraId="6108DA7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296" w:author="Jose Vidal Velandia Diaz" w:date="2018-05-28T14:35:00Z">
              <w:tcPr>
                <w:tcW w:w="567" w:type="dxa"/>
                <w:gridSpan w:val="2"/>
                <w:shd w:val="clear" w:color="auto" w:fill="auto"/>
                <w:noWrap/>
                <w:vAlign w:val="bottom"/>
                <w:hideMark/>
              </w:tcPr>
            </w:tcPrChange>
          </w:tcPr>
          <w:p w14:paraId="2BB2133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297" w:author="Jose Vidal Velandia Diaz" w:date="2018-05-28T14:35:00Z">
              <w:tcPr>
                <w:tcW w:w="2962" w:type="dxa"/>
                <w:gridSpan w:val="4"/>
                <w:shd w:val="clear" w:color="auto" w:fill="auto"/>
                <w:noWrap/>
                <w:vAlign w:val="bottom"/>
                <w:hideMark/>
              </w:tcPr>
            </w:tcPrChange>
          </w:tcPr>
          <w:p w14:paraId="69974AB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w:t>
            </w:r>
          </w:p>
        </w:tc>
        <w:tc>
          <w:tcPr>
            <w:tcW w:w="851" w:type="dxa"/>
            <w:vAlign w:val="center"/>
            <w:tcPrChange w:id="5298" w:author="Jose Vidal Velandia Diaz" w:date="2018-05-28T14:35:00Z">
              <w:tcPr>
                <w:tcW w:w="841" w:type="dxa"/>
              </w:tcPr>
            </w:tcPrChange>
          </w:tcPr>
          <w:p w14:paraId="6C1946D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17</w:t>
            </w:r>
          </w:p>
        </w:tc>
      </w:tr>
      <w:tr w:rsidR="001F3BA0" w:rsidRPr="002A4069" w14:paraId="2D60B3E0"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299"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300" w:author="Jose Vidal Velandia Diaz" w:date="2018-05-28T14:35:00Z">
            <w:trPr>
              <w:trHeight w:val="300"/>
            </w:trPr>
          </w:trPrChange>
        </w:trPr>
        <w:tc>
          <w:tcPr>
            <w:tcW w:w="364" w:type="dxa"/>
            <w:vAlign w:val="center"/>
            <w:tcPrChange w:id="5301" w:author="Jose Vidal Velandia Diaz" w:date="2018-05-28T14:35:00Z">
              <w:tcPr>
                <w:tcW w:w="364" w:type="dxa"/>
                <w:gridSpan w:val="2"/>
                <w:vAlign w:val="bottom"/>
              </w:tcPr>
            </w:tcPrChange>
          </w:tcPr>
          <w:p w14:paraId="5C35201A" w14:textId="056CF6BA" w:rsidR="00902A96" w:rsidRPr="00B00F5F" w:rsidRDefault="00902A96">
            <w:pPr>
              <w:spacing w:line="240" w:lineRule="auto"/>
              <w:jc w:val="center"/>
              <w:rPr>
                <w:rFonts w:eastAsia="Times New Roman" w:cs="Arial"/>
                <w:b/>
                <w:color w:val="000000"/>
                <w:sz w:val="14"/>
                <w:szCs w:val="14"/>
                <w:lang w:eastAsia="es-CO"/>
                <w:rPrChange w:id="5302" w:author="Jose Vidal Velandia Diaz" w:date="2018-05-28T14:34:00Z">
                  <w:rPr>
                    <w:rFonts w:eastAsia="Times New Roman" w:cs="Arial"/>
                    <w:color w:val="000000"/>
                    <w:sz w:val="14"/>
                    <w:szCs w:val="14"/>
                    <w:lang w:eastAsia="es-CO"/>
                  </w:rPr>
                </w:rPrChange>
              </w:rPr>
              <w:pPrChange w:id="5303" w:author="Jose Vidal Velandia Diaz" w:date="2018-05-28T14:34:00Z">
                <w:pPr>
                  <w:spacing w:line="240" w:lineRule="auto"/>
                  <w:jc w:val="left"/>
                </w:pPr>
              </w:pPrChange>
            </w:pPr>
            <w:ins w:id="5304" w:author="Jose Vidal Velandia Diaz" w:date="2018-05-28T14:06:00Z">
              <w:r w:rsidRPr="00B00F5F">
                <w:rPr>
                  <w:rFonts w:cs="Arial"/>
                  <w:b/>
                  <w:color w:val="000000"/>
                  <w:sz w:val="14"/>
                  <w:szCs w:val="14"/>
                  <w:rPrChange w:id="5305" w:author="Jose Vidal Velandia Diaz" w:date="2018-05-28T14:34:00Z">
                    <w:rPr>
                      <w:rFonts w:ascii="Calibri" w:hAnsi="Calibri"/>
                      <w:color w:val="000000"/>
                      <w:sz w:val="22"/>
                    </w:rPr>
                  </w:rPrChange>
                </w:rPr>
                <w:t>3</w:t>
              </w:r>
            </w:ins>
          </w:p>
        </w:tc>
        <w:tc>
          <w:tcPr>
            <w:tcW w:w="2709" w:type="dxa"/>
            <w:shd w:val="clear" w:color="auto" w:fill="auto"/>
            <w:noWrap/>
            <w:vAlign w:val="center"/>
            <w:hideMark/>
            <w:tcPrChange w:id="5306" w:author="Jose Vidal Velandia Diaz" w:date="2018-05-28T14:35:00Z">
              <w:tcPr>
                <w:tcW w:w="2709" w:type="dxa"/>
                <w:gridSpan w:val="2"/>
                <w:shd w:val="clear" w:color="auto" w:fill="auto"/>
                <w:noWrap/>
                <w:vAlign w:val="bottom"/>
                <w:hideMark/>
              </w:tcPr>
            </w:tcPrChange>
          </w:tcPr>
          <w:p w14:paraId="0BAE1E54" w14:textId="3336E67D"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MOSCOSO  VALDERRAMA_RODRIGO</w:t>
            </w:r>
          </w:p>
        </w:tc>
        <w:tc>
          <w:tcPr>
            <w:tcW w:w="608" w:type="dxa"/>
            <w:shd w:val="clear" w:color="auto" w:fill="auto"/>
            <w:noWrap/>
            <w:vAlign w:val="center"/>
            <w:hideMark/>
            <w:tcPrChange w:id="5307" w:author="Jose Vidal Velandia Diaz" w:date="2018-05-28T14:35:00Z">
              <w:tcPr>
                <w:tcW w:w="608" w:type="dxa"/>
                <w:gridSpan w:val="2"/>
                <w:shd w:val="clear" w:color="auto" w:fill="auto"/>
                <w:noWrap/>
                <w:vAlign w:val="bottom"/>
                <w:hideMark/>
              </w:tcPr>
            </w:tcPrChange>
          </w:tcPr>
          <w:p w14:paraId="31CE42F3" w14:textId="77777777" w:rsidR="00902A96" w:rsidRPr="001F3BA0" w:rsidRDefault="00902A96">
            <w:pPr>
              <w:spacing w:line="240" w:lineRule="auto"/>
              <w:jc w:val="right"/>
              <w:rPr>
                <w:rFonts w:eastAsia="Times New Roman" w:cs="Arial"/>
                <w:color w:val="000000"/>
                <w:sz w:val="14"/>
                <w:szCs w:val="14"/>
                <w:lang w:eastAsia="es-CO"/>
              </w:rPr>
              <w:pPrChange w:id="5308"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309" w:author="Jose Vidal Velandia Diaz" w:date="2018-05-28T14:35:00Z">
              <w:tcPr>
                <w:tcW w:w="608" w:type="dxa"/>
                <w:gridSpan w:val="2"/>
                <w:shd w:val="clear" w:color="auto" w:fill="auto"/>
                <w:noWrap/>
                <w:vAlign w:val="bottom"/>
                <w:hideMark/>
              </w:tcPr>
            </w:tcPrChange>
          </w:tcPr>
          <w:p w14:paraId="50EB343A" w14:textId="77777777" w:rsidR="00902A96" w:rsidRPr="001F3BA0" w:rsidRDefault="00902A96">
            <w:pPr>
              <w:spacing w:line="240" w:lineRule="auto"/>
              <w:jc w:val="right"/>
              <w:rPr>
                <w:rFonts w:eastAsia="Times New Roman" w:cs="Arial"/>
                <w:color w:val="000000"/>
                <w:sz w:val="14"/>
                <w:szCs w:val="14"/>
                <w:lang w:eastAsia="es-CO"/>
              </w:rPr>
              <w:pPrChange w:id="531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311" w:author="Jose Vidal Velandia Diaz" w:date="2018-05-28T14:35:00Z">
              <w:tcPr>
                <w:tcW w:w="608" w:type="dxa"/>
                <w:gridSpan w:val="2"/>
                <w:shd w:val="clear" w:color="auto" w:fill="auto"/>
                <w:noWrap/>
                <w:vAlign w:val="bottom"/>
                <w:hideMark/>
              </w:tcPr>
            </w:tcPrChange>
          </w:tcPr>
          <w:p w14:paraId="6A3F67A4" w14:textId="77777777" w:rsidR="00902A96" w:rsidRPr="001F3BA0" w:rsidRDefault="00902A96">
            <w:pPr>
              <w:spacing w:line="240" w:lineRule="auto"/>
              <w:jc w:val="right"/>
              <w:rPr>
                <w:rFonts w:eastAsia="Times New Roman" w:cs="Arial"/>
                <w:color w:val="000000"/>
                <w:sz w:val="14"/>
                <w:szCs w:val="14"/>
                <w:lang w:eastAsia="es-CO"/>
              </w:rPr>
              <w:pPrChange w:id="531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313" w:author="Jose Vidal Velandia Diaz" w:date="2018-05-28T14:35:00Z">
              <w:tcPr>
                <w:tcW w:w="608" w:type="dxa"/>
                <w:gridSpan w:val="2"/>
                <w:shd w:val="clear" w:color="auto" w:fill="auto"/>
                <w:noWrap/>
                <w:vAlign w:val="bottom"/>
                <w:hideMark/>
              </w:tcPr>
            </w:tcPrChange>
          </w:tcPr>
          <w:p w14:paraId="1D77DEDD" w14:textId="77777777" w:rsidR="00902A96" w:rsidRPr="001F3BA0" w:rsidRDefault="00902A96">
            <w:pPr>
              <w:spacing w:line="240" w:lineRule="auto"/>
              <w:jc w:val="right"/>
              <w:rPr>
                <w:rFonts w:eastAsia="Times New Roman" w:cs="Arial"/>
                <w:color w:val="000000"/>
                <w:sz w:val="14"/>
                <w:szCs w:val="14"/>
                <w:lang w:eastAsia="es-CO"/>
              </w:rPr>
              <w:pPrChange w:id="5314"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315" w:author="Jose Vidal Velandia Diaz" w:date="2018-05-28T14:35:00Z">
              <w:tcPr>
                <w:tcW w:w="608" w:type="dxa"/>
                <w:gridSpan w:val="2"/>
                <w:shd w:val="clear" w:color="auto" w:fill="auto"/>
                <w:noWrap/>
                <w:vAlign w:val="bottom"/>
                <w:hideMark/>
              </w:tcPr>
            </w:tcPrChange>
          </w:tcPr>
          <w:p w14:paraId="1AAD876C" w14:textId="77777777" w:rsidR="00902A96" w:rsidRPr="001F3BA0" w:rsidRDefault="00902A96">
            <w:pPr>
              <w:spacing w:line="240" w:lineRule="auto"/>
              <w:jc w:val="right"/>
              <w:rPr>
                <w:rFonts w:eastAsia="Times New Roman" w:cs="Arial"/>
                <w:color w:val="000000"/>
                <w:sz w:val="14"/>
                <w:szCs w:val="14"/>
                <w:lang w:eastAsia="es-CO"/>
              </w:rPr>
              <w:pPrChange w:id="5316"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70" w:type="dxa"/>
            <w:shd w:val="clear" w:color="auto" w:fill="auto"/>
            <w:noWrap/>
            <w:vAlign w:val="center"/>
            <w:hideMark/>
            <w:tcPrChange w:id="5317" w:author="Jose Vidal Velandia Diaz" w:date="2018-05-28T14:35:00Z">
              <w:tcPr>
                <w:tcW w:w="570" w:type="dxa"/>
                <w:gridSpan w:val="2"/>
                <w:shd w:val="clear" w:color="auto" w:fill="auto"/>
                <w:noWrap/>
                <w:vAlign w:val="bottom"/>
                <w:hideMark/>
              </w:tcPr>
            </w:tcPrChange>
          </w:tcPr>
          <w:p w14:paraId="0E310A7C" w14:textId="77777777" w:rsidR="00902A96" w:rsidRPr="001F3BA0" w:rsidRDefault="00902A96">
            <w:pPr>
              <w:spacing w:line="240" w:lineRule="auto"/>
              <w:jc w:val="right"/>
              <w:rPr>
                <w:rFonts w:eastAsia="Times New Roman" w:cs="Arial"/>
                <w:color w:val="000000"/>
                <w:sz w:val="14"/>
                <w:szCs w:val="14"/>
                <w:lang w:eastAsia="es-CO"/>
              </w:rPr>
              <w:pPrChange w:id="5318"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319" w:author="Jose Vidal Velandia Diaz" w:date="2018-05-28T14:35:00Z">
              <w:tcPr>
                <w:tcW w:w="567" w:type="dxa"/>
                <w:gridSpan w:val="2"/>
                <w:shd w:val="clear" w:color="auto" w:fill="auto"/>
                <w:noWrap/>
                <w:vAlign w:val="bottom"/>
                <w:hideMark/>
              </w:tcPr>
            </w:tcPrChange>
          </w:tcPr>
          <w:p w14:paraId="0A6BFF22" w14:textId="77777777" w:rsidR="00902A96" w:rsidRPr="001F3BA0" w:rsidRDefault="00902A96">
            <w:pPr>
              <w:spacing w:line="240" w:lineRule="auto"/>
              <w:jc w:val="right"/>
              <w:rPr>
                <w:rFonts w:eastAsia="Times New Roman" w:cs="Arial"/>
                <w:color w:val="000000"/>
                <w:sz w:val="14"/>
                <w:szCs w:val="14"/>
                <w:lang w:eastAsia="es-CO"/>
              </w:rPr>
              <w:pPrChange w:id="532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321" w:author="Jose Vidal Velandia Diaz" w:date="2018-05-28T14:35:00Z">
              <w:tcPr>
                <w:tcW w:w="567" w:type="dxa"/>
                <w:gridSpan w:val="2"/>
                <w:shd w:val="clear" w:color="auto" w:fill="auto"/>
                <w:noWrap/>
                <w:vAlign w:val="bottom"/>
                <w:hideMark/>
              </w:tcPr>
            </w:tcPrChange>
          </w:tcPr>
          <w:p w14:paraId="6C2764C9" w14:textId="77777777" w:rsidR="00902A96" w:rsidRPr="001F3BA0" w:rsidRDefault="00902A96">
            <w:pPr>
              <w:spacing w:line="240" w:lineRule="auto"/>
              <w:jc w:val="right"/>
              <w:rPr>
                <w:rFonts w:eastAsia="Times New Roman" w:cs="Arial"/>
                <w:color w:val="000000"/>
                <w:sz w:val="14"/>
                <w:szCs w:val="14"/>
                <w:lang w:eastAsia="es-CO"/>
              </w:rPr>
              <w:pPrChange w:id="532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323" w:author="Jose Vidal Velandia Diaz" w:date="2018-05-28T14:35:00Z">
              <w:tcPr>
                <w:tcW w:w="567" w:type="dxa"/>
                <w:gridSpan w:val="2"/>
                <w:shd w:val="clear" w:color="auto" w:fill="auto"/>
                <w:noWrap/>
                <w:vAlign w:val="bottom"/>
                <w:hideMark/>
              </w:tcPr>
            </w:tcPrChange>
          </w:tcPr>
          <w:p w14:paraId="3E525E04" w14:textId="77777777" w:rsidR="00902A96" w:rsidRPr="001F3BA0" w:rsidRDefault="00902A96">
            <w:pPr>
              <w:spacing w:line="240" w:lineRule="auto"/>
              <w:jc w:val="right"/>
              <w:rPr>
                <w:rFonts w:eastAsia="Times New Roman" w:cs="Arial"/>
                <w:color w:val="000000"/>
                <w:sz w:val="14"/>
                <w:szCs w:val="14"/>
                <w:lang w:eastAsia="es-CO"/>
              </w:rPr>
              <w:pPrChange w:id="5324"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vAlign w:val="center"/>
            <w:tcPrChange w:id="5325" w:author="Jose Vidal Velandia Diaz" w:date="2018-05-28T14:35:00Z">
              <w:tcPr>
                <w:tcW w:w="567" w:type="dxa"/>
                <w:gridSpan w:val="2"/>
              </w:tcPr>
            </w:tcPrChange>
          </w:tcPr>
          <w:p w14:paraId="78EDA7FA" w14:textId="77777777" w:rsidR="00902A96" w:rsidRPr="001F3BA0" w:rsidRDefault="00902A96">
            <w:pPr>
              <w:spacing w:line="240" w:lineRule="auto"/>
              <w:jc w:val="right"/>
              <w:rPr>
                <w:rFonts w:eastAsia="Times New Roman" w:cs="Arial"/>
                <w:color w:val="000000"/>
                <w:sz w:val="14"/>
                <w:szCs w:val="14"/>
                <w:lang w:eastAsia="es-CO"/>
              </w:rPr>
              <w:pPrChange w:id="5326" w:author="Jose Vidal Velandia Diaz" w:date="2018-05-28T14:10:00Z">
                <w:pPr>
                  <w:spacing w:line="240" w:lineRule="auto"/>
                  <w:jc w:val="left"/>
                </w:pPr>
              </w:pPrChange>
            </w:pPr>
          </w:p>
        </w:tc>
        <w:tc>
          <w:tcPr>
            <w:tcW w:w="567" w:type="dxa"/>
            <w:shd w:val="clear" w:color="auto" w:fill="auto"/>
            <w:noWrap/>
            <w:vAlign w:val="center"/>
            <w:hideMark/>
            <w:tcPrChange w:id="5327" w:author="Jose Vidal Velandia Diaz" w:date="2018-05-28T14:35:00Z">
              <w:tcPr>
                <w:tcW w:w="567" w:type="dxa"/>
                <w:gridSpan w:val="2"/>
                <w:shd w:val="clear" w:color="auto" w:fill="auto"/>
                <w:noWrap/>
                <w:vAlign w:val="bottom"/>
                <w:hideMark/>
              </w:tcPr>
            </w:tcPrChange>
          </w:tcPr>
          <w:p w14:paraId="50520A92" w14:textId="77777777" w:rsidR="00902A96" w:rsidRPr="001F3BA0" w:rsidRDefault="00902A96">
            <w:pPr>
              <w:spacing w:line="240" w:lineRule="auto"/>
              <w:jc w:val="right"/>
              <w:rPr>
                <w:rFonts w:eastAsia="Times New Roman" w:cs="Arial"/>
                <w:color w:val="000000"/>
                <w:sz w:val="14"/>
                <w:szCs w:val="14"/>
                <w:lang w:eastAsia="es-CO"/>
              </w:rPr>
              <w:pPrChange w:id="5328"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329" w:author="Jose Vidal Velandia Diaz" w:date="2018-05-28T14:35:00Z">
              <w:tcPr>
                <w:tcW w:w="567" w:type="dxa"/>
                <w:gridSpan w:val="2"/>
                <w:shd w:val="clear" w:color="auto" w:fill="auto"/>
                <w:noWrap/>
                <w:vAlign w:val="bottom"/>
                <w:hideMark/>
              </w:tcPr>
            </w:tcPrChange>
          </w:tcPr>
          <w:p w14:paraId="766C5A7A" w14:textId="77777777" w:rsidR="00902A96" w:rsidRPr="001F3BA0" w:rsidRDefault="00902A96">
            <w:pPr>
              <w:spacing w:line="240" w:lineRule="auto"/>
              <w:jc w:val="right"/>
              <w:rPr>
                <w:rFonts w:eastAsia="Times New Roman" w:cs="Arial"/>
                <w:color w:val="000000"/>
                <w:sz w:val="14"/>
                <w:szCs w:val="14"/>
                <w:lang w:eastAsia="es-CO"/>
              </w:rPr>
              <w:pPrChange w:id="533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331" w:author="Jose Vidal Velandia Diaz" w:date="2018-05-28T14:35:00Z">
              <w:tcPr>
                <w:tcW w:w="567" w:type="dxa"/>
                <w:gridSpan w:val="2"/>
                <w:shd w:val="clear" w:color="auto" w:fill="auto"/>
                <w:noWrap/>
                <w:vAlign w:val="bottom"/>
                <w:hideMark/>
              </w:tcPr>
            </w:tcPrChange>
          </w:tcPr>
          <w:p w14:paraId="35D7F98D" w14:textId="77777777" w:rsidR="00902A96" w:rsidRPr="001F3BA0" w:rsidRDefault="00902A96">
            <w:pPr>
              <w:spacing w:line="240" w:lineRule="auto"/>
              <w:jc w:val="right"/>
              <w:rPr>
                <w:rFonts w:eastAsia="Times New Roman" w:cs="Arial"/>
                <w:color w:val="000000"/>
                <w:sz w:val="14"/>
                <w:szCs w:val="14"/>
                <w:lang w:eastAsia="es-CO"/>
              </w:rPr>
              <w:pPrChange w:id="533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333" w:author="Jose Vidal Velandia Diaz" w:date="2018-05-28T14:35:00Z">
              <w:tcPr>
                <w:tcW w:w="567" w:type="dxa"/>
                <w:gridSpan w:val="2"/>
                <w:shd w:val="clear" w:color="auto" w:fill="auto"/>
                <w:noWrap/>
                <w:vAlign w:val="bottom"/>
                <w:hideMark/>
              </w:tcPr>
            </w:tcPrChange>
          </w:tcPr>
          <w:p w14:paraId="398D5A2F" w14:textId="77777777" w:rsidR="00902A96" w:rsidRPr="001F3BA0" w:rsidRDefault="00902A96">
            <w:pPr>
              <w:spacing w:line="240" w:lineRule="auto"/>
              <w:jc w:val="right"/>
              <w:rPr>
                <w:rFonts w:eastAsia="Times New Roman" w:cs="Arial"/>
                <w:color w:val="000000"/>
                <w:sz w:val="14"/>
                <w:szCs w:val="14"/>
                <w:lang w:eastAsia="es-CO"/>
              </w:rPr>
              <w:pPrChange w:id="5334"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335" w:author="Jose Vidal Velandia Diaz" w:date="2018-05-28T14:35:00Z">
              <w:tcPr>
                <w:tcW w:w="567" w:type="dxa"/>
                <w:gridSpan w:val="2"/>
                <w:shd w:val="clear" w:color="auto" w:fill="auto"/>
                <w:noWrap/>
                <w:vAlign w:val="bottom"/>
                <w:hideMark/>
              </w:tcPr>
            </w:tcPrChange>
          </w:tcPr>
          <w:p w14:paraId="7EC98D3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 </w:t>
            </w:r>
          </w:p>
        </w:tc>
        <w:tc>
          <w:tcPr>
            <w:tcW w:w="567" w:type="dxa"/>
            <w:shd w:val="clear" w:color="auto" w:fill="auto"/>
            <w:noWrap/>
            <w:vAlign w:val="center"/>
            <w:hideMark/>
            <w:tcPrChange w:id="5336" w:author="Jose Vidal Velandia Diaz" w:date="2018-05-28T14:35:00Z">
              <w:tcPr>
                <w:tcW w:w="567" w:type="dxa"/>
                <w:gridSpan w:val="2"/>
                <w:shd w:val="clear" w:color="auto" w:fill="auto"/>
                <w:noWrap/>
                <w:vAlign w:val="bottom"/>
                <w:hideMark/>
              </w:tcPr>
            </w:tcPrChange>
          </w:tcPr>
          <w:p w14:paraId="153C915E" w14:textId="77777777" w:rsidR="00902A96" w:rsidRPr="001F3BA0" w:rsidRDefault="00902A96" w:rsidP="001F3BA0">
            <w:pPr>
              <w:spacing w:line="240" w:lineRule="auto"/>
              <w:jc w:val="right"/>
              <w:rPr>
                <w:rFonts w:eastAsia="Times New Roman" w:cs="Arial"/>
                <w:bCs/>
                <w:color w:val="000000"/>
                <w:sz w:val="14"/>
                <w:szCs w:val="14"/>
                <w:lang w:eastAsia="es-CO"/>
                <w:rPrChange w:id="5337"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338"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339" w:author="Jose Vidal Velandia Diaz" w:date="2018-05-28T14:35:00Z">
              <w:tcPr>
                <w:tcW w:w="567" w:type="dxa"/>
                <w:gridSpan w:val="2"/>
                <w:shd w:val="clear" w:color="auto" w:fill="auto"/>
                <w:noWrap/>
                <w:vAlign w:val="bottom"/>
                <w:hideMark/>
              </w:tcPr>
            </w:tcPrChange>
          </w:tcPr>
          <w:p w14:paraId="4FA170C7" w14:textId="77777777" w:rsidR="00902A96" w:rsidRPr="001F3BA0" w:rsidRDefault="00902A96">
            <w:pPr>
              <w:spacing w:line="240" w:lineRule="auto"/>
              <w:jc w:val="right"/>
              <w:rPr>
                <w:rFonts w:eastAsia="Times New Roman" w:cs="Arial"/>
                <w:bCs/>
                <w:color w:val="000000"/>
                <w:sz w:val="14"/>
                <w:szCs w:val="14"/>
                <w:lang w:eastAsia="es-CO"/>
                <w:rPrChange w:id="5340" w:author="Jose Vidal Velandia Diaz" w:date="2018-05-28T14:09:00Z">
                  <w:rPr>
                    <w:rFonts w:eastAsia="Times New Roman" w:cs="Arial"/>
                    <w:b/>
                    <w:bCs/>
                    <w:color w:val="000000"/>
                    <w:sz w:val="14"/>
                    <w:szCs w:val="14"/>
                    <w:lang w:eastAsia="es-CO"/>
                  </w:rPr>
                </w:rPrChange>
              </w:rPr>
              <w:pPrChange w:id="5341" w:author="Jose Vidal Velandia Diaz" w:date="2018-05-28T14:10:00Z">
                <w:pPr>
                  <w:spacing w:line="240" w:lineRule="auto"/>
                  <w:jc w:val="left"/>
                </w:pPr>
              </w:pPrChange>
            </w:pPr>
            <w:r w:rsidRPr="001F3BA0">
              <w:rPr>
                <w:rFonts w:eastAsia="Times New Roman" w:cs="Arial"/>
                <w:bCs/>
                <w:color w:val="000000"/>
                <w:sz w:val="14"/>
                <w:szCs w:val="14"/>
                <w:lang w:eastAsia="es-CO"/>
                <w:rPrChange w:id="5342"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343" w:author="Jose Vidal Velandia Diaz" w:date="2018-05-28T14:35:00Z">
              <w:tcPr>
                <w:tcW w:w="567" w:type="dxa"/>
                <w:gridSpan w:val="2"/>
                <w:shd w:val="clear" w:color="auto" w:fill="auto"/>
                <w:noWrap/>
                <w:vAlign w:val="bottom"/>
                <w:hideMark/>
              </w:tcPr>
            </w:tcPrChange>
          </w:tcPr>
          <w:p w14:paraId="7F7073E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hideMark/>
            <w:tcPrChange w:id="5344" w:author="Jose Vidal Velandia Diaz" w:date="2018-05-28T14:35:00Z">
              <w:tcPr>
                <w:tcW w:w="567" w:type="dxa"/>
                <w:gridSpan w:val="2"/>
                <w:shd w:val="clear" w:color="auto" w:fill="auto"/>
                <w:noWrap/>
                <w:vAlign w:val="bottom"/>
                <w:hideMark/>
              </w:tcPr>
            </w:tcPrChange>
          </w:tcPr>
          <w:p w14:paraId="181A8D0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3</w:t>
            </w:r>
          </w:p>
        </w:tc>
        <w:tc>
          <w:tcPr>
            <w:tcW w:w="567" w:type="dxa"/>
            <w:shd w:val="clear" w:color="auto" w:fill="auto"/>
            <w:noWrap/>
            <w:vAlign w:val="center"/>
            <w:hideMark/>
            <w:tcPrChange w:id="5345" w:author="Jose Vidal Velandia Diaz" w:date="2018-05-28T14:35:00Z">
              <w:tcPr>
                <w:tcW w:w="567" w:type="dxa"/>
                <w:gridSpan w:val="2"/>
                <w:shd w:val="clear" w:color="auto" w:fill="auto"/>
                <w:noWrap/>
                <w:vAlign w:val="bottom"/>
                <w:hideMark/>
              </w:tcPr>
            </w:tcPrChange>
          </w:tcPr>
          <w:p w14:paraId="4DA11CF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2</w:t>
            </w:r>
          </w:p>
        </w:tc>
        <w:tc>
          <w:tcPr>
            <w:tcW w:w="567" w:type="dxa"/>
            <w:shd w:val="clear" w:color="auto" w:fill="auto"/>
            <w:noWrap/>
            <w:vAlign w:val="center"/>
            <w:hideMark/>
            <w:tcPrChange w:id="5346" w:author="Jose Vidal Velandia Diaz" w:date="2018-05-28T14:35:00Z">
              <w:tcPr>
                <w:tcW w:w="567" w:type="dxa"/>
                <w:gridSpan w:val="2"/>
                <w:shd w:val="clear" w:color="auto" w:fill="auto"/>
                <w:noWrap/>
                <w:vAlign w:val="bottom"/>
                <w:hideMark/>
              </w:tcPr>
            </w:tcPrChange>
          </w:tcPr>
          <w:p w14:paraId="38E1C86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67" w:type="dxa"/>
            <w:shd w:val="clear" w:color="auto" w:fill="auto"/>
            <w:noWrap/>
            <w:vAlign w:val="center"/>
            <w:hideMark/>
            <w:tcPrChange w:id="5347" w:author="Jose Vidal Velandia Diaz" w:date="2018-05-28T14:35:00Z">
              <w:tcPr>
                <w:tcW w:w="567" w:type="dxa"/>
                <w:gridSpan w:val="2"/>
                <w:shd w:val="clear" w:color="auto" w:fill="auto"/>
                <w:noWrap/>
                <w:vAlign w:val="bottom"/>
                <w:hideMark/>
              </w:tcPr>
            </w:tcPrChange>
          </w:tcPr>
          <w:p w14:paraId="48D24E5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3</w:t>
            </w:r>
          </w:p>
        </w:tc>
        <w:tc>
          <w:tcPr>
            <w:tcW w:w="567" w:type="dxa"/>
            <w:shd w:val="clear" w:color="auto" w:fill="auto"/>
            <w:noWrap/>
            <w:vAlign w:val="center"/>
            <w:hideMark/>
            <w:tcPrChange w:id="5348" w:author="Jose Vidal Velandia Diaz" w:date="2018-05-28T14:35:00Z">
              <w:tcPr>
                <w:tcW w:w="567" w:type="dxa"/>
                <w:gridSpan w:val="2"/>
                <w:shd w:val="clear" w:color="auto" w:fill="auto"/>
                <w:noWrap/>
                <w:vAlign w:val="bottom"/>
                <w:hideMark/>
              </w:tcPr>
            </w:tcPrChange>
          </w:tcPr>
          <w:p w14:paraId="4713620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349" w:author="Jose Vidal Velandia Diaz" w:date="2018-05-28T14:35:00Z">
              <w:tcPr>
                <w:tcW w:w="2962" w:type="dxa"/>
                <w:gridSpan w:val="4"/>
                <w:shd w:val="clear" w:color="auto" w:fill="auto"/>
                <w:noWrap/>
                <w:vAlign w:val="bottom"/>
                <w:hideMark/>
              </w:tcPr>
            </w:tcPrChange>
          </w:tcPr>
          <w:p w14:paraId="4DA46FE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w:t>
            </w:r>
          </w:p>
        </w:tc>
        <w:tc>
          <w:tcPr>
            <w:tcW w:w="851" w:type="dxa"/>
            <w:vAlign w:val="center"/>
            <w:tcPrChange w:id="5350" w:author="Jose Vidal Velandia Diaz" w:date="2018-05-28T14:35:00Z">
              <w:tcPr>
                <w:tcW w:w="841" w:type="dxa"/>
              </w:tcPr>
            </w:tcPrChange>
          </w:tcPr>
          <w:p w14:paraId="38659DB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r>
      <w:tr w:rsidR="001F3BA0" w:rsidRPr="002A4069" w14:paraId="78FE65CF"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351"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352" w:author="Jose Vidal Velandia Diaz" w:date="2018-05-28T14:35:00Z">
            <w:trPr>
              <w:trHeight w:val="300"/>
            </w:trPr>
          </w:trPrChange>
        </w:trPr>
        <w:tc>
          <w:tcPr>
            <w:tcW w:w="364" w:type="dxa"/>
            <w:vAlign w:val="center"/>
            <w:tcPrChange w:id="5353" w:author="Jose Vidal Velandia Diaz" w:date="2018-05-28T14:35:00Z">
              <w:tcPr>
                <w:tcW w:w="364" w:type="dxa"/>
                <w:gridSpan w:val="2"/>
                <w:vAlign w:val="bottom"/>
              </w:tcPr>
            </w:tcPrChange>
          </w:tcPr>
          <w:p w14:paraId="6BC61AB7" w14:textId="4041E79B" w:rsidR="00902A96" w:rsidRPr="00B00F5F" w:rsidRDefault="00902A96">
            <w:pPr>
              <w:spacing w:line="240" w:lineRule="auto"/>
              <w:jc w:val="center"/>
              <w:rPr>
                <w:rFonts w:eastAsia="Times New Roman" w:cs="Arial"/>
                <w:b/>
                <w:color w:val="000000"/>
                <w:sz w:val="14"/>
                <w:szCs w:val="14"/>
                <w:lang w:eastAsia="es-CO"/>
                <w:rPrChange w:id="5354" w:author="Jose Vidal Velandia Diaz" w:date="2018-05-28T14:34:00Z">
                  <w:rPr>
                    <w:rFonts w:eastAsia="Times New Roman" w:cs="Arial"/>
                    <w:color w:val="000000"/>
                    <w:sz w:val="14"/>
                    <w:szCs w:val="14"/>
                    <w:lang w:eastAsia="es-CO"/>
                  </w:rPr>
                </w:rPrChange>
              </w:rPr>
              <w:pPrChange w:id="5355" w:author="Jose Vidal Velandia Diaz" w:date="2018-05-28T14:34:00Z">
                <w:pPr>
                  <w:spacing w:line="240" w:lineRule="auto"/>
                  <w:jc w:val="left"/>
                </w:pPr>
              </w:pPrChange>
            </w:pPr>
            <w:ins w:id="5356" w:author="Jose Vidal Velandia Diaz" w:date="2018-05-28T14:06:00Z">
              <w:r w:rsidRPr="00B00F5F">
                <w:rPr>
                  <w:rFonts w:cs="Arial"/>
                  <w:b/>
                  <w:color w:val="000000"/>
                  <w:sz w:val="14"/>
                  <w:szCs w:val="14"/>
                  <w:rPrChange w:id="5357" w:author="Jose Vidal Velandia Diaz" w:date="2018-05-28T14:34:00Z">
                    <w:rPr>
                      <w:rFonts w:ascii="Calibri" w:hAnsi="Calibri"/>
                      <w:color w:val="000000"/>
                      <w:sz w:val="22"/>
                    </w:rPr>
                  </w:rPrChange>
                </w:rPr>
                <w:t>4</w:t>
              </w:r>
            </w:ins>
          </w:p>
        </w:tc>
        <w:tc>
          <w:tcPr>
            <w:tcW w:w="2709" w:type="dxa"/>
            <w:shd w:val="clear" w:color="auto" w:fill="auto"/>
            <w:noWrap/>
            <w:vAlign w:val="center"/>
            <w:hideMark/>
            <w:tcPrChange w:id="5358" w:author="Jose Vidal Velandia Diaz" w:date="2018-05-28T14:35:00Z">
              <w:tcPr>
                <w:tcW w:w="2709" w:type="dxa"/>
                <w:gridSpan w:val="2"/>
                <w:shd w:val="clear" w:color="auto" w:fill="auto"/>
                <w:noWrap/>
                <w:vAlign w:val="bottom"/>
                <w:hideMark/>
              </w:tcPr>
            </w:tcPrChange>
          </w:tcPr>
          <w:p w14:paraId="71E160E7" w14:textId="7D1D655A"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 xml:space="preserve"> POSADA POSADA_DIANA_MILENA</w:t>
            </w:r>
          </w:p>
        </w:tc>
        <w:tc>
          <w:tcPr>
            <w:tcW w:w="608" w:type="dxa"/>
            <w:shd w:val="clear" w:color="auto" w:fill="auto"/>
            <w:noWrap/>
            <w:vAlign w:val="center"/>
            <w:hideMark/>
            <w:tcPrChange w:id="5359" w:author="Jose Vidal Velandia Diaz" w:date="2018-05-28T14:35:00Z">
              <w:tcPr>
                <w:tcW w:w="608" w:type="dxa"/>
                <w:gridSpan w:val="2"/>
                <w:shd w:val="clear" w:color="auto" w:fill="auto"/>
                <w:noWrap/>
                <w:vAlign w:val="bottom"/>
                <w:hideMark/>
              </w:tcPr>
            </w:tcPrChange>
          </w:tcPr>
          <w:p w14:paraId="6E4F778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608" w:type="dxa"/>
            <w:shd w:val="clear" w:color="auto" w:fill="auto"/>
            <w:noWrap/>
            <w:vAlign w:val="center"/>
            <w:hideMark/>
            <w:tcPrChange w:id="5360" w:author="Jose Vidal Velandia Diaz" w:date="2018-05-28T14:35:00Z">
              <w:tcPr>
                <w:tcW w:w="608" w:type="dxa"/>
                <w:gridSpan w:val="2"/>
                <w:shd w:val="clear" w:color="auto" w:fill="auto"/>
                <w:noWrap/>
                <w:vAlign w:val="bottom"/>
                <w:hideMark/>
              </w:tcPr>
            </w:tcPrChange>
          </w:tcPr>
          <w:p w14:paraId="79A9486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608" w:type="dxa"/>
            <w:shd w:val="clear" w:color="auto" w:fill="auto"/>
            <w:noWrap/>
            <w:vAlign w:val="center"/>
            <w:hideMark/>
            <w:tcPrChange w:id="5361" w:author="Jose Vidal Velandia Diaz" w:date="2018-05-28T14:35:00Z">
              <w:tcPr>
                <w:tcW w:w="608" w:type="dxa"/>
                <w:gridSpan w:val="2"/>
                <w:shd w:val="clear" w:color="auto" w:fill="auto"/>
                <w:noWrap/>
                <w:vAlign w:val="bottom"/>
                <w:hideMark/>
              </w:tcPr>
            </w:tcPrChange>
          </w:tcPr>
          <w:p w14:paraId="6E4AEFC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608" w:type="dxa"/>
            <w:shd w:val="clear" w:color="auto" w:fill="auto"/>
            <w:noWrap/>
            <w:vAlign w:val="center"/>
            <w:hideMark/>
            <w:tcPrChange w:id="5362" w:author="Jose Vidal Velandia Diaz" w:date="2018-05-28T14:35:00Z">
              <w:tcPr>
                <w:tcW w:w="608" w:type="dxa"/>
                <w:gridSpan w:val="2"/>
                <w:shd w:val="clear" w:color="auto" w:fill="auto"/>
                <w:noWrap/>
                <w:vAlign w:val="bottom"/>
                <w:hideMark/>
              </w:tcPr>
            </w:tcPrChange>
          </w:tcPr>
          <w:p w14:paraId="4BDDA23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608" w:type="dxa"/>
            <w:shd w:val="clear" w:color="auto" w:fill="auto"/>
            <w:noWrap/>
            <w:vAlign w:val="center"/>
            <w:hideMark/>
            <w:tcPrChange w:id="5363" w:author="Jose Vidal Velandia Diaz" w:date="2018-05-28T14:35:00Z">
              <w:tcPr>
                <w:tcW w:w="608" w:type="dxa"/>
                <w:gridSpan w:val="2"/>
                <w:shd w:val="clear" w:color="auto" w:fill="auto"/>
                <w:noWrap/>
                <w:vAlign w:val="bottom"/>
                <w:hideMark/>
              </w:tcPr>
            </w:tcPrChange>
          </w:tcPr>
          <w:p w14:paraId="10A45094" w14:textId="77777777" w:rsidR="00902A96" w:rsidRPr="001F3BA0" w:rsidRDefault="00902A96">
            <w:pPr>
              <w:spacing w:line="240" w:lineRule="auto"/>
              <w:jc w:val="right"/>
              <w:rPr>
                <w:rFonts w:eastAsia="Times New Roman" w:cs="Arial"/>
                <w:color w:val="000000"/>
                <w:sz w:val="14"/>
                <w:szCs w:val="14"/>
                <w:lang w:eastAsia="es-CO"/>
              </w:rPr>
              <w:pPrChange w:id="5364"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70" w:type="dxa"/>
            <w:shd w:val="clear" w:color="auto" w:fill="auto"/>
            <w:noWrap/>
            <w:vAlign w:val="center"/>
            <w:hideMark/>
            <w:tcPrChange w:id="5365" w:author="Jose Vidal Velandia Diaz" w:date="2018-05-28T14:35:00Z">
              <w:tcPr>
                <w:tcW w:w="570" w:type="dxa"/>
                <w:gridSpan w:val="2"/>
                <w:shd w:val="clear" w:color="auto" w:fill="auto"/>
                <w:noWrap/>
                <w:vAlign w:val="bottom"/>
                <w:hideMark/>
              </w:tcPr>
            </w:tcPrChange>
          </w:tcPr>
          <w:p w14:paraId="0AB3ED46" w14:textId="77777777" w:rsidR="00902A96" w:rsidRPr="001F3BA0" w:rsidRDefault="00902A96">
            <w:pPr>
              <w:spacing w:line="240" w:lineRule="auto"/>
              <w:jc w:val="right"/>
              <w:rPr>
                <w:rFonts w:eastAsia="Times New Roman" w:cs="Arial"/>
                <w:color w:val="000000"/>
                <w:sz w:val="14"/>
                <w:szCs w:val="14"/>
                <w:lang w:eastAsia="es-CO"/>
              </w:rPr>
              <w:pPrChange w:id="5366"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367" w:author="Jose Vidal Velandia Diaz" w:date="2018-05-28T14:35:00Z">
              <w:tcPr>
                <w:tcW w:w="567" w:type="dxa"/>
                <w:gridSpan w:val="2"/>
                <w:shd w:val="clear" w:color="auto" w:fill="auto"/>
                <w:noWrap/>
                <w:vAlign w:val="bottom"/>
                <w:hideMark/>
              </w:tcPr>
            </w:tcPrChange>
          </w:tcPr>
          <w:p w14:paraId="33A2500D" w14:textId="77777777" w:rsidR="00902A96" w:rsidRPr="001F3BA0" w:rsidRDefault="00902A96">
            <w:pPr>
              <w:spacing w:line="240" w:lineRule="auto"/>
              <w:jc w:val="right"/>
              <w:rPr>
                <w:rFonts w:eastAsia="Times New Roman" w:cs="Arial"/>
                <w:color w:val="000000"/>
                <w:sz w:val="14"/>
                <w:szCs w:val="14"/>
                <w:lang w:eastAsia="es-CO"/>
              </w:rPr>
              <w:pPrChange w:id="5368"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369" w:author="Jose Vidal Velandia Diaz" w:date="2018-05-28T14:35:00Z">
              <w:tcPr>
                <w:tcW w:w="567" w:type="dxa"/>
                <w:gridSpan w:val="2"/>
                <w:shd w:val="clear" w:color="auto" w:fill="auto"/>
                <w:noWrap/>
                <w:vAlign w:val="bottom"/>
                <w:hideMark/>
              </w:tcPr>
            </w:tcPrChange>
          </w:tcPr>
          <w:p w14:paraId="74E5D058" w14:textId="77777777" w:rsidR="00902A96" w:rsidRPr="001F3BA0" w:rsidRDefault="00902A96">
            <w:pPr>
              <w:spacing w:line="240" w:lineRule="auto"/>
              <w:jc w:val="right"/>
              <w:rPr>
                <w:rFonts w:eastAsia="Times New Roman" w:cs="Arial"/>
                <w:color w:val="000000"/>
                <w:sz w:val="14"/>
                <w:szCs w:val="14"/>
                <w:lang w:eastAsia="es-CO"/>
              </w:rPr>
              <w:pPrChange w:id="537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371" w:author="Jose Vidal Velandia Diaz" w:date="2018-05-28T14:35:00Z">
              <w:tcPr>
                <w:tcW w:w="567" w:type="dxa"/>
                <w:gridSpan w:val="2"/>
                <w:shd w:val="clear" w:color="auto" w:fill="auto"/>
                <w:noWrap/>
                <w:vAlign w:val="bottom"/>
                <w:hideMark/>
              </w:tcPr>
            </w:tcPrChange>
          </w:tcPr>
          <w:p w14:paraId="2F76C711" w14:textId="77777777" w:rsidR="00902A96" w:rsidRPr="001F3BA0" w:rsidRDefault="00902A96">
            <w:pPr>
              <w:spacing w:line="240" w:lineRule="auto"/>
              <w:jc w:val="right"/>
              <w:rPr>
                <w:rFonts w:eastAsia="Times New Roman" w:cs="Arial"/>
                <w:color w:val="000000"/>
                <w:sz w:val="14"/>
                <w:szCs w:val="14"/>
                <w:lang w:eastAsia="es-CO"/>
              </w:rPr>
              <w:pPrChange w:id="537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vAlign w:val="center"/>
            <w:tcPrChange w:id="5373" w:author="Jose Vidal Velandia Diaz" w:date="2018-05-28T14:35:00Z">
              <w:tcPr>
                <w:tcW w:w="567" w:type="dxa"/>
                <w:gridSpan w:val="2"/>
              </w:tcPr>
            </w:tcPrChange>
          </w:tcPr>
          <w:p w14:paraId="7ABF9DD4" w14:textId="77777777" w:rsidR="00902A96" w:rsidRPr="001F3BA0" w:rsidRDefault="00902A96">
            <w:pPr>
              <w:spacing w:line="240" w:lineRule="auto"/>
              <w:jc w:val="right"/>
              <w:rPr>
                <w:rFonts w:eastAsia="Times New Roman" w:cs="Arial"/>
                <w:color w:val="000000"/>
                <w:sz w:val="14"/>
                <w:szCs w:val="14"/>
                <w:lang w:eastAsia="es-CO"/>
              </w:rPr>
              <w:pPrChange w:id="5374" w:author="Jose Vidal Velandia Diaz" w:date="2018-05-28T14:10:00Z">
                <w:pPr>
                  <w:spacing w:line="240" w:lineRule="auto"/>
                  <w:jc w:val="left"/>
                </w:pPr>
              </w:pPrChange>
            </w:pPr>
          </w:p>
        </w:tc>
        <w:tc>
          <w:tcPr>
            <w:tcW w:w="567" w:type="dxa"/>
            <w:shd w:val="clear" w:color="auto" w:fill="auto"/>
            <w:noWrap/>
            <w:vAlign w:val="center"/>
            <w:hideMark/>
            <w:tcPrChange w:id="5375" w:author="Jose Vidal Velandia Diaz" w:date="2018-05-28T14:35:00Z">
              <w:tcPr>
                <w:tcW w:w="567" w:type="dxa"/>
                <w:gridSpan w:val="2"/>
                <w:shd w:val="clear" w:color="auto" w:fill="auto"/>
                <w:noWrap/>
                <w:vAlign w:val="bottom"/>
                <w:hideMark/>
              </w:tcPr>
            </w:tcPrChange>
          </w:tcPr>
          <w:p w14:paraId="2416D93C" w14:textId="77777777" w:rsidR="00902A96" w:rsidRPr="001F3BA0" w:rsidRDefault="00902A96">
            <w:pPr>
              <w:spacing w:line="240" w:lineRule="auto"/>
              <w:jc w:val="right"/>
              <w:rPr>
                <w:rFonts w:eastAsia="Times New Roman" w:cs="Arial"/>
                <w:color w:val="000000"/>
                <w:sz w:val="14"/>
                <w:szCs w:val="14"/>
                <w:lang w:eastAsia="es-CO"/>
              </w:rPr>
              <w:pPrChange w:id="5376"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377" w:author="Jose Vidal Velandia Diaz" w:date="2018-05-28T14:35:00Z">
              <w:tcPr>
                <w:tcW w:w="567" w:type="dxa"/>
                <w:gridSpan w:val="2"/>
                <w:shd w:val="clear" w:color="auto" w:fill="auto"/>
                <w:noWrap/>
                <w:vAlign w:val="bottom"/>
                <w:hideMark/>
              </w:tcPr>
            </w:tcPrChange>
          </w:tcPr>
          <w:p w14:paraId="1B98992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hideMark/>
            <w:tcPrChange w:id="5378" w:author="Jose Vidal Velandia Diaz" w:date="2018-05-28T14:35:00Z">
              <w:tcPr>
                <w:tcW w:w="567" w:type="dxa"/>
                <w:gridSpan w:val="2"/>
                <w:shd w:val="clear" w:color="auto" w:fill="auto"/>
                <w:noWrap/>
                <w:vAlign w:val="bottom"/>
                <w:hideMark/>
              </w:tcPr>
            </w:tcPrChange>
          </w:tcPr>
          <w:p w14:paraId="48385C8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hideMark/>
            <w:tcPrChange w:id="5379" w:author="Jose Vidal Velandia Diaz" w:date="2018-05-28T14:35:00Z">
              <w:tcPr>
                <w:tcW w:w="567" w:type="dxa"/>
                <w:gridSpan w:val="2"/>
                <w:shd w:val="clear" w:color="auto" w:fill="auto"/>
                <w:noWrap/>
                <w:vAlign w:val="bottom"/>
                <w:hideMark/>
              </w:tcPr>
            </w:tcPrChange>
          </w:tcPr>
          <w:p w14:paraId="3541E44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380" w:author="Jose Vidal Velandia Diaz" w:date="2018-05-28T14:35:00Z">
              <w:tcPr>
                <w:tcW w:w="567" w:type="dxa"/>
                <w:gridSpan w:val="2"/>
                <w:shd w:val="clear" w:color="auto" w:fill="auto"/>
                <w:noWrap/>
                <w:vAlign w:val="bottom"/>
                <w:hideMark/>
              </w:tcPr>
            </w:tcPrChange>
          </w:tcPr>
          <w:p w14:paraId="3BDF7E1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 11</w:t>
            </w:r>
          </w:p>
        </w:tc>
        <w:tc>
          <w:tcPr>
            <w:tcW w:w="567" w:type="dxa"/>
            <w:shd w:val="clear" w:color="auto" w:fill="auto"/>
            <w:noWrap/>
            <w:vAlign w:val="center"/>
            <w:hideMark/>
            <w:tcPrChange w:id="5381" w:author="Jose Vidal Velandia Diaz" w:date="2018-05-28T14:35:00Z">
              <w:tcPr>
                <w:tcW w:w="567" w:type="dxa"/>
                <w:gridSpan w:val="2"/>
                <w:shd w:val="clear" w:color="auto" w:fill="auto"/>
                <w:noWrap/>
                <w:vAlign w:val="bottom"/>
                <w:hideMark/>
              </w:tcPr>
            </w:tcPrChange>
          </w:tcPr>
          <w:p w14:paraId="07F418D6" w14:textId="77777777" w:rsidR="00902A96" w:rsidRPr="001F3BA0" w:rsidRDefault="00902A96" w:rsidP="001F3BA0">
            <w:pPr>
              <w:spacing w:line="240" w:lineRule="auto"/>
              <w:jc w:val="right"/>
              <w:rPr>
                <w:rFonts w:eastAsia="Times New Roman" w:cs="Arial"/>
                <w:bCs/>
                <w:color w:val="000000"/>
                <w:sz w:val="14"/>
                <w:szCs w:val="14"/>
                <w:lang w:eastAsia="es-CO"/>
                <w:rPrChange w:id="5382"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383"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384" w:author="Jose Vidal Velandia Diaz" w:date="2018-05-28T14:35:00Z">
              <w:tcPr>
                <w:tcW w:w="567" w:type="dxa"/>
                <w:gridSpan w:val="2"/>
                <w:shd w:val="clear" w:color="auto" w:fill="auto"/>
                <w:noWrap/>
                <w:vAlign w:val="bottom"/>
                <w:hideMark/>
              </w:tcPr>
            </w:tcPrChange>
          </w:tcPr>
          <w:p w14:paraId="3A69883C" w14:textId="77777777" w:rsidR="00902A96" w:rsidRPr="001F3BA0" w:rsidRDefault="00902A96" w:rsidP="001F3BA0">
            <w:pPr>
              <w:spacing w:line="240" w:lineRule="auto"/>
              <w:jc w:val="right"/>
              <w:rPr>
                <w:rFonts w:eastAsia="Times New Roman" w:cs="Arial"/>
                <w:bCs/>
                <w:color w:val="000000"/>
                <w:sz w:val="14"/>
                <w:szCs w:val="14"/>
                <w:lang w:eastAsia="es-CO"/>
                <w:rPrChange w:id="5385"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386" w:author="Jose Vidal Velandia Diaz" w:date="2018-05-28T14:09:00Z">
                  <w:rPr>
                    <w:rFonts w:eastAsia="Times New Roman" w:cs="Arial"/>
                    <w:b/>
                    <w:bCs/>
                    <w:color w:val="000000"/>
                    <w:sz w:val="14"/>
                    <w:szCs w:val="14"/>
                    <w:lang w:eastAsia="es-CO"/>
                  </w:rPr>
                </w:rPrChange>
              </w:rPr>
              <w:t>10</w:t>
            </w:r>
          </w:p>
        </w:tc>
        <w:tc>
          <w:tcPr>
            <w:tcW w:w="567" w:type="dxa"/>
            <w:shd w:val="clear" w:color="auto" w:fill="auto"/>
            <w:noWrap/>
            <w:vAlign w:val="center"/>
            <w:hideMark/>
            <w:tcPrChange w:id="5387" w:author="Jose Vidal Velandia Diaz" w:date="2018-05-28T14:35:00Z">
              <w:tcPr>
                <w:tcW w:w="567" w:type="dxa"/>
                <w:gridSpan w:val="2"/>
                <w:shd w:val="clear" w:color="auto" w:fill="auto"/>
                <w:noWrap/>
                <w:vAlign w:val="bottom"/>
                <w:hideMark/>
              </w:tcPr>
            </w:tcPrChange>
          </w:tcPr>
          <w:p w14:paraId="7D9C2C0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hideMark/>
            <w:tcPrChange w:id="5388" w:author="Jose Vidal Velandia Diaz" w:date="2018-05-28T14:35:00Z">
              <w:tcPr>
                <w:tcW w:w="567" w:type="dxa"/>
                <w:gridSpan w:val="2"/>
                <w:shd w:val="clear" w:color="auto" w:fill="auto"/>
                <w:noWrap/>
                <w:vAlign w:val="bottom"/>
                <w:hideMark/>
              </w:tcPr>
            </w:tcPrChange>
          </w:tcPr>
          <w:p w14:paraId="6B5103C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hideMark/>
            <w:tcPrChange w:id="5389" w:author="Jose Vidal Velandia Diaz" w:date="2018-05-28T14:35:00Z">
              <w:tcPr>
                <w:tcW w:w="567" w:type="dxa"/>
                <w:gridSpan w:val="2"/>
                <w:shd w:val="clear" w:color="auto" w:fill="auto"/>
                <w:noWrap/>
                <w:vAlign w:val="bottom"/>
                <w:hideMark/>
              </w:tcPr>
            </w:tcPrChange>
          </w:tcPr>
          <w:p w14:paraId="1E0A7B8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hideMark/>
            <w:tcPrChange w:id="5390" w:author="Jose Vidal Velandia Diaz" w:date="2018-05-28T14:35:00Z">
              <w:tcPr>
                <w:tcW w:w="567" w:type="dxa"/>
                <w:gridSpan w:val="2"/>
                <w:shd w:val="clear" w:color="auto" w:fill="auto"/>
                <w:noWrap/>
                <w:vAlign w:val="bottom"/>
                <w:hideMark/>
              </w:tcPr>
            </w:tcPrChange>
          </w:tcPr>
          <w:p w14:paraId="1330BCB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14</w:t>
            </w:r>
          </w:p>
        </w:tc>
        <w:tc>
          <w:tcPr>
            <w:tcW w:w="567" w:type="dxa"/>
            <w:shd w:val="clear" w:color="auto" w:fill="auto"/>
            <w:noWrap/>
            <w:vAlign w:val="center"/>
            <w:hideMark/>
            <w:tcPrChange w:id="5391" w:author="Jose Vidal Velandia Diaz" w:date="2018-05-28T14:35:00Z">
              <w:tcPr>
                <w:tcW w:w="567" w:type="dxa"/>
                <w:gridSpan w:val="2"/>
                <w:shd w:val="clear" w:color="auto" w:fill="auto"/>
                <w:noWrap/>
                <w:vAlign w:val="bottom"/>
                <w:hideMark/>
              </w:tcPr>
            </w:tcPrChange>
          </w:tcPr>
          <w:p w14:paraId="4FC54CF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392" w:author="Jose Vidal Velandia Diaz" w:date="2018-05-28T14:35:00Z">
              <w:tcPr>
                <w:tcW w:w="567" w:type="dxa"/>
                <w:gridSpan w:val="2"/>
                <w:shd w:val="clear" w:color="auto" w:fill="auto"/>
                <w:noWrap/>
                <w:vAlign w:val="bottom"/>
                <w:hideMark/>
              </w:tcPr>
            </w:tcPrChange>
          </w:tcPr>
          <w:p w14:paraId="5F26834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393" w:author="Jose Vidal Velandia Diaz" w:date="2018-05-28T14:35:00Z">
              <w:tcPr>
                <w:tcW w:w="2962" w:type="dxa"/>
                <w:gridSpan w:val="4"/>
                <w:shd w:val="clear" w:color="auto" w:fill="auto"/>
                <w:noWrap/>
                <w:vAlign w:val="bottom"/>
                <w:hideMark/>
              </w:tcPr>
            </w:tcPrChange>
          </w:tcPr>
          <w:p w14:paraId="638856E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851" w:type="dxa"/>
            <w:vAlign w:val="center"/>
            <w:tcPrChange w:id="5394" w:author="Jose Vidal Velandia Diaz" w:date="2018-05-28T14:35:00Z">
              <w:tcPr>
                <w:tcW w:w="841" w:type="dxa"/>
              </w:tcPr>
            </w:tcPrChange>
          </w:tcPr>
          <w:p w14:paraId="007A904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16</w:t>
            </w:r>
          </w:p>
        </w:tc>
      </w:tr>
      <w:tr w:rsidR="001F3BA0" w:rsidRPr="002A4069" w14:paraId="002C1CE9"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395"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396" w:author="Jose Vidal Velandia Diaz" w:date="2018-05-28T14:35:00Z">
            <w:trPr>
              <w:trHeight w:val="300"/>
            </w:trPr>
          </w:trPrChange>
        </w:trPr>
        <w:tc>
          <w:tcPr>
            <w:tcW w:w="364" w:type="dxa"/>
            <w:vAlign w:val="center"/>
            <w:tcPrChange w:id="5397" w:author="Jose Vidal Velandia Diaz" w:date="2018-05-28T14:35:00Z">
              <w:tcPr>
                <w:tcW w:w="364" w:type="dxa"/>
                <w:gridSpan w:val="2"/>
                <w:vAlign w:val="bottom"/>
              </w:tcPr>
            </w:tcPrChange>
          </w:tcPr>
          <w:p w14:paraId="3A846065" w14:textId="3B5EFB54" w:rsidR="00902A96" w:rsidRPr="00B00F5F" w:rsidRDefault="00902A96">
            <w:pPr>
              <w:spacing w:line="240" w:lineRule="auto"/>
              <w:jc w:val="center"/>
              <w:rPr>
                <w:rFonts w:eastAsia="Times New Roman" w:cs="Arial"/>
                <w:b/>
                <w:color w:val="000000"/>
                <w:sz w:val="14"/>
                <w:szCs w:val="14"/>
                <w:lang w:eastAsia="es-CO"/>
                <w:rPrChange w:id="5398" w:author="Jose Vidal Velandia Diaz" w:date="2018-05-28T14:34:00Z">
                  <w:rPr>
                    <w:rFonts w:eastAsia="Times New Roman" w:cs="Arial"/>
                    <w:color w:val="000000"/>
                    <w:sz w:val="14"/>
                    <w:szCs w:val="14"/>
                    <w:lang w:eastAsia="es-CO"/>
                  </w:rPr>
                </w:rPrChange>
              </w:rPr>
              <w:pPrChange w:id="5399" w:author="Jose Vidal Velandia Diaz" w:date="2018-05-28T14:34:00Z">
                <w:pPr>
                  <w:spacing w:line="240" w:lineRule="auto"/>
                  <w:jc w:val="left"/>
                </w:pPr>
              </w:pPrChange>
            </w:pPr>
            <w:ins w:id="5400" w:author="Jose Vidal Velandia Diaz" w:date="2018-05-28T14:06:00Z">
              <w:r w:rsidRPr="00B00F5F">
                <w:rPr>
                  <w:rFonts w:cs="Arial"/>
                  <w:b/>
                  <w:color w:val="000000"/>
                  <w:sz w:val="14"/>
                  <w:szCs w:val="14"/>
                  <w:rPrChange w:id="5401" w:author="Jose Vidal Velandia Diaz" w:date="2018-05-28T14:34:00Z">
                    <w:rPr>
                      <w:rFonts w:ascii="Calibri" w:hAnsi="Calibri"/>
                      <w:color w:val="000000"/>
                      <w:sz w:val="22"/>
                    </w:rPr>
                  </w:rPrChange>
                </w:rPr>
                <w:t>5</w:t>
              </w:r>
            </w:ins>
          </w:p>
        </w:tc>
        <w:tc>
          <w:tcPr>
            <w:tcW w:w="2709" w:type="dxa"/>
            <w:shd w:val="clear" w:color="auto" w:fill="auto"/>
            <w:noWrap/>
            <w:vAlign w:val="center"/>
            <w:hideMark/>
            <w:tcPrChange w:id="5402" w:author="Jose Vidal Velandia Diaz" w:date="2018-05-28T14:35:00Z">
              <w:tcPr>
                <w:tcW w:w="2709" w:type="dxa"/>
                <w:gridSpan w:val="2"/>
                <w:shd w:val="clear" w:color="auto" w:fill="auto"/>
                <w:noWrap/>
                <w:vAlign w:val="bottom"/>
                <w:hideMark/>
              </w:tcPr>
            </w:tcPrChange>
          </w:tcPr>
          <w:p w14:paraId="5294AADD" w14:textId="29FBC369"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GALINDO_DEIRA</w:t>
            </w:r>
          </w:p>
        </w:tc>
        <w:tc>
          <w:tcPr>
            <w:tcW w:w="608" w:type="dxa"/>
            <w:shd w:val="clear" w:color="auto" w:fill="auto"/>
            <w:noWrap/>
            <w:vAlign w:val="center"/>
            <w:hideMark/>
            <w:tcPrChange w:id="5403" w:author="Jose Vidal Velandia Diaz" w:date="2018-05-28T14:35:00Z">
              <w:tcPr>
                <w:tcW w:w="608" w:type="dxa"/>
                <w:gridSpan w:val="2"/>
                <w:shd w:val="clear" w:color="auto" w:fill="auto"/>
                <w:noWrap/>
                <w:vAlign w:val="bottom"/>
                <w:hideMark/>
              </w:tcPr>
            </w:tcPrChange>
          </w:tcPr>
          <w:p w14:paraId="2C6BBE9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608" w:type="dxa"/>
            <w:shd w:val="clear" w:color="auto" w:fill="auto"/>
            <w:noWrap/>
            <w:vAlign w:val="center"/>
            <w:hideMark/>
            <w:tcPrChange w:id="5404" w:author="Jose Vidal Velandia Diaz" w:date="2018-05-28T14:35:00Z">
              <w:tcPr>
                <w:tcW w:w="608" w:type="dxa"/>
                <w:gridSpan w:val="2"/>
                <w:shd w:val="clear" w:color="auto" w:fill="auto"/>
                <w:noWrap/>
                <w:vAlign w:val="bottom"/>
                <w:hideMark/>
              </w:tcPr>
            </w:tcPrChange>
          </w:tcPr>
          <w:p w14:paraId="3C7CA78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608" w:type="dxa"/>
            <w:shd w:val="clear" w:color="auto" w:fill="auto"/>
            <w:noWrap/>
            <w:vAlign w:val="center"/>
            <w:hideMark/>
            <w:tcPrChange w:id="5405" w:author="Jose Vidal Velandia Diaz" w:date="2018-05-28T14:35:00Z">
              <w:tcPr>
                <w:tcW w:w="608" w:type="dxa"/>
                <w:gridSpan w:val="2"/>
                <w:shd w:val="clear" w:color="auto" w:fill="auto"/>
                <w:noWrap/>
                <w:vAlign w:val="bottom"/>
                <w:hideMark/>
              </w:tcPr>
            </w:tcPrChange>
          </w:tcPr>
          <w:p w14:paraId="1534217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608" w:type="dxa"/>
            <w:shd w:val="clear" w:color="auto" w:fill="auto"/>
            <w:noWrap/>
            <w:vAlign w:val="center"/>
            <w:hideMark/>
            <w:tcPrChange w:id="5406" w:author="Jose Vidal Velandia Diaz" w:date="2018-05-28T14:35:00Z">
              <w:tcPr>
                <w:tcW w:w="608" w:type="dxa"/>
                <w:gridSpan w:val="2"/>
                <w:shd w:val="clear" w:color="auto" w:fill="auto"/>
                <w:noWrap/>
                <w:vAlign w:val="bottom"/>
                <w:hideMark/>
              </w:tcPr>
            </w:tcPrChange>
          </w:tcPr>
          <w:p w14:paraId="0BF3AA6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5</w:t>
            </w:r>
          </w:p>
        </w:tc>
        <w:tc>
          <w:tcPr>
            <w:tcW w:w="608" w:type="dxa"/>
            <w:shd w:val="clear" w:color="auto" w:fill="auto"/>
            <w:noWrap/>
            <w:vAlign w:val="center"/>
            <w:hideMark/>
            <w:tcPrChange w:id="5407" w:author="Jose Vidal Velandia Diaz" w:date="2018-05-28T14:35:00Z">
              <w:tcPr>
                <w:tcW w:w="608" w:type="dxa"/>
                <w:gridSpan w:val="2"/>
                <w:shd w:val="clear" w:color="auto" w:fill="auto"/>
                <w:noWrap/>
                <w:vAlign w:val="bottom"/>
                <w:hideMark/>
              </w:tcPr>
            </w:tcPrChange>
          </w:tcPr>
          <w:p w14:paraId="1DDC9CF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70" w:type="dxa"/>
            <w:shd w:val="clear" w:color="auto" w:fill="auto"/>
            <w:noWrap/>
            <w:vAlign w:val="center"/>
            <w:hideMark/>
            <w:tcPrChange w:id="5408" w:author="Jose Vidal Velandia Diaz" w:date="2018-05-28T14:35:00Z">
              <w:tcPr>
                <w:tcW w:w="570" w:type="dxa"/>
                <w:gridSpan w:val="2"/>
                <w:shd w:val="clear" w:color="auto" w:fill="auto"/>
                <w:noWrap/>
                <w:vAlign w:val="bottom"/>
                <w:hideMark/>
              </w:tcPr>
            </w:tcPrChange>
          </w:tcPr>
          <w:p w14:paraId="337E730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409" w:author="Jose Vidal Velandia Diaz" w:date="2018-05-28T14:35:00Z">
              <w:tcPr>
                <w:tcW w:w="567" w:type="dxa"/>
                <w:gridSpan w:val="2"/>
                <w:shd w:val="clear" w:color="auto" w:fill="auto"/>
                <w:noWrap/>
                <w:vAlign w:val="bottom"/>
                <w:hideMark/>
              </w:tcPr>
            </w:tcPrChange>
          </w:tcPr>
          <w:p w14:paraId="150F3EA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hideMark/>
            <w:tcPrChange w:id="5410" w:author="Jose Vidal Velandia Diaz" w:date="2018-05-28T14:35:00Z">
              <w:tcPr>
                <w:tcW w:w="567" w:type="dxa"/>
                <w:gridSpan w:val="2"/>
                <w:shd w:val="clear" w:color="auto" w:fill="auto"/>
                <w:noWrap/>
                <w:vAlign w:val="bottom"/>
                <w:hideMark/>
              </w:tcPr>
            </w:tcPrChange>
          </w:tcPr>
          <w:p w14:paraId="04E2D96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w:t>
            </w:r>
          </w:p>
        </w:tc>
        <w:tc>
          <w:tcPr>
            <w:tcW w:w="567" w:type="dxa"/>
            <w:shd w:val="clear" w:color="auto" w:fill="auto"/>
            <w:noWrap/>
            <w:vAlign w:val="center"/>
            <w:hideMark/>
            <w:tcPrChange w:id="5411" w:author="Jose Vidal Velandia Diaz" w:date="2018-05-28T14:35:00Z">
              <w:tcPr>
                <w:tcW w:w="567" w:type="dxa"/>
                <w:gridSpan w:val="2"/>
                <w:shd w:val="clear" w:color="auto" w:fill="auto"/>
                <w:noWrap/>
                <w:vAlign w:val="bottom"/>
                <w:hideMark/>
              </w:tcPr>
            </w:tcPrChange>
          </w:tcPr>
          <w:p w14:paraId="0DBBAE6C" w14:textId="77777777" w:rsidR="00902A96" w:rsidRPr="001F3BA0" w:rsidRDefault="00902A96">
            <w:pPr>
              <w:spacing w:line="240" w:lineRule="auto"/>
              <w:jc w:val="right"/>
              <w:rPr>
                <w:rFonts w:eastAsia="Times New Roman" w:cs="Arial"/>
                <w:color w:val="000000"/>
                <w:sz w:val="14"/>
                <w:szCs w:val="14"/>
                <w:lang w:eastAsia="es-CO"/>
              </w:rPr>
              <w:pPrChange w:id="541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vAlign w:val="center"/>
            <w:tcPrChange w:id="5413" w:author="Jose Vidal Velandia Diaz" w:date="2018-05-28T14:35:00Z">
              <w:tcPr>
                <w:tcW w:w="567" w:type="dxa"/>
                <w:gridSpan w:val="2"/>
              </w:tcPr>
            </w:tcPrChange>
          </w:tcPr>
          <w:p w14:paraId="741F22D3"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hideMark/>
            <w:tcPrChange w:id="5414" w:author="Jose Vidal Velandia Diaz" w:date="2018-05-28T14:35:00Z">
              <w:tcPr>
                <w:tcW w:w="567" w:type="dxa"/>
                <w:gridSpan w:val="2"/>
                <w:shd w:val="clear" w:color="auto" w:fill="auto"/>
                <w:noWrap/>
                <w:vAlign w:val="bottom"/>
                <w:hideMark/>
              </w:tcPr>
            </w:tcPrChange>
          </w:tcPr>
          <w:p w14:paraId="6987DE5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12</w:t>
            </w:r>
          </w:p>
        </w:tc>
        <w:tc>
          <w:tcPr>
            <w:tcW w:w="567" w:type="dxa"/>
            <w:shd w:val="clear" w:color="auto" w:fill="auto"/>
            <w:noWrap/>
            <w:vAlign w:val="center"/>
            <w:hideMark/>
            <w:tcPrChange w:id="5415" w:author="Jose Vidal Velandia Diaz" w:date="2018-05-28T14:35:00Z">
              <w:tcPr>
                <w:tcW w:w="567" w:type="dxa"/>
                <w:gridSpan w:val="2"/>
                <w:shd w:val="clear" w:color="auto" w:fill="auto"/>
                <w:noWrap/>
                <w:vAlign w:val="bottom"/>
                <w:hideMark/>
              </w:tcPr>
            </w:tcPrChange>
          </w:tcPr>
          <w:p w14:paraId="1C69291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12</w:t>
            </w:r>
          </w:p>
        </w:tc>
        <w:tc>
          <w:tcPr>
            <w:tcW w:w="567" w:type="dxa"/>
            <w:shd w:val="clear" w:color="auto" w:fill="auto"/>
            <w:noWrap/>
            <w:vAlign w:val="center"/>
            <w:hideMark/>
            <w:tcPrChange w:id="5416" w:author="Jose Vidal Velandia Diaz" w:date="2018-05-28T14:35:00Z">
              <w:tcPr>
                <w:tcW w:w="567" w:type="dxa"/>
                <w:gridSpan w:val="2"/>
                <w:shd w:val="clear" w:color="auto" w:fill="auto"/>
                <w:noWrap/>
                <w:vAlign w:val="bottom"/>
                <w:hideMark/>
              </w:tcPr>
            </w:tcPrChange>
          </w:tcPr>
          <w:p w14:paraId="095A126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417" w:author="Jose Vidal Velandia Diaz" w:date="2018-05-28T14:35:00Z">
              <w:tcPr>
                <w:tcW w:w="567" w:type="dxa"/>
                <w:gridSpan w:val="2"/>
                <w:shd w:val="clear" w:color="auto" w:fill="auto"/>
                <w:noWrap/>
                <w:vAlign w:val="bottom"/>
                <w:hideMark/>
              </w:tcPr>
            </w:tcPrChange>
          </w:tcPr>
          <w:p w14:paraId="5F80B1F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418" w:author="Jose Vidal Velandia Diaz" w:date="2018-05-28T14:35:00Z">
              <w:tcPr>
                <w:tcW w:w="567" w:type="dxa"/>
                <w:gridSpan w:val="2"/>
                <w:shd w:val="clear" w:color="auto" w:fill="auto"/>
                <w:noWrap/>
                <w:vAlign w:val="bottom"/>
                <w:hideMark/>
              </w:tcPr>
            </w:tcPrChange>
          </w:tcPr>
          <w:p w14:paraId="6739161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 12</w:t>
            </w:r>
          </w:p>
        </w:tc>
        <w:tc>
          <w:tcPr>
            <w:tcW w:w="567" w:type="dxa"/>
            <w:shd w:val="clear" w:color="auto" w:fill="auto"/>
            <w:noWrap/>
            <w:vAlign w:val="center"/>
            <w:hideMark/>
            <w:tcPrChange w:id="5419" w:author="Jose Vidal Velandia Diaz" w:date="2018-05-28T14:35:00Z">
              <w:tcPr>
                <w:tcW w:w="567" w:type="dxa"/>
                <w:gridSpan w:val="2"/>
                <w:shd w:val="clear" w:color="auto" w:fill="auto"/>
                <w:noWrap/>
                <w:vAlign w:val="bottom"/>
                <w:hideMark/>
              </w:tcPr>
            </w:tcPrChange>
          </w:tcPr>
          <w:p w14:paraId="14107E3E" w14:textId="77777777" w:rsidR="00902A96" w:rsidRPr="001F3BA0" w:rsidRDefault="00902A96" w:rsidP="001F3BA0">
            <w:pPr>
              <w:spacing w:line="240" w:lineRule="auto"/>
              <w:jc w:val="right"/>
              <w:rPr>
                <w:rFonts w:eastAsia="Times New Roman" w:cs="Arial"/>
                <w:bCs/>
                <w:color w:val="000000"/>
                <w:sz w:val="14"/>
                <w:szCs w:val="14"/>
                <w:lang w:eastAsia="es-CO"/>
                <w:rPrChange w:id="5420"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421"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422" w:author="Jose Vidal Velandia Diaz" w:date="2018-05-28T14:35:00Z">
              <w:tcPr>
                <w:tcW w:w="567" w:type="dxa"/>
                <w:gridSpan w:val="2"/>
                <w:shd w:val="clear" w:color="auto" w:fill="auto"/>
                <w:noWrap/>
                <w:vAlign w:val="bottom"/>
                <w:hideMark/>
              </w:tcPr>
            </w:tcPrChange>
          </w:tcPr>
          <w:p w14:paraId="57C7D1DC" w14:textId="77777777" w:rsidR="00902A96" w:rsidRPr="001F3BA0" w:rsidRDefault="00902A96" w:rsidP="001F3BA0">
            <w:pPr>
              <w:spacing w:line="240" w:lineRule="auto"/>
              <w:jc w:val="right"/>
              <w:rPr>
                <w:rFonts w:eastAsia="Times New Roman" w:cs="Arial"/>
                <w:bCs/>
                <w:color w:val="000000"/>
                <w:sz w:val="14"/>
                <w:szCs w:val="14"/>
                <w:lang w:eastAsia="es-CO"/>
                <w:rPrChange w:id="5423"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424" w:author="Jose Vidal Velandia Diaz" w:date="2018-05-28T14:09:00Z">
                  <w:rPr>
                    <w:rFonts w:eastAsia="Times New Roman" w:cs="Arial"/>
                    <w:b/>
                    <w:bCs/>
                    <w:color w:val="000000"/>
                    <w:sz w:val="14"/>
                    <w:szCs w:val="14"/>
                    <w:lang w:eastAsia="es-CO"/>
                  </w:rPr>
                </w:rPrChange>
              </w:rPr>
              <w:t>12</w:t>
            </w:r>
          </w:p>
        </w:tc>
        <w:tc>
          <w:tcPr>
            <w:tcW w:w="567" w:type="dxa"/>
            <w:shd w:val="clear" w:color="auto" w:fill="auto"/>
            <w:noWrap/>
            <w:vAlign w:val="center"/>
            <w:hideMark/>
            <w:tcPrChange w:id="5425" w:author="Jose Vidal Velandia Diaz" w:date="2018-05-28T14:35:00Z">
              <w:tcPr>
                <w:tcW w:w="567" w:type="dxa"/>
                <w:gridSpan w:val="2"/>
                <w:shd w:val="clear" w:color="auto" w:fill="auto"/>
                <w:noWrap/>
                <w:vAlign w:val="bottom"/>
                <w:hideMark/>
              </w:tcPr>
            </w:tcPrChange>
          </w:tcPr>
          <w:p w14:paraId="27CACDC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hideMark/>
            <w:tcPrChange w:id="5426" w:author="Jose Vidal Velandia Diaz" w:date="2018-05-28T14:35:00Z">
              <w:tcPr>
                <w:tcW w:w="567" w:type="dxa"/>
                <w:gridSpan w:val="2"/>
                <w:shd w:val="clear" w:color="auto" w:fill="auto"/>
                <w:noWrap/>
                <w:vAlign w:val="bottom"/>
                <w:hideMark/>
              </w:tcPr>
            </w:tcPrChange>
          </w:tcPr>
          <w:p w14:paraId="2A43F6A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FFFFFF" w:themeFill="background1"/>
            <w:noWrap/>
            <w:vAlign w:val="center"/>
            <w:hideMark/>
            <w:tcPrChange w:id="5427" w:author="Jose Vidal Velandia Diaz" w:date="2018-05-28T14:35:00Z">
              <w:tcPr>
                <w:tcW w:w="567" w:type="dxa"/>
                <w:gridSpan w:val="2"/>
                <w:shd w:val="clear" w:color="auto" w:fill="FFFFFF" w:themeFill="background1"/>
                <w:noWrap/>
                <w:vAlign w:val="bottom"/>
                <w:hideMark/>
              </w:tcPr>
            </w:tcPrChange>
          </w:tcPr>
          <w:p w14:paraId="0C5A051E" w14:textId="77777777" w:rsidR="00902A96" w:rsidRPr="001F3BA0" w:rsidRDefault="00902A96">
            <w:pPr>
              <w:spacing w:line="240" w:lineRule="auto"/>
              <w:jc w:val="right"/>
              <w:rPr>
                <w:rFonts w:eastAsia="Times New Roman" w:cs="Arial"/>
                <w:color w:val="000000"/>
                <w:sz w:val="14"/>
                <w:szCs w:val="14"/>
                <w:lang w:eastAsia="es-CO"/>
              </w:rPr>
              <w:pPrChange w:id="5428"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FFFFFF" w:themeFill="background1"/>
            <w:noWrap/>
            <w:vAlign w:val="center"/>
            <w:hideMark/>
            <w:tcPrChange w:id="5429" w:author="Jose Vidal Velandia Diaz" w:date="2018-05-28T14:35:00Z">
              <w:tcPr>
                <w:tcW w:w="567" w:type="dxa"/>
                <w:gridSpan w:val="2"/>
                <w:shd w:val="clear" w:color="auto" w:fill="FFFFFF" w:themeFill="background1"/>
                <w:noWrap/>
                <w:vAlign w:val="bottom"/>
                <w:hideMark/>
              </w:tcPr>
            </w:tcPrChange>
          </w:tcPr>
          <w:p w14:paraId="7482F5F6" w14:textId="77777777" w:rsidR="00902A96" w:rsidRPr="001F3BA0" w:rsidRDefault="00902A96">
            <w:pPr>
              <w:spacing w:line="240" w:lineRule="auto"/>
              <w:jc w:val="right"/>
              <w:rPr>
                <w:rFonts w:eastAsia="Times New Roman" w:cs="Arial"/>
                <w:color w:val="000000"/>
                <w:sz w:val="14"/>
                <w:szCs w:val="14"/>
                <w:lang w:eastAsia="es-CO"/>
              </w:rPr>
              <w:pPrChange w:id="543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431" w:author="Jose Vidal Velandia Diaz" w:date="2018-05-28T14:35:00Z">
              <w:tcPr>
                <w:tcW w:w="567" w:type="dxa"/>
                <w:gridSpan w:val="2"/>
                <w:shd w:val="clear" w:color="auto" w:fill="auto"/>
                <w:noWrap/>
                <w:vAlign w:val="bottom"/>
                <w:hideMark/>
              </w:tcPr>
            </w:tcPrChange>
          </w:tcPr>
          <w:p w14:paraId="5F22C2B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432" w:author="Jose Vidal Velandia Diaz" w:date="2018-05-28T14:35:00Z">
              <w:tcPr>
                <w:tcW w:w="567" w:type="dxa"/>
                <w:gridSpan w:val="2"/>
                <w:shd w:val="clear" w:color="auto" w:fill="auto"/>
                <w:noWrap/>
                <w:vAlign w:val="bottom"/>
                <w:hideMark/>
              </w:tcPr>
            </w:tcPrChange>
          </w:tcPr>
          <w:p w14:paraId="539408E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hideMark/>
            <w:tcPrChange w:id="5433" w:author="Jose Vidal Velandia Diaz" w:date="2018-05-28T14:35:00Z">
              <w:tcPr>
                <w:tcW w:w="2962" w:type="dxa"/>
                <w:gridSpan w:val="4"/>
                <w:shd w:val="clear" w:color="auto" w:fill="auto"/>
                <w:noWrap/>
                <w:vAlign w:val="bottom"/>
                <w:hideMark/>
              </w:tcPr>
            </w:tcPrChange>
          </w:tcPr>
          <w:p w14:paraId="7126180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851" w:type="dxa"/>
            <w:vAlign w:val="center"/>
            <w:tcPrChange w:id="5434" w:author="Jose Vidal Velandia Diaz" w:date="2018-05-28T14:35:00Z">
              <w:tcPr>
                <w:tcW w:w="841" w:type="dxa"/>
              </w:tcPr>
            </w:tcPrChange>
          </w:tcPr>
          <w:p w14:paraId="5D7582E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19</w:t>
            </w:r>
          </w:p>
        </w:tc>
      </w:tr>
      <w:tr w:rsidR="001F3BA0" w:rsidRPr="002A4069" w14:paraId="1F501C1D"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435"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436" w:author="Jose Vidal Velandia Diaz" w:date="2018-05-28T14:35:00Z">
            <w:trPr>
              <w:trHeight w:val="300"/>
            </w:trPr>
          </w:trPrChange>
        </w:trPr>
        <w:tc>
          <w:tcPr>
            <w:tcW w:w="364" w:type="dxa"/>
            <w:vAlign w:val="center"/>
            <w:tcPrChange w:id="5437" w:author="Jose Vidal Velandia Diaz" w:date="2018-05-28T14:35:00Z">
              <w:tcPr>
                <w:tcW w:w="364" w:type="dxa"/>
                <w:gridSpan w:val="2"/>
                <w:vAlign w:val="bottom"/>
              </w:tcPr>
            </w:tcPrChange>
          </w:tcPr>
          <w:p w14:paraId="6A12AD19" w14:textId="45DC8D12" w:rsidR="00902A96" w:rsidRPr="00B00F5F" w:rsidRDefault="00902A96">
            <w:pPr>
              <w:spacing w:line="240" w:lineRule="auto"/>
              <w:jc w:val="center"/>
              <w:rPr>
                <w:rFonts w:eastAsia="Times New Roman" w:cs="Arial"/>
                <w:b/>
                <w:color w:val="000000"/>
                <w:sz w:val="14"/>
                <w:szCs w:val="14"/>
                <w:lang w:eastAsia="es-CO"/>
                <w:rPrChange w:id="5438" w:author="Jose Vidal Velandia Diaz" w:date="2018-05-28T14:34:00Z">
                  <w:rPr>
                    <w:rFonts w:eastAsia="Times New Roman" w:cs="Arial"/>
                    <w:color w:val="000000"/>
                    <w:sz w:val="14"/>
                    <w:szCs w:val="14"/>
                    <w:lang w:eastAsia="es-CO"/>
                  </w:rPr>
                </w:rPrChange>
              </w:rPr>
              <w:pPrChange w:id="5439" w:author="Jose Vidal Velandia Diaz" w:date="2018-05-28T14:34:00Z">
                <w:pPr>
                  <w:spacing w:line="240" w:lineRule="auto"/>
                  <w:jc w:val="left"/>
                </w:pPr>
              </w:pPrChange>
            </w:pPr>
            <w:ins w:id="5440" w:author="Jose Vidal Velandia Diaz" w:date="2018-05-28T14:06:00Z">
              <w:r w:rsidRPr="00B00F5F">
                <w:rPr>
                  <w:rFonts w:cs="Arial"/>
                  <w:b/>
                  <w:color w:val="000000"/>
                  <w:sz w:val="14"/>
                  <w:szCs w:val="14"/>
                  <w:rPrChange w:id="5441" w:author="Jose Vidal Velandia Diaz" w:date="2018-05-28T14:34:00Z">
                    <w:rPr>
                      <w:rFonts w:ascii="Calibri" w:hAnsi="Calibri"/>
                      <w:color w:val="000000"/>
                      <w:sz w:val="22"/>
                    </w:rPr>
                  </w:rPrChange>
                </w:rPr>
                <w:t>6</w:t>
              </w:r>
            </w:ins>
          </w:p>
        </w:tc>
        <w:tc>
          <w:tcPr>
            <w:tcW w:w="2709" w:type="dxa"/>
            <w:shd w:val="clear" w:color="auto" w:fill="auto"/>
            <w:noWrap/>
            <w:vAlign w:val="center"/>
            <w:hideMark/>
            <w:tcPrChange w:id="5442" w:author="Jose Vidal Velandia Diaz" w:date="2018-05-28T14:35:00Z">
              <w:tcPr>
                <w:tcW w:w="2709" w:type="dxa"/>
                <w:gridSpan w:val="2"/>
                <w:shd w:val="clear" w:color="auto" w:fill="auto"/>
                <w:noWrap/>
                <w:vAlign w:val="bottom"/>
                <w:hideMark/>
              </w:tcPr>
            </w:tcPrChange>
          </w:tcPr>
          <w:p w14:paraId="375DB837" w14:textId="0372E6F3"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 xml:space="preserve">CUBAQUE_JEISSON </w:t>
            </w:r>
          </w:p>
        </w:tc>
        <w:tc>
          <w:tcPr>
            <w:tcW w:w="608" w:type="dxa"/>
            <w:shd w:val="clear" w:color="auto" w:fill="auto"/>
            <w:noWrap/>
            <w:vAlign w:val="center"/>
            <w:hideMark/>
            <w:tcPrChange w:id="5443" w:author="Jose Vidal Velandia Diaz" w:date="2018-05-28T14:35:00Z">
              <w:tcPr>
                <w:tcW w:w="608" w:type="dxa"/>
                <w:gridSpan w:val="2"/>
                <w:shd w:val="clear" w:color="auto" w:fill="auto"/>
                <w:noWrap/>
                <w:vAlign w:val="bottom"/>
                <w:hideMark/>
              </w:tcPr>
            </w:tcPrChange>
          </w:tcPr>
          <w:p w14:paraId="2170D7D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608" w:type="dxa"/>
            <w:shd w:val="clear" w:color="auto" w:fill="auto"/>
            <w:noWrap/>
            <w:vAlign w:val="center"/>
            <w:hideMark/>
            <w:tcPrChange w:id="5444" w:author="Jose Vidal Velandia Diaz" w:date="2018-05-28T14:35:00Z">
              <w:tcPr>
                <w:tcW w:w="608" w:type="dxa"/>
                <w:gridSpan w:val="2"/>
                <w:shd w:val="clear" w:color="auto" w:fill="auto"/>
                <w:noWrap/>
                <w:vAlign w:val="bottom"/>
                <w:hideMark/>
              </w:tcPr>
            </w:tcPrChange>
          </w:tcPr>
          <w:p w14:paraId="011554BC" w14:textId="77777777" w:rsidR="00902A96" w:rsidRPr="001F3BA0" w:rsidRDefault="00902A96">
            <w:pPr>
              <w:spacing w:line="240" w:lineRule="auto"/>
              <w:jc w:val="right"/>
              <w:rPr>
                <w:rFonts w:eastAsia="Times New Roman" w:cs="Arial"/>
                <w:color w:val="000000"/>
                <w:sz w:val="14"/>
                <w:szCs w:val="14"/>
                <w:lang w:eastAsia="es-CO"/>
              </w:rPr>
              <w:pPrChange w:id="5445"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446" w:author="Jose Vidal Velandia Diaz" w:date="2018-05-28T14:35:00Z">
              <w:tcPr>
                <w:tcW w:w="608" w:type="dxa"/>
                <w:gridSpan w:val="2"/>
                <w:shd w:val="clear" w:color="auto" w:fill="auto"/>
                <w:noWrap/>
                <w:vAlign w:val="bottom"/>
                <w:hideMark/>
              </w:tcPr>
            </w:tcPrChange>
          </w:tcPr>
          <w:p w14:paraId="2A606CE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608" w:type="dxa"/>
            <w:shd w:val="clear" w:color="auto" w:fill="auto"/>
            <w:noWrap/>
            <w:vAlign w:val="center"/>
            <w:hideMark/>
            <w:tcPrChange w:id="5447" w:author="Jose Vidal Velandia Diaz" w:date="2018-05-28T14:35:00Z">
              <w:tcPr>
                <w:tcW w:w="608" w:type="dxa"/>
                <w:gridSpan w:val="2"/>
                <w:shd w:val="clear" w:color="auto" w:fill="auto"/>
                <w:noWrap/>
                <w:vAlign w:val="bottom"/>
                <w:hideMark/>
              </w:tcPr>
            </w:tcPrChange>
          </w:tcPr>
          <w:p w14:paraId="503F24D3" w14:textId="77777777" w:rsidR="00902A96" w:rsidRPr="001F3BA0" w:rsidRDefault="00902A96">
            <w:pPr>
              <w:spacing w:line="240" w:lineRule="auto"/>
              <w:jc w:val="right"/>
              <w:rPr>
                <w:rFonts w:eastAsia="Times New Roman" w:cs="Arial"/>
                <w:color w:val="000000"/>
                <w:sz w:val="14"/>
                <w:szCs w:val="14"/>
                <w:lang w:eastAsia="es-CO"/>
              </w:rPr>
              <w:pPrChange w:id="5448"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449" w:author="Jose Vidal Velandia Diaz" w:date="2018-05-28T14:35:00Z">
              <w:tcPr>
                <w:tcW w:w="608" w:type="dxa"/>
                <w:gridSpan w:val="2"/>
                <w:shd w:val="clear" w:color="auto" w:fill="auto"/>
                <w:noWrap/>
                <w:vAlign w:val="bottom"/>
                <w:hideMark/>
              </w:tcPr>
            </w:tcPrChange>
          </w:tcPr>
          <w:p w14:paraId="21749380" w14:textId="77777777" w:rsidR="00902A96" w:rsidRPr="001F3BA0" w:rsidRDefault="00902A96">
            <w:pPr>
              <w:spacing w:line="240" w:lineRule="auto"/>
              <w:jc w:val="right"/>
              <w:rPr>
                <w:rFonts w:eastAsia="Times New Roman" w:cs="Arial"/>
                <w:color w:val="000000"/>
                <w:sz w:val="14"/>
                <w:szCs w:val="14"/>
                <w:lang w:eastAsia="es-CO"/>
              </w:rPr>
              <w:pPrChange w:id="545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70" w:type="dxa"/>
            <w:shd w:val="clear" w:color="auto" w:fill="auto"/>
            <w:noWrap/>
            <w:vAlign w:val="center"/>
            <w:hideMark/>
            <w:tcPrChange w:id="5451" w:author="Jose Vidal Velandia Diaz" w:date="2018-05-28T14:35:00Z">
              <w:tcPr>
                <w:tcW w:w="570" w:type="dxa"/>
                <w:gridSpan w:val="2"/>
                <w:shd w:val="clear" w:color="auto" w:fill="auto"/>
                <w:noWrap/>
                <w:vAlign w:val="bottom"/>
                <w:hideMark/>
              </w:tcPr>
            </w:tcPrChange>
          </w:tcPr>
          <w:p w14:paraId="104B5365" w14:textId="77777777" w:rsidR="00902A96" w:rsidRPr="001F3BA0" w:rsidRDefault="00902A96">
            <w:pPr>
              <w:spacing w:line="240" w:lineRule="auto"/>
              <w:jc w:val="right"/>
              <w:rPr>
                <w:rFonts w:eastAsia="Times New Roman" w:cs="Arial"/>
                <w:color w:val="000000"/>
                <w:sz w:val="14"/>
                <w:szCs w:val="14"/>
                <w:lang w:eastAsia="es-CO"/>
              </w:rPr>
              <w:pPrChange w:id="545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453" w:author="Jose Vidal Velandia Diaz" w:date="2018-05-28T14:35:00Z">
              <w:tcPr>
                <w:tcW w:w="567" w:type="dxa"/>
                <w:gridSpan w:val="2"/>
                <w:shd w:val="clear" w:color="auto" w:fill="auto"/>
                <w:noWrap/>
                <w:vAlign w:val="bottom"/>
                <w:hideMark/>
              </w:tcPr>
            </w:tcPrChange>
          </w:tcPr>
          <w:p w14:paraId="34CAFE84" w14:textId="77777777" w:rsidR="00902A96" w:rsidRPr="001F3BA0" w:rsidRDefault="00902A96">
            <w:pPr>
              <w:spacing w:line="240" w:lineRule="auto"/>
              <w:jc w:val="right"/>
              <w:rPr>
                <w:rFonts w:eastAsia="Times New Roman" w:cs="Arial"/>
                <w:color w:val="000000"/>
                <w:sz w:val="14"/>
                <w:szCs w:val="14"/>
                <w:lang w:eastAsia="es-CO"/>
              </w:rPr>
              <w:pPrChange w:id="5454"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455" w:author="Jose Vidal Velandia Diaz" w:date="2018-05-28T14:35:00Z">
              <w:tcPr>
                <w:tcW w:w="567" w:type="dxa"/>
                <w:gridSpan w:val="2"/>
                <w:shd w:val="clear" w:color="auto" w:fill="auto"/>
                <w:noWrap/>
                <w:vAlign w:val="bottom"/>
                <w:hideMark/>
              </w:tcPr>
            </w:tcPrChange>
          </w:tcPr>
          <w:p w14:paraId="6A92E9F6" w14:textId="77777777" w:rsidR="00902A96" w:rsidRPr="001F3BA0" w:rsidRDefault="00902A96">
            <w:pPr>
              <w:spacing w:line="240" w:lineRule="auto"/>
              <w:jc w:val="right"/>
              <w:rPr>
                <w:rFonts w:eastAsia="Times New Roman" w:cs="Arial"/>
                <w:color w:val="000000"/>
                <w:sz w:val="14"/>
                <w:szCs w:val="14"/>
                <w:lang w:eastAsia="es-CO"/>
              </w:rPr>
              <w:pPrChange w:id="5456"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457" w:author="Jose Vidal Velandia Diaz" w:date="2018-05-28T14:35:00Z">
              <w:tcPr>
                <w:tcW w:w="567" w:type="dxa"/>
                <w:gridSpan w:val="2"/>
                <w:shd w:val="clear" w:color="auto" w:fill="auto"/>
                <w:noWrap/>
                <w:vAlign w:val="bottom"/>
                <w:hideMark/>
              </w:tcPr>
            </w:tcPrChange>
          </w:tcPr>
          <w:p w14:paraId="212684AB" w14:textId="77777777" w:rsidR="00902A96" w:rsidRPr="001F3BA0" w:rsidRDefault="00902A96">
            <w:pPr>
              <w:spacing w:line="240" w:lineRule="auto"/>
              <w:jc w:val="right"/>
              <w:rPr>
                <w:rFonts w:eastAsia="Times New Roman" w:cs="Arial"/>
                <w:color w:val="000000"/>
                <w:sz w:val="14"/>
                <w:szCs w:val="14"/>
                <w:lang w:eastAsia="es-CO"/>
              </w:rPr>
              <w:pPrChange w:id="5458"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vAlign w:val="center"/>
            <w:tcPrChange w:id="5459" w:author="Jose Vidal Velandia Diaz" w:date="2018-05-28T14:35:00Z">
              <w:tcPr>
                <w:tcW w:w="567" w:type="dxa"/>
                <w:gridSpan w:val="2"/>
              </w:tcPr>
            </w:tcPrChange>
          </w:tcPr>
          <w:p w14:paraId="5DBC6917" w14:textId="77777777" w:rsidR="00902A96" w:rsidRPr="001F3BA0" w:rsidRDefault="00902A96">
            <w:pPr>
              <w:spacing w:line="240" w:lineRule="auto"/>
              <w:jc w:val="right"/>
              <w:rPr>
                <w:rFonts w:eastAsia="Times New Roman" w:cs="Arial"/>
                <w:color w:val="000000"/>
                <w:sz w:val="14"/>
                <w:szCs w:val="14"/>
                <w:lang w:eastAsia="es-CO"/>
              </w:rPr>
              <w:pPrChange w:id="5460" w:author="Jose Vidal Velandia Diaz" w:date="2018-05-28T14:10:00Z">
                <w:pPr>
                  <w:spacing w:line="240" w:lineRule="auto"/>
                  <w:jc w:val="left"/>
                </w:pPr>
              </w:pPrChange>
            </w:pPr>
          </w:p>
        </w:tc>
        <w:tc>
          <w:tcPr>
            <w:tcW w:w="567" w:type="dxa"/>
            <w:shd w:val="clear" w:color="auto" w:fill="auto"/>
            <w:noWrap/>
            <w:vAlign w:val="center"/>
            <w:hideMark/>
            <w:tcPrChange w:id="5461" w:author="Jose Vidal Velandia Diaz" w:date="2018-05-28T14:35:00Z">
              <w:tcPr>
                <w:tcW w:w="567" w:type="dxa"/>
                <w:gridSpan w:val="2"/>
                <w:shd w:val="clear" w:color="auto" w:fill="auto"/>
                <w:noWrap/>
                <w:vAlign w:val="bottom"/>
                <w:hideMark/>
              </w:tcPr>
            </w:tcPrChange>
          </w:tcPr>
          <w:p w14:paraId="20187073" w14:textId="77777777" w:rsidR="00902A96" w:rsidRPr="001F3BA0" w:rsidRDefault="00902A96">
            <w:pPr>
              <w:spacing w:line="240" w:lineRule="auto"/>
              <w:jc w:val="right"/>
              <w:rPr>
                <w:rFonts w:eastAsia="Times New Roman" w:cs="Arial"/>
                <w:color w:val="000000"/>
                <w:sz w:val="14"/>
                <w:szCs w:val="14"/>
                <w:lang w:eastAsia="es-CO"/>
              </w:rPr>
              <w:pPrChange w:id="546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463" w:author="Jose Vidal Velandia Diaz" w:date="2018-05-28T14:35:00Z">
              <w:tcPr>
                <w:tcW w:w="567" w:type="dxa"/>
                <w:gridSpan w:val="2"/>
                <w:shd w:val="clear" w:color="auto" w:fill="auto"/>
                <w:noWrap/>
                <w:vAlign w:val="bottom"/>
                <w:hideMark/>
              </w:tcPr>
            </w:tcPrChange>
          </w:tcPr>
          <w:p w14:paraId="649E9E21" w14:textId="77777777" w:rsidR="00902A96" w:rsidRPr="001F3BA0" w:rsidRDefault="00902A96">
            <w:pPr>
              <w:spacing w:line="240" w:lineRule="auto"/>
              <w:jc w:val="right"/>
              <w:rPr>
                <w:rFonts w:eastAsia="Times New Roman" w:cs="Arial"/>
                <w:color w:val="000000"/>
                <w:sz w:val="14"/>
                <w:szCs w:val="14"/>
                <w:lang w:eastAsia="es-CO"/>
              </w:rPr>
              <w:pPrChange w:id="5464"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465" w:author="Jose Vidal Velandia Diaz" w:date="2018-05-28T14:35:00Z">
              <w:tcPr>
                <w:tcW w:w="567" w:type="dxa"/>
                <w:gridSpan w:val="2"/>
                <w:shd w:val="clear" w:color="auto" w:fill="auto"/>
                <w:noWrap/>
                <w:vAlign w:val="bottom"/>
                <w:hideMark/>
              </w:tcPr>
            </w:tcPrChange>
          </w:tcPr>
          <w:p w14:paraId="3425343A" w14:textId="77777777" w:rsidR="00902A96" w:rsidRPr="001F3BA0" w:rsidRDefault="00902A96">
            <w:pPr>
              <w:spacing w:line="240" w:lineRule="auto"/>
              <w:jc w:val="right"/>
              <w:rPr>
                <w:rFonts w:eastAsia="Times New Roman" w:cs="Arial"/>
                <w:color w:val="000000"/>
                <w:sz w:val="14"/>
                <w:szCs w:val="14"/>
                <w:lang w:eastAsia="es-CO"/>
              </w:rPr>
              <w:pPrChange w:id="5466"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467" w:author="Jose Vidal Velandia Diaz" w:date="2018-05-28T14:35:00Z">
              <w:tcPr>
                <w:tcW w:w="567" w:type="dxa"/>
                <w:gridSpan w:val="2"/>
                <w:shd w:val="clear" w:color="auto" w:fill="auto"/>
                <w:noWrap/>
                <w:vAlign w:val="bottom"/>
                <w:hideMark/>
              </w:tcPr>
            </w:tcPrChange>
          </w:tcPr>
          <w:p w14:paraId="12515F8D" w14:textId="77777777" w:rsidR="00902A96" w:rsidRPr="001F3BA0" w:rsidRDefault="00902A96">
            <w:pPr>
              <w:spacing w:line="240" w:lineRule="auto"/>
              <w:jc w:val="right"/>
              <w:rPr>
                <w:rFonts w:eastAsia="Times New Roman" w:cs="Arial"/>
                <w:color w:val="000000"/>
                <w:sz w:val="14"/>
                <w:szCs w:val="14"/>
                <w:lang w:eastAsia="es-CO"/>
              </w:rPr>
              <w:pPrChange w:id="5468"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469" w:author="Jose Vidal Velandia Diaz" w:date="2018-05-28T14:35:00Z">
              <w:tcPr>
                <w:tcW w:w="567" w:type="dxa"/>
                <w:gridSpan w:val="2"/>
                <w:shd w:val="clear" w:color="auto" w:fill="auto"/>
                <w:noWrap/>
                <w:vAlign w:val="bottom"/>
                <w:hideMark/>
              </w:tcPr>
            </w:tcPrChange>
          </w:tcPr>
          <w:p w14:paraId="56CB6CD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 </w:t>
            </w:r>
          </w:p>
        </w:tc>
        <w:tc>
          <w:tcPr>
            <w:tcW w:w="567" w:type="dxa"/>
            <w:shd w:val="clear" w:color="auto" w:fill="auto"/>
            <w:noWrap/>
            <w:vAlign w:val="center"/>
            <w:hideMark/>
            <w:tcPrChange w:id="5470" w:author="Jose Vidal Velandia Diaz" w:date="2018-05-28T14:35:00Z">
              <w:tcPr>
                <w:tcW w:w="567" w:type="dxa"/>
                <w:gridSpan w:val="2"/>
                <w:shd w:val="clear" w:color="auto" w:fill="auto"/>
                <w:noWrap/>
                <w:vAlign w:val="bottom"/>
                <w:hideMark/>
              </w:tcPr>
            </w:tcPrChange>
          </w:tcPr>
          <w:p w14:paraId="551ADB3A" w14:textId="77777777" w:rsidR="00902A96" w:rsidRPr="001F3BA0" w:rsidRDefault="00902A96" w:rsidP="001F3BA0">
            <w:pPr>
              <w:spacing w:line="240" w:lineRule="auto"/>
              <w:jc w:val="right"/>
              <w:rPr>
                <w:rFonts w:eastAsia="Times New Roman" w:cs="Arial"/>
                <w:bCs/>
                <w:color w:val="000000"/>
                <w:sz w:val="14"/>
                <w:szCs w:val="14"/>
                <w:lang w:eastAsia="es-CO"/>
                <w:rPrChange w:id="5471"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472"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473" w:author="Jose Vidal Velandia Diaz" w:date="2018-05-28T14:35:00Z">
              <w:tcPr>
                <w:tcW w:w="567" w:type="dxa"/>
                <w:gridSpan w:val="2"/>
                <w:shd w:val="clear" w:color="auto" w:fill="auto"/>
                <w:noWrap/>
                <w:vAlign w:val="bottom"/>
                <w:hideMark/>
              </w:tcPr>
            </w:tcPrChange>
          </w:tcPr>
          <w:p w14:paraId="02593497" w14:textId="77777777" w:rsidR="00902A96" w:rsidRPr="001F3BA0" w:rsidRDefault="00902A96">
            <w:pPr>
              <w:spacing w:line="240" w:lineRule="auto"/>
              <w:jc w:val="right"/>
              <w:rPr>
                <w:rFonts w:eastAsia="Times New Roman" w:cs="Arial"/>
                <w:bCs/>
                <w:color w:val="000000"/>
                <w:sz w:val="14"/>
                <w:szCs w:val="14"/>
                <w:lang w:eastAsia="es-CO"/>
                <w:rPrChange w:id="5474" w:author="Jose Vidal Velandia Diaz" w:date="2018-05-28T14:09:00Z">
                  <w:rPr>
                    <w:rFonts w:eastAsia="Times New Roman" w:cs="Arial"/>
                    <w:b/>
                    <w:bCs/>
                    <w:color w:val="000000"/>
                    <w:sz w:val="14"/>
                    <w:szCs w:val="14"/>
                    <w:lang w:eastAsia="es-CO"/>
                  </w:rPr>
                </w:rPrChange>
              </w:rPr>
              <w:pPrChange w:id="5475" w:author="Jose Vidal Velandia Diaz" w:date="2018-05-28T14:10:00Z">
                <w:pPr>
                  <w:spacing w:line="240" w:lineRule="auto"/>
                  <w:jc w:val="left"/>
                </w:pPr>
              </w:pPrChange>
            </w:pPr>
            <w:r w:rsidRPr="001F3BA0">
              <w:rPr>
                <w:rFonts w:eastAsia="Times New Roman" w:cs="Arial"/>
                <w:bCs/>
                <w:color w:val="000000"/>
                <w:sz w:val="14"/>
                <w:szCs w:val="14"/>
                <w:lang w:eastAsia="es-CO"/>
                <w:rPrChange w:id="5476"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477" w:author="Jose Vidal Velandia Diaz" w:date="2018-05-28T14:35:00Z">
              <w:tcPr>
                <w:tcW w:w="567" w:type="dxa"/>
                <w:gridSpan w:val="2"/>
                <w:shd w:val="clear" w:color="auto" w:fill="auto"/>
                <w:noWrap/>
                <w:vAlign w:val="bottom"/>
                <w:hideMark/>
              </w:tcPr>
            </w:tcPrChange>
          </w:tcPr>
          <w:p w14:paraId="33432347" w14:textId="77777777" w:rsidR="00902A96" w:rsidRPr="001F3BA0" w:rsidRDefault="00902A96">
            <w:pPr>
              <w:spacing w:line="240" w:lineRule="auto"/>
              <w:jc w:val="right"/>
              <w:rPr>
                <w:rFonts w:eastAsia="Times New Roman" w:cs="Arial"/>
                <w:color w:val="000000"/>
                <w:sz w:val="14"/>
                <w:szCs w:val="14"/>
                <w:lang w:eastAsia="es-CO"/>
              </w:rPr>
              <w:pPrChange w:id="5478"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479" w:author="Jose Vidal Velandia Diaz" w:date="2018-05-28T14:35:00Z">
              <w:tcPr>
                <w:tcW w:w="567" w:type="dxa"/>
                <w:gridSpan w:val="2"/>
                <w:shd w:val="clear" w:color="auto" w:fill="auto"/>
                <w:noWrap/>
                <w:vAlign w:val="bottom"/>
                <w:hideMark/>
              </w:tcPr>
            </w:tcPrChange>
          </w:tcPr>
          <w:p w14:paraId="31AD2AE5" w14:textId="77777777" w:rsidR="00902A96" w:rsidRPr="001F3BA0" w:rsidRDefault="00902A96">
            <w:pPr>
              <w:spacing w:line="240" w:lineRule="auto"/>
              <w:jc w:val="right"/>
              <w:rPr>
                <w:rFonts w:eastAsia="Times New Roman" w:cs="Arial"/>
                <w:color w:val="000000"/>
                <w:sz w:val="14"/>
                <w:szCs w:val="14"/>
                <w:lang w:eastAsia="es-CO"/>
              </w:rPr>
              <w:pPrChange w:id="548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481" w:author="Jose Vidal Velandia Diaz" w:date="2018-05-28T14:35:00Z">
              <w:tcPr>
                <w:tcW w:w="567" w:type="dxa"/>
                <w:gridSpan w:val="2"/>
                <w:shd w:val="clear" w:color="auto" w:fill="auto"/>
                <w:noWrap/>
                <w:vAlign w:val="bottom"/>
                <w:hideMark/>
              </w:tcPr>
            </w:tcPrChange>
          </w:tcPr>
          <w:p w14:paraId="5B536456" w14:textId="77777777" w:rsidR="00902A96" w:rsidRPr="001F3BA0" w:rsidRDefault="00902A96">
            <w:pPr>
              <w:spacing w:line="240" w:lineRule="auto"/>
              <w:jc w:val="right"/>
              <w:rPr>
                <w:rFonts w:eastAsia="Times New Roman" w:cs="Arial"/>
                <w:color w:val="000000"/>
                <w:sz w:val="14"/>
                <w:szCs w:val="14"/>
                <w:lang w:eastAsia="es-CO"/>
              </w:rPr>
              <w:pPrChange w:id="548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483" w:author="Jose Vidal Velandia Diaz" w:date="2018-05-28T14:35:00Z">
              <w:tcPr>
                <w:tcW w:w="567" w:type="dxa"/>
                <w:gridSpan w:val="2"/>
                <w:shd w:val="clear" w:color="auto" w:fill="auto"/>
                <w:noWrap/>
                <w:vAlign w:val="bottom"/>
                <w:hideMark/>
              </w:tcPr>
            </w:tcPrChange>
          </w:tcPr>
          <w:p w14:paraId="293D2C9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w:t>
            </w:r>
          </w:p>
        </w:tc>
        <w:tc>
          <w:tcPr>
            <w:tcW w:w="567" w:type="dxa"/>
            <w:shd w:val="clear" w:color="auto" w:fill="auto"/>
            <w:noWrap/>
            <w:vAlign w:val="center"/>
            <w:hideMark/>
            <w:tcPrChange w:id="5484" w:author="Jose Vidal Velandia Diaz" w:date="2018-05-28T14:35:00Z">
              <w:tcPr>
                <w:tcW w:w="567" w:type="dxa"/>
                <w:gridSpan w:val="2"/>
                <w:shd w:val="clear" w:color="auto" w:fill="auto"/>
                <w:noWrap/>
                <w:vAlign w:val="bottom"/>
                <w:hideMark/>
              </w:tcPr>
            </w:tcPrChange>
          </w:tcPr>
          <w:p w14:paraId="2AE414D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485" w:author="Jose Vidal Velandia Diaz" w:date="2018-05-28T14:35:00Z">
              <w:tcPr>
                <w:tcW w:w="567" w:type="dxa"/>
                <w:gridSpan w:val="2"/>
                <w:shd w:val="clear" w:color="auto" w:fill="auto"/>
                <w:noWrap/>
                <w:vAlign w:val="bottom"/>
                <w:hideMark/>
              </w:tcPr>
            </w:tcPrChange>
          </w:tcPr>
          <w:p w14:paraId="0B00453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hideMark/>
            <w:tcPrChange w:id="5486" w:author="Jose Vidal Velandia Diaz" w:date="2018-05-28T14:35:00Z">
              <w:tcPr>
                <w:tcW w:w="2962" w:type="dxa"/>
                <w:gridSpan w:val="4"/>
                <w:shd w:val="clear" w:color="auto" w:fill="auto"/>
                <w:noWrap/>
                <w:vAlign w:val="bottom"/>
                <w:hideMark/>
              </w:tcPr>
            </w:tcPrChange>
          </w:tcPr>
          <w:p w14:paraId="246CF36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851" w:type="dxa"/>
            <w:vAlign w:val="center"/>
            <w:tcPrChange w:id="5487" w:author="Jose Vidal Velandia Diaz" w:date="2018-05-28T14:35:00Z">
              <w:tcPr>
                <w:tcW w:w="841" w:type="dxa"/>
              </w:tcPr>
            </w:tcPrChange>
          </w:tcPr>
          <w:p w14:paraId="02C3744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r>
      <w:tr w:rsidR="001F3BA0" w:rsidRPr="002A4069" w14:paraId="6E5C121F"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488"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489" w:author="Jose Vidal Velandia Diaz" w:date="2018-05-28T14:35:00Z">
            <w:trPr>
              <w:trHeight w:val="300"/>
            </w:trPr>
          </w:trPrChange>
        </w:trPr>
        <w:tc>
          <w:tcPr>
            <w:tcW w:w="364" w:type="dxa"/>
            <w:vAlign w:val="center"/>
            <w:tcPrChange w:id="5490" w:author="Jose Vidal Velandia Diaz" w:date="2018-05-28T14:35:00Z">
              <w:tcPr>
                <w:tcW w:w="364" w:type="dxa"/>
                <w:gridSpan w:val="2"/>
                <w:vAlign w:val="bottom"/>
              </w:tcPr>
            </w:tcPrChange>
          </w:tcPr>
          <w:p w14:paraId="123D5672" w14:textId="391CD749" w:rsidR="00902A96" w:rsidRPr="00B00F5F" w:rsidRDefault="00902A96">
            <w:pPr>
              <w:spacing w:line="240" w:lineRule="auto"/>
              <w:jc w:val="center"/>
              <w:rPr>
                <w:rFonts w:eastAsia="Times New Roman" w:cs="Arial"/>
                <w:b/>
                <w:color w:val="000000"/>
                <w:sz w:val="14"/>
                <w:szCs w:val="14"/>
                <w:lang w:eastAsia="es-CO"/>
                <w:rPrChange w:id="5491" w:author="Jose Vidal Velandia Diaz" w:date="2018-05-28T14:34:00Z">
                  <w:rPr>
                    <w:rFonts w:eastAsia="Times New Roman" w:cs="Arial"/>
                    <w:color w:val="000000"/>
                    <w:sz w:val="14"/>
                    <w:szCs w:val="14"/>
                    <w:lang w:eastAsia="es-CO"/>
                  </w:rPr>
                </w:rPrChange>
              </w:rPr>
              <w:pPrChange w:id="5492" w:author="Jose Vidal Velandia Diaz" w:date="2018-05-28T14:34:00Z">
                <w:pPr>
                  <w:spacing w:line="240" w:lineRule="auto"/>
                  <w:jc w:val="left"/>
                </w:pPr>
              </w:pPrChange>
            </w:pPr>
            <w:ins w:id="5493" w:author="Jose Vidal Velandia Diaz" w:date="2018-05-28T14:06:00Z">
              <w:r w:rsidRPr="00B00F5F">
                <w:rPr>
                  <w:rFonts w:cs="Arial"/>
                  <w:b/>
                  <w:color w:val="000000"/>
                  <w:sz w:val="14"/>
                  <w:szCs w:val="14"/>
                  <w:rPrChange w:id="5494" w:author="Jose Vidal Velandia Diaz" w:date="2018-05-28T14:34:00Z">
                    <w:rPr>
                      <w:rFonts w:ascii="Calibri" w:hAnsi="Calibri"/>
                      <w:color w:val="000000"/>
                      <w:sz w:val="22"/>
                    </w:rPr>
                  </w:rPrChange>
                </w:rPr>
                <w:t>7</w:t>
              </w:r>
            </w:ins>
          </w:p>
        </w:tc>
        <w:tc>
          <w:tcPr>
            <w:tcW w:w="2709" w:type="dxa"/>
            <w:shd w:val="clear" w:color="auto" w:fill="auto"/>
            <w:noWrap/>
            <w:vAlign w:val="center"/>
            <w:hideMark/>
            <w:tcPrChange w:id="5495" w:author="Jose Vidal Velandia Diaz" w:date="2018-05-28T14:35:00Z">
              <w:tcPr>
                <w:tcW w:w="2709" w:type="dxa"/>
                <w:gridSpan w:val="2"/>
                <w:shd w:val="clear" w:color="auto" w:fill="auto"/>
                <w:noWrap/>
                <w:vAlign w:val="bottom"/>
                <w:hideMark/>
              </w:tcPr>
            </w:tcPrChange>
          </w:tcPr>
          <w:p w14:paraId="5F533BFC" w14:textId="69879A74"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SANCHEZ LEON_LUIS_DAVID</w:t>
            </w:r>
          </w:p>
        </w:tc>
        <w:tc>
          <w:tcPr>
            <w:tcW w:w="608" w:type="dxa"/>
            <w:shd w:val="clear" w:color="auto" w:fill="auto"/>
            <w:noWrap/>
            <w:vAlign w:val="center"/>
            <w:hideMark/>
            <w:tcPrChange w:id="5496" w:author="Jose Vidal Velandia Diaz" w:date="2018-05-28T14:35:00Z">
              <w:tcPr>
                <w:tcW w:w="608" w:type="dxa"/>
                <w:gridSpan w:val="2"/>
                <w:shd w:val="clear" w:color="auto" w:fill="auto"/>
                <w:noWrap/>
                <w:vAlign w:val="bottom"/>
                <w:hideMark/>
              </w:tcPr>
            </w:tcPrChange>
          </w:tcPr>
          <w:p w14:paraId="17310CE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608" w:type="dxa"/>
            <w:shd w:val="clear" w:color="auto" w:fill="auto"/>
            <w:noWrap/>
            <w:vAlign w:val="center"/>
            <w:hideMark/>
            <w:tcPrChange w:id="5497" w:author="Jose Vidal Velandia Diaz" w:date="2018-05-28T14:35:00Z">
              <w:tcPr>
                <w:tcW w:w="608" w:type="dxa"/>
                <w:gridSpan w:val="2"/>
                <w:shd w:val="clear" w:color="auto" w:fill="auto"/>
                <w:noWrap/>
                <w:vAlign w:val="bottom"/>
                <w:hideMark/>
              </w:tcPr>
            </w:tcPrChange>
          </w:tcPr>
          <w:p w14:paraId="4FC922BB"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608" w:type="dxa"/>
            <w:shd w:val="clear" w:color="auto" w:fill="auto"/>
            <w:noWrap/>
            <w:vAlign w:val="center"/>
            <w:hideMark/>
            <w:tcPrChange w:id="5498" w:author="Jose Vidal Velandia Diaz" w:date="2018-05-28T14:35:00Z">
              <w:tcPr>
                <w:tcW w:w="608" w:type="dxa"/>
                <w:gridSpan w:val="2"/>
                <w:shd w:val="clear" w:color="auto" w:fill="auto"/>
                <w:noWrap/>
                <w:vAlign w:val="bottom"/>
                <w:hideMark/>
              </w:tcPr>
            </w:tcPrChange>
          </w:tcPr>
          <w:p w14:paraId="724642D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608" w:type="dxa"/>
            <w:shd w:val="clear" w:color="auto" w:fill="auto"/>
            <w:noWrap/>
            <w:vAlign w:val="center"/>
            <w:hideMark/>
            <w:tcPrChange w:id="5499" w:author="Jose Vidal Velandia Diaz" w:date="2018-05-28T14:35:00Z">
              <w:tcPr>
                <w:tcW w:w="608" w:type="dxa"/>
                <w:gridSpan w:val="2"/>
                <w:shd w:val="clear" w:color="auto" w:fill="auto"/>
                <w:noWrap/>
                <w:vAlign w:val="bottom"/>
                <w:hideMark/>
              </w:tcPr>
            </w:tcPrChange>
          </w:tcPr>
          <w:p w14:paraId="0C7F02F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608" w:type="dxa"/>
            <w:shd w:val="clear" w:color="auto" w:fill="auto"/>
            <w:noWrap/>
            <w:vAlign w:val="center"/>
            <w:hideMark/>
            <w:tcPrChange w:id="5500" w:author="Jose Vidal Velandia Diaz" w:date="2018-05-28T14:35:00Z">
              <w:tcPr>
                <w:tcW w:w="608" w:type="dxa"/>
                <w:gridSpan w:val="2"/>
                <w:shd w:val="clear" w:color="auto" w:fill="auto"/>
                <w:noWrap/>
                <w:vAlign w:val="bottom"/>
                <w:hideMark/>
              </w:tcPr>
            </w:tcPrChange>
          </w:tcPr>
          <w:p w14:paraId="7FA1242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70" w:type="dxa"/>
            <w:shd w:val="clear" w:color="auto" w:fill="auto"/>
            <w:noWrap/>
            <w:vAlign w:val="center"/>
            <w:hideMark/>
            <w:tcPrChange w:id="5501" w:author="Jose Vidal Velandia Diaz" w:date="2018-05-28T14:35:00Z">
              <w:tcPr>
                <w:tcW w:w="570" w:type="dxa"/>
                <w:gridSpan w:val="2"/>
                <w:shd w:val="clear" w:color="auto" w:fill="auto"/>
                <w:noWrap/>
                <w:vAlign w:val="bottom"/>
                <w:hideMark/>
              </w:tcPr>
            </w:tcPrChange>
          </w:tcPr>
          <w:p w14:paraId="63F5D4D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6,5</w:t>
            </w:r>
          </w:p>
        </w:tc>
        <w:tc>
          <w:tcPr>
            <w:tcW w:w="567" w:type="dxa"/>
            <w:shd w:val="clear" w:color="auto" w:fill="auto"/>
            <w:noWrap/>
            <w:vAlign w:val="center"/>
            <w:hideMark/>
            <w:tcPrChange w:id="5502" w:author="Jose Vidal Velandia Diaz" w:date="2018-05-28T14:35:00Z">
              <w:tcPr>
                <w:tcW w:w="567" w:type="dxa"/>
                <w:gridSpan w:val="2"/>
                <w:shd w:val="clear" w:color="auto" w:fill="auto"/>
                <w:noWrap/>
                <w:vAlign w:val="bottom"/>
                <w:hideMark/>
              </w:tcPr>
            </w:tcPrChange>
          </w:tcPr>
          <w:p w14:paraId="68F4590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567" w:type="dxa"/>
            <w:shd w:val="clear" w:color="auto" w:fill="auto"/>
            <w:noWrap/>
            <w:vAlign w:val="center"/>
            <w:hideMark/>
            <w:tcPrChange w:id="5503" w:author="Jose Vidal Velandia Diaz" w:date="2018-05-28T14:35:00Z">
              <w:tcPr>
                <w:tcW w:w="567" w:type="dxa"/>
                <w:gridSpan w:val="2"/>
                <w:shd w:val="clear" w:color="auto" w:fill="auto"/>
                <w:noWrap/>
                <w:vAlign w:val="bottom"/>
                <w:hideMark/>
              </w:tcPr>
            </w:tcPrChange>
          </w:tcPr>
          <w:p w14:paraId="010888F0" w14:textId="77777777" w:rsidR="00902A96" w:rsidRPr="001F3BA0" w:rsidRDefault="00902A96">
            <w:pPr>
              <w:spacing w:line="240" w:lineRule="auto"/>
              <w:jc w:val="right"/>
              <w:rPr>
                <w:rFonts w:eastAsia="Times New Roman" w:cs="Arial"/>
                <w:color w:val="000000"/>
                <w:sz w:val="14"/>
                <w:szCs w:val="14"/>
                <w:lang w:eastAsia="es-CO"/>
              </w:rPr>
              <w:pPrChange w:id="5504"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505" w:author="Jose Vidal Velandia Diaz" w:date="2018-05-28T14:35:00Z">
              <w:tcPr>
                <w:tcW w:w="567" w:type="dxa"/>
                <w:gridSpan w:val="2"/>
                <w:shd w:val="clear" w:color="auto" w:fill="auto"/>
                <w:noWrap/>
                <w:vAlign w:val="bottom"/>
                <w:hideMark/>
              </w:tcPr>
            </w:tcPrChange>
          </w:tcPr>
          <w:p w14:paraId="3F7A0A6C" w14:textId="77777777" w:rsidR="00902A96" w:rsidRPr="001F3BA0" w:rsidRDefault="00902A96">
            <w:pPr>
              <w:spacing w:line="240" w:lineRule="auto"/>
              <w:jc w:val="right"/>
              <w:rPr>
                <w:rFonts w:eastAsia="Times New Roman" w:cs="Arial"/>
                <w:color w:val="000000"/>
                <w:sz w:val="14"/>
                <w:szCs w:val="14"/>
                <w:lang w:eastAsia="es-CO"/>
              </w:rPr>
              <w:pPrChange w:id="5506"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vAlign w:val="center"/>
            <w:tcPrChange w:id="5507" w:author="Jose Vidal Velandia Diaz" w:date="2018-05-28T14:35:00Z">
              <w:tcPr>
                <w:tcW w:w="567" w:type="dxa"/>
                <w:gridSpan w:val="2"/>
              </w:tcPr>
            </w:tcPrChange>
          </w:tcPr>
          <w:p w14:paraId="47EEA3A8"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hideMark/>
            <w:tcPrChange w:id="5508" w:author="Jose Vidal Velandia Diaz" w:date="2018-05-28T14:35:00Z">
              <w:tcPr>
                <w:tcW w:w="567" w:type="dxa"/>
                <w:gridSpan w:val="2"/>
                <w:shd w:val="clear" w:color="auto" w:fill="auto"/>
                <w:noWrap/>
                <w:vAlign w:val="bottom"/>
                <w:hideMark/>
              </w:tcPr>
            </w:tcPrChange>
          </w:tcPr>
          <w:p w14:paraId="290941D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5</w:t>
            </w:r>
          </w:p>
        </w:tc>
        <w:tc>
          <w:tcPr>
            <w:tcW w:w="567" w:type="dxa"/>
            <w:shd w:val="clear" w:color="auto" w:fill="auto"/>
            <w:noWrap/>
            <w:vAlign w:val="center"/>
            <w:hideMark/>
            <w:tcPrChange w:id="5509" w:author="Jose Vidal Velandia Diaz" w:date="2018-05-28T14:35:00Z">
              <w:tcPr>
                <w:tcW w:w="567" w:type="dxa"/>
                <w:gridSpan w:val="2"/>
                <w:shd w:val="clear" w:color="auto" w:fill="auto"/>
                <w:noWrap/>
                <w:vAlign w:val="bottom"/>
                <w:hideMark/>
              </w:tcPr>
            </w:tcPrChange>
          </w:tcPr>
          <w:p w14:paraId="632FBED4" w14:textId="77777777" w:rsidR="00902A96" w:rsidRPr="001F3BA0" w:rsidRDefault="00902A96">
            <w:pPr>
              <w:spacing w:line="240" w:lineRule="auto"/>
              <w:jc w:val="right"/>
              <w:rPr>
                <w:rFonts w:eastAsia="Times New Roman" w:cs="Arial"/>
                <w:color w:val="000000"/>
                <w:sz w:val="14"/>
                <w:szCs w:val="14"/>
                <w:lang w:eastAsia="es-CO"/>
              </w:rPr>
              <w:pPrChange w:id="551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511" w:author="Jose Vidal Velandia Diaz" w:date="2018-05-28T14:35:00Z">
              <w:tcPr>
                <w:tcW w:w="567" w:type="dxa"/>
                <w:gridSpan w:val="2"/>
                <w:shd w:val="clear" w:color="auto" w:fill="auto"/>
                <w:noWrap/>
                <w:vAlign w:val="bottom"/>
                <w:hideMark/>
              </w:tcPr>
            </w:tcPrChange>
          </w:tcPr>
          <w:p w14:paraId="39B8B02B" w14:textId="77777777" w:rsidR="00902A96" w:rsidRPr="001F3BA0" w:rsidRDefault="00902A96">
            <w:pPr>
              <w:spacing w:line="240" w:lineRule="auto"/>
              <w:jc w:val="right"/>
              <w:rPr>
                <w:rFonts w:eastAsia="Times New Roman" w:cs="Arial"/>
                <w:color w:val="000000"/>
                <w:sz w:val="14"/>
                <w:szCs w:val="14"/>
                <w:lang w:eastAsia="es-CO"/>
              </w:rPr>
              <w:pPrChange w:id="551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513" w:author="Jose Vidal Velandia Diaz" w:date="2018-05-28T14:35:00Z">
              <w:tcPr>
                <w:tcW w:w="567" w:type="dxa"/>
                <w:gridSpan w:val="2"/>
                <w:shd w:val="clear" w:color="auto" w:fill="auto"/>
                <w:noWrap/>
                <w:vAlign w:val="bottom"/>
                <w:hideMark/>
              </w:tcPr>
            </w:tcPrChange>
          </w:tcPr>
          <w:p w14:paraId="7D4B43B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67" w:type="dxa"/>
            <w:shd w:val="clear" w:color="auto" w:fill="auto"/>
            <w:noWrap/>
            <w:vAlign w:val="center"/>
            <w:hideMark/>
            <w:tcPrChange w:id="5514" w:author="Jose Vidal Velandia Diaz" w:date="2018-05-28T14:35:00Z">
              <w:tcPr>
                <w:tcW w:w="567" w:type="dxa"/>
                <w:gridSpan w:val="2"/>
                <w:shd w:val="clear" w:color="auto" w:fill="auto"/>
                <w:noWrap/>
                <w:vAlign w:val="bottom"/>
                <w:hideMark/>
              </w:tcPr>
            </w:tcPrChange>
          </w:tcPr>
          <w:p w14:paraId="4B71215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 </w:t>
            </w:r>
          </w:p>
        </w:tc>
        <w:tc>
          <w:tcPr>
            <w:tcW w:w="567" w:type="dxa"/>
            <w:shd w:val="clear" w:color="auto" w:fill="auto"/>
            <w:noWrap/>
            <w:vAlign w:val="center"/>
            <w:hideMark/>
            <w:tcPrChange w:id="5515" w:author="Jose Vidal Velandia Diaz" w:date="2018-05-28T14:35:00Z">
              <w:tcPr>
                <w:tcW w:w="567" w:type="dxa"/>
                <w:gridSpan w:val="2"/>
                <w:shd w:val="clear" w:color="auto" w:fill="auto"/>
                <w:noWrap/>
                <w:vAlign w:val="bottom"/>
                <w:hideMark/>
              </w:tcPr>
            </w:tcPrChange>
          </w:tcPr>
          <w:p w14:paraId="4E17DA7F" w14:textId="77777777" w:rsidR="00902A96" w:rsidRPr="001F3BA0" w:rsidRDefault="00902A96" w:rsidP="001F3BA0">
            <w:pPr>
              <w:spacing w:line="240" w:lineRule="auto"/>
              <w:jc w:val="right"/>
              <w:rPr>
                <w:rFonts w:eastAsia="Times New Roman" w:cs="Arial"/>
                <w:bCs/>
                <w:color w:val="000000"/>
                <w:sz w:val="14"/>
                <w:szCs w:val="14"/>
                <w:lang w:eastAsia="es-CO"/>
                <w:rPrChange w:id="5516"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517"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518" w:author="Jose Vidal Velandia Diaz" w:date="2018-05-28T14:35:00Z">
              <w:tcPr>
                <w:tcW w:w="567" w:type="dxa"/>
                <w:gridSpan w:val="2"/>
                <w:shd w:val="clear" w:color="auto" w:fill="auto"/>
                <w:noWrap/>
                <w:vAlign w:val="bottom"/>
                <w:hideMark/>
              </w:tcPr>
            </w:tcPrChange>
          </w:tcPr>
          <w:p w14:paraId="04260B37" w14:textId="77777777" w:rsidR="00902A96" w:rsidRPr="001F3BA0" w:rsidRDefault="00902A96" w:rsidP="001F3BA0">
            <w:pPr>
              <w:spacing w:line="240" w:lineRule="auto"/>
              <w:jc w:val="right"/>
              <w:rPr>
                <w:rFonts w:eastAsia="Times New Roman" w:cs="Arial"/>
                <w:bCs/>
                <w:color w:val="000000"/>
                <w:sz w:val="14"/>
                <w:szCs w:val="14"/>
                <w:lang w:eastAsia="es-CO"/>
                <w:rPrChange w:id="5519"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520" w:author="Jose Vidal Velandia Diaz" w:date="2018-05-28T14:09:00Z">
                  <w:rPr>
                    <w:rFonts w:eastAsia="Times New Roman" w:cs="Arial"/>
                    <w:b/>
                    <w:bCs/>
                    <w:color w:val="000000"/>
                    <w:sz w:val="14"/>
                    <w:szCs w:val="14"/>
                    <w:lang w:eastAsia="es-CO"/>
                  </w:rPr>
                </w:rPrChange>
              </w:rPr>
              <w:t>7</w:t>
            </w:r>
          </w:p>
        </w:tc>
        <w:tc>
          <w:tcPr>
            <w:tcW w:w="567" w:type="dxa"/>
            <w:shd w:val="clear" w:color="auto" w:fill="auto"/>
            <w:noWrap/>
            <w:vAlign w:val="center"/>
            <w:hideMark/>
            <w:tcPrChange w:id="5521" w:author="Jose Vidal Velandia Diaz" w:date="2018-05-28T14:35:00Z">
              <w:tcPr>
                <w:tcW w:w="567" w:type="dxa"/>
                <w:gridSpan w:val="2"/>
                <w:shd w:val="clear" w:color="auto" w:fill="auto"/>
                <w:noWrap/>
                <w:vAlign w:val="bottom"/>
                <w:hideMark/>
              </w:tcPr>
            </w:tcPrChange>
          </w:tcPr>
          <w:p w14:paraId="4288DEA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67" w:type="dxa"/>
            <w:shd w:val="clear" w:color="auto" w:fill="auto"/>
            <w:noWrap/>
            <w:vAlign w:val="center"/>
            <w:hideMark/>
            <w:tcPrChange w:id="5522" w:author="Jose Vidal Velandia Diaz" w:date="2018-05-28T14:35:00Z">
              <w:tcPr>
                <w:tcW w:w="567" w:type="dxa"/>
                <w:gridSpan w:val="2"/>
                <w:shd w:val="clear" w:color="auto" w:fill="auto"/>
                <w:noWrap/>
                <w:vAlign w:val="bottom"/>
                <w:hideMark/>
              </w:tcPr>
            </w:tcPrChange>
          </w:tcPr>
          <w:p w14:paraId="17D168F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w:t>
            </w:r>
          </w:p>
        </w:tc>
        <w:tc>
          <w:tcPr>
            <w:tcW w:w="567" w:type="dxa"/>
            <w:shd w:val="clear" w:color="auto" w:fill="auto"/>
            <w:noWrap/>
            <w:vAlign w:val="center"/>
            <w:hideMark/>
            <w:tcPrChange w:id="5523" w:author="Jose Vidal Velandia Diaz" w:date="2018-05-28T14:35:00Z">
              <w:tcPr>
                <w:tcW w:w="567" w:type="dxa"/>
                <w:gridSpan w:val="2"/>
                <w:shd w:val="clear" w:color="auto" w:fill="auto"/>
                <w:noWrap/>
                <w:vAlign w:val="bottom"/>
                <w:hideMark/>
              </w:tcPr>
            </w:tcPrChange>
          </w:tcPr>
          <w:p w14:paraId="57B447C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w:t>
            </w:r>
          </w:p>
        </w:tc>
        <w:tc>
          <w:tcPr>
            <w:tcW w:w="567" w:type="dxa"/>
            <w:shd w:val="clear" w:color="auto" w:fill="auto"/>
            <w:noWrap/>
            <w:vAlign w:val="center"/>
            <w:hideMark/>
            <w:tcPrChange w:id="5524" w:author="Jose Vidal Velandia Diaz" w:date="2018-05-28T14:35:00Z">
              <w:tcPr>
                <w:tcW w:w="567" w:type="dxa"/>
                <w:gridSpan w:val="2"/>
                <w:shd w:val="clear" w:color="auto" w:fill="auto"/>
                <w:noWrap/>
                <w:vAlign w:val="bottom"/>
                <w:hideMark/>
              </w:tcPr>
            </w:tcPrChange>
          </w:tcPr>
          <w:p w14:paraId="3A31C5A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525" w:author="Jose Vidal Velandia Diaz" w:date="2018-05-28T14:35:00Z">
              <w:tcPr>
                <w:tcW w:w="567" w:type="dxa"/>
                <w:gridSpan w:val="2"/>
                <w:shd w:val="clear" w:color="auto" w:fill="auto"/>
                <w:noWrap/>
                <w:vAlign w:val="bottom"/>
                <w:hideMark/>
              </w:tcPr>
            </w:tcPrChange>
          </w:tcPr>
          <w:p w14:paraId="2277776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567" w:type="dxa"/>
            <w:shd w:val="clear" w:color="auto" w:fill="auto"/>
            <w:noWrap/>
            <w:vAlign w:val="center"/>
            <w:hideMark/>
            <w:tcPrChange w:id="5526" w:author="Jose Vidal Velandia Diaz" w:date="2018-05-28T14:35:00Z">
              <w:tcPr>
                <w:tcW w:w="567" w:type="dxa"/>
                <w:gridSpan w:val="2"/>
                <w:shd w:val="clear" w:color="auto" w:fill="auto"/>
                <w:noWrap/>
                <w:vAlign w:val="bottom"/>
                <w:hideMark/>
              </w:tcPr>
            </w:tcPrChange>
          </w:tcPr>
          <w:p w14:paraId="5C2C499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7,5</w:t>
            </w:r>
          </w:p>
        </w:tc>
        <w:tc>
          <w:tcPr>
            <w:tcW w:w="567" w:type="dxa"/>
            <w:shd w:val="clear" w:color="auto" w:fill="auto"/>
            <w:noWrap/>
            <w:vAlign w:val="center"/>
            <w:hideMark/>
            <w:tcPrChange w:id="5527" w:author="Jose Vidal Velandia Diaz" w:date="2018-05-28T14:35:00Z">
              <w:tcPr>
                <w:tcW w:w="2962" w:type="dxa"/>
                <w:gridSpan w:val="4"/>
                <w:shd w:val="clear" w:color="auto" w:fill="auto"/>
                <w:noWrap/>
                <w:vAlign w:val="bottom"/>
                <w:hideMark/>
              </w:tcPr>
            </w:tcPrChange>
          </w:tcPr>
          <w:p w14:paraId="2A0FEEE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851" w:type="dxa"/>
            <w:vAlign w:val="center"/>
            <w:tcPrChange w:id="5528" w:author="Jose Vidal Velandia Diaz" w:date="2018-05-28T14:35:00Z">
              <w:tcPr>
                <w:tcW w:w="841" w:type="dxa"/>
              </w:tcPr>
            </w:tcPrChange>
          </w:tcPr>
          <w:p w14:paraId="404D3E4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71</w:t>
            </w:r>
          </w:p>
        </w:tc>
      </w:tr>
      <w:tr w:rsidR="001F3BA0" w:rsidRPr="002A4069" w14:paraId="497051E6"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529"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530" w:author="Jose Vidal Velandia Diaz" w:date="2018-05-28T14:35:00Z">
            <w:trPr>
              <w:trHeight w:val="300"/>
            </w:trPr>
          </w:trPrChange>
        </w:trPr>
        <w:tc>
          <w:tcPr>
            <w:tcW w:w="364" w:type="dxa"/>
            <w:vAlign w:val="center"/>
            <w:tcPrChange w:id="5531" w:author="Jose Vidal Velandia Diaz" w:date="2018-05-28T14:35:00Z">
              <w:tcPr>
                <w:tcW w:w="364" w:type="dxa"/>
                <w:gridSpan w:val="2"/>
                <w:vAlign w:val="bottom"/>
              </w:tcPr>
            </w:tcPrChange>
          </w:tcPr>
          <w:p w14:paraId="249C52E8" w14:textId="227BED01" w:rsidR="00902A96" w:rsidRPr="00B00F5F" w:rsidRDefault="00902A96">
            <w:pPr>
              <w:spacing w:line="240" w:lineRule="auto"/>
              <w:jc w:val="center"/>
              <w:rPr>
                <w:rFonts w:eastAsia="Times New Roman" w:cs="Arial"/>
                <w:b/>
                <w:color w:val="000000"/>
                <w:sz w:val="14"/>
                <w:szCs w:val="14"/>
                <w:lang w:eastAsia="es-CO"/>
                <w:rPrChange w:id="5532" w:author="Jose Vidal Velandia Diaz" w:date="2018-05-28T14:34:00Z">
                  <w:rPr>
                    <w:rFonts w:eastAsia="Times New Roman" w:cs="Arial"/>
                    <w:color w:val="000000"/>
                    <w:sz w:val="14"/>
                    <w:szCs w:val="14"/>
                    <w:lang w:eastAsia="es-CO"/>
                  </w:rPr>
                </w:rPrChange>
              </w:rPr>
              <w:pPrChange w:id="5533" w:author="Jose Vidal Velandia Diaz" w:date="2018-05-28T14:34:00Z">
                <w:pPr>
                  <w:spacing w:line="240" w:lineRule="auto"/>
                  <w:jc w:val="left"/>
                </w:pPr>
              </w:pPrChange>
            </w:pPr>
            <w:ins w:id="5534" w:author="Jose Vidal Velandia Diaz" w:date="2018-05-28T14:06:00Z">
              <w:r w:rsidRPr="00B00F5F">
                <w:rPr>
                  <w:rFonts w:cs="Arial"/>
                  <w:b/>
                  <w:color w:val="000000"/>
                  <w:sz w:val="14"/>
                  <w:szCs w:val="14"/>
                  <w:rPrChange w:id="5535" w:author="Jose Vidal Velandia Diaz" w:date="2018-05-28T14:34:00Z">
                    <w:rPr>
                      <w:rFonts w:ascii="Calibri" w:hAnsi="Calibri"/>
                      <w:color w:val="000000"/>
                      <w:sz w:val="22"/>
                    </w:rPr>
                  </w:rPrChange>
                </w:rPr>
                <w:t>8</w:t>
              </w:r>
            </w:ins>
          </w:p>
        </w:tc>
        <w:tc>
          <w:tcPr>
            <w:tcW w:w="2709" w:type="dxa"/>
            <w:shd w:val="clear" w:color="auto" w:fill="auto"/>
            <w:noWrap/>
            <w:vAlign w:val="center"/>
            <w:hideMark/>
            <w:tcPrChange w:id="5536" w:author="Jose Vidal Velandia Diaz" w:date="2018-05-28T14:35:00Z">
              <w:tcPr>
                <w:tcW w:w="2709" w:type="dxa"/>
                <w:gridSpan w:val="2"/>
                <w:shd w:val="clear" w:color="auto" w:fill="auto"/>
                <w:noWrap/>
                <w:vAlign w:val="bottom"/>
                <w:hideMark/>
              </w:tcPr>
            </w:tcPrChange>
          </w:tcPr>
          <w:p w14:paraId="5D301CA8" w14:textId="562A0205"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AVENDAÑO    VILLAFAÑE_DAVID</w:t>
            </w:r>
          </w:p>
        </w:tc>
        <w:tc>
          <w:tcPr>
            <w:tcW w:w="608" w:type="dxa"/>
            <w:shd w:val="clear" w:color="auto" w:fill="auto"/>
            <w:noWrap/>
            <w:vAlign w:val="center"/>
            <w:hideMark/>
            <w:tcPrChange w:id="5537" w:author="Jose Vidal Velandia Diaz" w:date="2018-05-28T14:35:00Z">
              <w:tcPr>
                <w:tcW w:w="608" w:type="dxa"/>
                <w:gridSpan w:val="2"/>
                <w:shd w:val="clear" w:color="auto" w:fill="auto"/>
                <w:noWrap/>
                <w:vAlign w:val="bottom"/>
                <w:hideMark/>
              </w:tcPr>
            </w:tcPrChange>
          </w:tcPr>
          <w:p w14:paraId="19C83A5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608" w:type="dxa"/>
            <w:shd w:val="clear" w:color="auto" w:fill="auto"/>
            <w:noWrap/>
            <w:vAlign w:val="center"/>
            <w:hideMark/>
            <w:tcPrChange w:id="5538" w:author="Jose Vidal Velandia Diaz" w:date="2018-05-28T14:35:00Z">
              <w:tcPr>
                <w:tcW w:w="608" w:type="dxa"/>
                <w:gridSpan w:val="2"/>
                <w:shd w:val="clear" w:color="auto" w:fill="auto"/>
                <w:noWrap/>
                <w:vAlign w:val="bottom"/>
                <w:hideMark/>
              </w:tcPr>
            </w:tcPrChange>
          </w:tcPr>
          <w:p w14:paraId="3173D9C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608" w:type="dxa"/>
            <w:shd w:val="clear" w:color="auto" w:fill="auto"/>
            <w:noWrap/>
            <w:vAlign w:val="center"/>
            <w:hideMark/>
            <w:tcPrChange w:id="5539" w:author="Jose Vidal Velandia Diaz" w:date="2018-05-28T14:35:00Z">
              <w:tcPr>
                <w:tcW w:w="608" w:type="dxa"/>
                <w:gridSpan w:val="2"/>
                <w:shd w:val="clear" w:color="auto" w:fill="auto"/>
                <w:noWrap/>
                <w:vAlign w:val="bottom"/>
                <w:hideMark/>
              </w:tcPr>
            </w:tcPrChange>
          </w:tcPr>
          <w:p w14:paraId="44757E08" w14:textId="77777777" w:rsidR="00902A96" w:rsidRPr="001F3BA0" w:rsidRDefault="00902A96">
            <w:pPr>
              <w:spacing w:line="240" w:lineRule="auto"/>
              <w:jc w:val="right"/>
              <w:rPr>
                <w:rFonts w:eastAsia="Times New Roman" w:cs="Arial"/>
                <w:color w:val="000000"/>
                <w:sz w:val="14"/>
                <w:szCs w:val="14"/>
                <w:lang w:eastAsia="es-CO"/>
              </w:rPr>
              <w:pPrChange w:id="554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541" w:author="Jose Vidal Velandia Diaz" w:date="2018-05-28T14:35:00Z">
              <w:tcPr>
                <w:tcW w:w="608" w:type="dxa"/>
                <w:gridSpan w:val="2"/>
                <w:shd w:val="clear" w:color="auto" w:fill="auto"/>
                <w:noWrap/>
                <w:vAlign w:val="bottom"/>
                <w:hideMark/>
              </w:tcPr>
            </w:tcPrChange>
          </w:tcPr>
          <w:p w14:paraId="6A70C63B" w14:textId="77777777" w:rsidR="00902A96" w:rsidRPr="001F3BA0" w:rsidRDefault="00902A96">
            <w:pPr>
              <w:spacing w:line="240" w:lineRule="auto"/>
              <w:jc w:val="right"/>
              <w:rPr>
                <w:rFonts w:eastAsia="Times New Roman" w:cs="Arial"/>
                <w:color w:val="000000"/>
                <w:sz w:val="14"/>
                <w:szCs w:val="14"/>
                <w:lang w:eastAsia="es-CO"/>
              </w:rPr>
              <w:pPrChange w:id="554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543" w:author="Jose Vidal Velandia Diaz" w:date="2018-05-28T14:35:00Z">
              <w:tcPr>
                <w:tcW w:w="608" w:type="dxa"/>
                <w:gridSpan w:val="2"/>
                <w:shd w:val="clear" w:color="auto" w:fill="auto"/>
                <w:noWrap/>
                <w:vAlign w:val="bottom"/>
                <w:hideMark/>
              </w:tcPr>
            </w:tcPrChange>
          </w:tcPr>
          <w:p w14:paraId="0371B0A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 8</w:t>
            </w:r>
          </w:p>
        </w:tc>
        <w:tc>
          <w:tcPr>
            <w:tcW w:w="570" w:type="dxa"/>
            <w:shd w:val="clear" w:color="auto" w:fill="auto"/>
            <w:noWrap/>
            <w:vAlign w:val="center"/>
            <w:hideMark/>
            <w:tcPrChange w:id="5544" w:author="Jose Vidal Velandia Diaz" w:date="2018-05-28T14:35:00Z">
              <w:tcPr>
                <w:tcW w:w="570" w:type="dxa"/>
                <w:gridSpan w:val="2"/>
                <w:shd w:val="clear" w:color="auto" w:fill="auto"/>
                <w:noWrap/>
                <w:vAlign w:val="bottom"/>
                <w:hideMark/>
              </w:tcPr>
            </w:tcPrChange>
          </w:tcPr>
          <w:p w14:paraId="3B92F41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hideMark/>
            <w:tcPrChange w:id="5545" w:author="Jose Vidal Velandia Diaz" w:date="2018-05-28T14:35:00Z">
              <w:tcPr>
                <w:tcW w:w="567" w:type="dxa"/>
                <w:gridSpan w:val="2"/>
                <w:shd w:val="clear" w:color="auto" w:fill="auto"/>
                <w:noWrap/>
                <w:vAlign w:val="bottom"/>
                <w:hideMark/>
              </w:tcPr>
            </w:tcPrChange>
          </w:tcPr>
          <w:p w14:paraId="0FAB3F7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546" w:author="Jose Vidal Velandia Diaz" w:date="2018-05-28T14:35:00Z">
              <w:tcPr>
                <w:tcW w:w="567" w:type="dxa"/>
                <w:gridSpan w:val="2"/>
                <w:shd w:val="clear" w:color="auto" w:fill="auto"/>
                <w:noWrap/>
                <w:vAlign w:val="bottom"/>
                <w:hideMark/>
              </w:tcPr>
            </w:tcPrChange>
          </w:tcPr>
          <w:p w14:paraId="37AEB703" w14:textId="77777777" w:rsidR="00902A96" w:rsidRPr="001F3BA0" w:rsidRDefault="00902A96">
            <w:pPr>
              <w:spacing w:line="240" w:lineRule="auto"/>
              <w:jc w:val="right"/>
              <w:rPr>
                <w:rFonts w:eastAsia="Times New Roman" w:cs="Arial"/>
                <w:color w:val="000000"/>
                <w:sz w:val="14"/>
                <w:szCs w:val="14"/>
                <w:lang w:eastAsia="es-CO"/>
              </w:rPr>
              <w:pPrChange w:id="5547" w:author="Jose Vidal Velandia Diaz" w:date="2018-05-28T14:10:00Z">
                <w:pPr>
                  <w:spacing w:line="240" w:lineRule="auto"/>
                  <w:jc w:val="left"/>
                </w:pPr>
              </w:pPrChange>
            </w:pPr>
            <w:r w:rsidRPr="001F3BA0">
              <w:rPr>
                <w:rFonts w:eastAsia="Times New Roman" w:cs="Arial"/>
                <w:color w:val="000000"/>
                <w:sz w:val="14"/>
                <w:szCs w:val="14"/>
                <w:lang w:eastAsia="es-CO"/>
              </w:rPr>
              <w:t> 10</w:t>
            </w:r>
          </w:p>
        </w:tc>
        <w:tc>
          <w:tcPr>
            <w:tcW w:w="567" w:type="dxa"/>
            <w:shd w:val="clear" w:color="auto" w:fill="auto"/>
            <w:noWrap/>
            <w:vAlign w:val="center"/>
            <w:hideMark/>
            <w:tcPrChange w:id="5548" w:author="Jose Vidal Velandia Diaz" w:date="2018-05-28T14:35:00Z">
              <w:tcPr>
                <w:tcW w:w="567" w:type="dxa"/>
                <w:gridSpan w:val="2"/>
                <w:shd w:val="clear" w:color="auto" w:fill="auto"/>
                <w:noWrap/>
                <w:vAlign w:val="bottom"/>
                <w:hideMark/>
              </w:tcPr>
            </w:tcPrChange>
          </w:tcPr>
          <w:p w14:paraId="44AFAE74" w14:textId="77777777" w:rsidR="00902A96" w:rsidRPr="001F3BA0" w:rsidRDefault="00902A96">
            <w:pPr>
              <w:spacing w:line="240" w:lineRule="auto"/>
              <w:jc w:val="right"/>
              <w:rPr>
                <w:rFonts w:eastAsia="Times New Roman" w:cs="Arial"/>
                <w:color w:val="000000"/>
                <w:sz w:val="14"/>
                <w:szCs w:val="14"/>
                <w:lang w:eastAsia="es-CO"/>
              </w:rPr>
              <w:pPrChange w:id="5549"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vAlign w:val="center"/>
            <w:tcPrChange w:id="5550" w:author="Jose Vidal Velandia Diaz" w:date="2018-05-28T14:35:00Z">
              <w:tcPr>
                <w:tcW w:w="567" w:type="dxa"/>
                <w:gridSpan w:val="2"/>
              </w:tcPr>
            </w:tcPrChange>
          </w:tcPr>
          <w:p w14:paraId="22C4731B"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hideMark/>
            <w:tcPrChange w:id="5551" w:author="Jose Vidal Velandia Diaz" w:date="2018-05-28T14:35:00Z">
              <w:tcPr>
                <w:tcW w:w="567" w:type="dxa"/>
                <w:gridSpan w:val="2"/>
                <w:shd w:val="clear" w:color="auto" w:fill="auto"/>
                <w:noWrap/>
                <w:vAlign w:val="bottom"/>
                <w:hideMark/>
              </w:tcPr>
            </w:tcPrChange>
          </w:tcPr>
          <w:p w14:paraId="658099E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567" w:type="dxa"/>
            <w:shd w:val="clear" w:color="auto" w:fill="auto"/>
            <w:noWrap/>
            <w:vAlign w:val="center"/>
            <w:hideMark/>
            <w:tcPrChange w:id="5552" w:author="Jose Vidal Velandia Diaz" w:date="2018-05-28T14:35:00Z">
              <w:tcPr>
                <w:tcW w:w="567" w:type="dxa"/>
                <w:gridSpan w:val="2"/>
                <w:shd w:val="clear" w:color="auto" w:fill="auto"/>
                <w:noWrap/>
                <w:vAlign w:val="bottom"/>
                <w:hideMark/>
              </w:tcPr>
            </w:tcPrChange>
          </w:tcPr>
          <w:p w14:paraId="119D8E50" w14:textId="77777777" w:rsidR="00902A96" w:rsidRPr="001F3BA0" w:rsidRDefault="00902A96">
            <w:pPr>
              <w:spacing w:line="240" w:lineRule="auto"/>
              <w:jc w:val="right"/>
              <w:rPr>
                <w:rFonts w:eastAsia="Times New Roman" w:cs="Arial"/>
                <w:color w:val="000000"/>
                <w:sz w:val="14"/>
                <w:szCs w:val="14"/>
                <w:lang w:eastAsia="es-CO"/>
              </w:rPr>
              <w:pPrChange w:id="5553"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000000" w:fill="FFFFFF"/>
            <w:noWrap/>
            <w:vAlign w:val="center"/>
            <w:hideMark/>
            <w:tcPrChange w:id="5554" w:author="Jose Vidal Velandia Diaz" w:date="2018-05-28T14:35:00Z">
              <w:tcPr>
                <w:tcW w:w="567" w:type="dxa"/>
                <w:gridSpan w:val="2"/>
                <w:shd w:val="clear" w:color="000000" w:fill="FFFFFF"/>
                <w:noWrap/>
                <w:vAlign w:val="bottom"/>
                <w:hideMark/>
              </w:tcPr>
            </w:tcPrChange>
          </w:tcPr>
          <w:p w14:paraId="6469408B"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hideMark/>
            <w:tcPrChange w:id="5555" w:author="Jose Vidal Velandia Diaz" w:date="2018-05-28T14:35:00Z">
              <w:tcPr>
                <w:tcW w:w="567" w:type="dxa"/>
                <w:gridSpan w:val="2"/>
                <w:shd w:val="clear" w:color="auto" w:fill="auto"/>
                <w:noWrap/>
                <w:vAlign w:val="bottom"/>
                <w:hideMark/>
              </w:tcPr>
            </w:tcPrChange>
          </w:tcPr>
          <w:p w14:paraId="34DDF82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1,5</w:t>
            </w:r>
          </w:p>
        </w:tc>
        <w:tc>
          <w:tcPr>
            <w:tcW w:w="567" w:type="dxa"/>
            <w:shd w:val="clear" w:color="auto" w:fill="auto"/>
            <w:noWrap/>
            <w:vAlign w:val="center"/>
            <w:hideMark/>
            <w:tcPrChange w:id="5556" w:author="Jose Vidal Velandia Diaz" w:date="2018-05-28T14:35:00Z">
              <w:tcPr>
                <w:tcW w:w="567" w:type="dxa"/>
                <w:gridSpan w:val="2"/>
                <w:shd w:val="clear" w:color="auto" w:fill="auto"/>
                <w:noWrap/>
                <w:vAlign w:val="bottom"/>
                <w:hideMark/>
              </w:tcPr>
            </w:tcPrChange>
          </w:tcPr>
          <w:p w14:paraId="4285B9F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 4</w:t>
            </w:r>
          </w:p>
        </w:tc>
        <w:tc>
          <w:tcPr>
            <w:tcW w:w="567" w:type="dxa"/>
            <w:shd w:val="clear" w:color="auto" w:fill="auto"/>
            <w:noWrap/>
            <w:vAlign w:val="center"/>
            <w:hideMark/>
            <w:tcPrChange w:id="5557" w:author="Jose Vidal Velandia Diaz" w:date="2018-05-28T14:35:00Z">
              <w:tcPr>
                <w:tcW w:w="567" w:type="dxa"/>
                <w:gridSpan w:val="2"/>
                <w:shd w:val="clear" w:color="auto" w:fill="auto"/>
                <w:noWrap/>
                <w:vAlign w:val="bottom"/>
                <w:hideMark/>
              </w:tcPr>
            </w:tcPrChange>
          </w:tcPr>
          <w:p w14:paraId="1F3C5C14" w14:textId="77777777" w:rsidR="00902A96" w:rsidRPr="001F3BA0" w:rsidRDefault="00902A96" w:rsidP="001F3BA0">
            <w:pPr>
              <w:spacing w:line="240" w:lineRule="auto"/>
              <w:jc w:val="right"/>
              <w:rPr>
                <w:rFonts w:eastAsia="Times New Roman" w:cs="Arial"/>
                <w:bCs/>
                <w:color w:val="000000"/>
                <w:sz w:val="14"/>
                <w:szCs w:val="14"/>
                <w:lang w:eastAsia="es-CO"/>
                <w:rPrChange w:id="5558"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559"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560" w:author="Jose Vidal Velandia Diaz" w:date="2018-05-28T14:35:00Z">
              <w:tcPr>
                <w:tcW w:w="567" w:type="dxa"/>
                <w:gridSpan w:val="2"/>
                <w:shd w:val="clear" w:color="auto" w:fill="auto"/>
                <w:noWrap/>
                <w:vAlign w:val="bottom"/>
                <w:hideMark/>
              </w:tcPr>
            </w:tcPrChange>
          </w:tcPr>
          <w:p w14:paraId="69A51DD7" w14:textId="77777777" w:rsidR="00902A96" w:rsidRPr="001F3BA0" w:rsidRDefault="00902A96" w:rsidP="001F3BA0">
            <w:pPr>
              <w:spacing w:line="240" w:lineRule="auto"/>
              <w:jc w:val="right"/>
              <w:rPr>
                <w:rFonts w:eastAsia="Times New Roman" w:cs="Arial"/>
                <w:bCs/>
                <w:color w:val="000000"/>
                <w:sz w:val="14"/>
                <w:szCs w:val="14"/>
                <w:lang w:eastAsia="es-CO"/>
                <w:rPrChange w:id="5561"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562" w:author="Jose Vidal Velandia Diaz" w:date="2018-05-28T14:09:00Z">
                  <w:rPr>
                    <w:rFonts w:eastAsia="Times New Roman" w:cs="Arial"/>
                    <w:b/>
                    <w:bCs/>
                    <w:color w:val="000000"/>
                    <w:sz w:val="14"/>
                    <w:szCs w:val="14"/>
                    <w:lang w:eastAsia="es-CO"/>
                  </w:rPr>
                </w:rPrChange>
              </w:rPr>
              <w:t>9</w:t>
            </w:r>
          </w:p>
        </w:tc>
        <w:tc>
          <w:tcPr>
            <w:tcW w:w="567" w:type="dxa"/>
            <w:shd w:val="clear" w:color="auto" w:fill="auto"/>
            <w:noWrap/>
            <w:vAlign w:val="center"/>
            <w:hideMark/>
            <w:tcPrChange w:id="5563" w:author="Jose Vidal Velandia Diaz" w:date="2018-05-28T14:35:00Z">
              <w:tcPr>
                <w:tcW w:w="567" w:type="dxa"/>
                <w:gridSpan w:val="2"/>
                <w:shd w:val="clear" w:color="auto" w:fill="auto"/>
                <w:noWrap/>
                <w:vAlign w:val="bottom"/>
                <w:hideMark/>
              </w:tcPr>
            </w:tcPrChange>
          </w:tcPr>
          <w:p w14:paraId="7E76B23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567" w:type="dxa"/>
            <w:shd w:val="clear" w:color="auto" w:fill="auto"/>
            <w:noWrap/>
            <w:vAlign w:val="center"/>
            <w:hideMark/>
            <w:tcPrChange w:id="5564" w:author="Jose Vidal Velandia Diaz" w:date="2018-05-28T14:35:00Z">
              <w:tcPr>
                <w:tcW w:w="567" w:type="dxa"/>
                <w:gridSpan w:val="2"/>
                <w:shd w:val="clear" w:color="auto" w:fill="auto"/>
                <w:noWrap/>
                <w:vAlign w:val="bottom"/>
                <w:hideMark/>
              </w:tcPr>
            </w:tcPrChange>
          </w:tcPr>
          <w:p w14:paraId="2AA0FF5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hideMark/>
            <w:tcPrChange w:id="5565" w:author="Jose Vidal Velandia Diaz" w:date="2018-05-28T14:35:00Z">
              <w:tcPr>
                <w:tcW w:w="567" w:type="dxa"/>
                <w:gridSpan w:val="2"/>
                <w:shd w:val="clear" w:color="auto" w:fill="auto"/>
                <w:noWrap/>
                <w:vAlign w:val="bottom"/>
                <w:hideMark/>
              </w:tcPr>
            </w:tcPrChange>
          </w:tcPr>
          <w:p w14:paraId="7D7182F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10,5</w:t>
            </w:r>
          </w:p>
        </w:tc>
        <w:tc>
          <w:tcPr>
            <w:tcW w:w="567" w:type="dxa"/>
            <w:shd w:val="clear" w:color="auto" w:fill="auto"/>
            <w:noWrap/>
            <w:vAlign w:val="center"/>
            <w:hideMark/>
            <w:tcPrChange w:id="5566" w:author="Jose Vidal Velandia Diaz" w:date="2018-05-28T14:35:00Z">
              <w:tcPr>
                <w:tcW w:w="567" w:type="dxa"/>
                <w:gridSpan w:val="2"/>
                <w:shd w:val="clear" w:color="auto" w:fill="auto"/>
                <w:noWrap/>
                <w:vAlign w:val="bottom"/>
                <w:hideMark/>
              </w:tcPr>
            </w:tcPrChange>
          </w:tcPr>
          <w:p w14:paraId="06B9A14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10,5</w:t>
            </w:r>
          </w:p>
        </w:tc>
        <w:tc>
          <w:tcPr>
            <w:tcW w:w="567" w:type="dxa"/>
            <w:shd w:val="clear" w:color="auto" w:fill="auto"/>
            <w:noWrap/>
            <w:vAlign w:val="center"/>
            <w:hideMark/>
            <w:tcPrChange w:id="5567" w:author="Jose Vidal Velandia Diaz" w:date="2018-05-28T14:35:00Z">
              <w:tcPr>
                <w:tcW w:w="567" w:type="dxa"/>
                <w:gridSpan w:val="2"/>
                <w:shd w:val="clear" w:color="auto" w:fill="auto"/>
                <w:noWrap/>
                <w:vAlign w:val="bottom"/>
                <w:hideMark/>
              </w:tcPr>
            </w:tcPrChange>
          </w:tcPr>
          <w:p w14:paraId="1A6C39EB"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568" w:author="Jose Vidal Velandia Diaz" w:date="2018-05-28T14:35:00Z">
              <w:tcPr>
                <w:tcW w:w="567" w:type="dxa"/>
                <w:gridSpan w:val="2"/>
                <w:shd w:val="clear" w:color="auto" w:fill="auto"/>
                <w:noWrap/>
                <w:vAlign w:val="bottom"/>
                <w:hideMark/>
              </w:tcPr>
            </w:tcPrChange>
          </w:tcPr>
          <w:p w14:paraId="44F6B72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hideMark/>
            <w:tcPrChange w:id="5569" w:author="Jose Vidal Velandia Diaz" w:date="2018-05-28T14:35:00Z">
              <w:tcPr>
                <w:tcW w:w="2962" w:type="dxa"/>
                <w:gridSpan w:val="4"/>
                <w:shd w:val="clear" w:color="auto" w:fill="auto"/>
                <w:noWrap/>
                <w:vAlign w:val="bottom"/>
                <w:hideMark/>
              </w:tcPr>
            </w:tcPrChange>
          </w:tcPr>
          <w:p w14:paraId="47DD114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851" w:type="dxa"/>
            <w:vAlign w:val="center"/>
            <w:tcPrChange w:id="5570" w:author="Jose Vidal Velandia Diaz" w:date="2018-05-28T14:35:00Z">
              <w:tcPr>
                <w:tcW w:w="841" w:type="dxa"/>
              </w:tcPr>
            </w:tcPrChange>
          </w:tcPr>
          <w:p w14:paraId="06ECE74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18</w:t>
            </w:r>
          </w:p>
        </w:tc>
      </w:tr>
      <w:tr w:rsidR="001F3BA0" w:rsidRPr="002A4069" w14:paraId="19DE8F11"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571"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572" w:author="Jose Vidal Velandia Diaz" w:date="2018-05-28T14:35:00Z">
            <w:trPr>
              <w:trHeight w:val="300"/>
            </w:trPr>
          </w:trPrChange>
        </w:trPr>
        <w:tc>
          <w:tcPr>
            <w:tcW w:w="364" w:type="dxa"/>
            <w:vAlign w:val="center"/>
            <w:tcPrChange w:id="5573" w:author="Jose Vidal Velandia Diaz" w:date="2018-05-28T14:35:00Z">
              <w:tcPr>
                <w:tcW w:w="364" w:type="dxa"/>
                <w:gridSpan w:val="2"/>
                <w:vAlign w:val="bottom"/>
              </w:tcPr>
            </w:tcPrChange>
          </w:tcPr>
          <w:p w14:paraId="61ED20DF" w14:textId="073FFEE8" w:rsidR="00902A96" w:rsidRPr="00B00F5F" w:rsidRDefault="00902A96">
            <w:pPr>
              <w:spacing w:line="240" w:lineRule="auto"/>
              <w:jc w:val="center"/>
              <w:rPr>
                <w:rFonts w:eastAsia="Times New Roman" w:cs="Arial"/>
                <w:b/>
                <w:color w:val="000000"/>
                <w:sz w:val="14"/>
                <w:szCs w:val="14"/>
                <w:lang w:eastAsia="es-CO"/>
                <w:rPrChange w:id="5574" w:author="Jose Vidal Velandia Diaz" w:date="2018-05-28T14:34:00Z">
                  <w:rPr>
                    <w:rFonts w:eastAsia="Times New Roman" w:cs="Arial"/>
                    <w:color w:val="000000"/>
                    <w:sz w:val="14"/>
                    <w:szCs w:val="14"/>
                    <w:lang w:eastAsia="es-CO"/>
                  </w:rPr>
                </w:rPrChange>
              </w:rPr>
              <w:pPrChange w:id="5575" w:author="Jose Vidal Velandia Diaz" w:date="2018-05-28T14:34:00Z">
                <w:pPr>
                  <w:spacing w:line="240" w:lineRule="auto"/>
                  <w:jc w:val="left"/>
                </w:pPr>
              </w:pPrChange>
            </w:pPr>
            <w:ins w:id="5576" w:author="Jose Vidal Velandia Diaz" w:date="2018-05-28T14:06:00Z">
              <w:r w:rsidRPr="00B00F5F">
                <w:rPr>
                  <w:rFonts w:cs="Arial"/>
                  <w:b/>
                  <w:color w:val="000000"/>
                  <w:sz w:val="14"/>
                  <w:szCs w:val="14"/>
                  <w:rPrChange w:id="5577" w:author="Jose Vidal Velandia Diaz" w:date="2018-05-28T14:34:00Z">
                    <w:rPr>
                      <w:rFonts w:ascii="Calibri" w:hAnsi="Calibri"/>
                      <w:color w:val="000000"/>
                      <w:sz w:val="22"/>
                    </w:rPr>
                  </w:rPrChange>
                </w:rPr>
                <w:t>9</w:t>
              </w:r>
            </w:ins>
          </w:p>
        </w:tc>
        <w:tc>
          <w:tcPr>
            <w:tcW w:w="2709" w:type="dxa"/>
            <w:shd w:val="clear" w:color="auto" w:fill="auto"/>
            <w:noWrap/>
            <w:vAlign w:val="center"/>
            <w:hideMark/>
            <w:tcPrChange w:id="5578" w:author="Jose Vidal Velandia Diaz" w:date="2018-05-28T14:35:00Z">
              <w:tcPr>
                <w:tcW w:w="2709" w:type="dxa"/>
                <w:gridSpan w:val="2"/>
                <w:shd w:val="clear" w:color="auto" w:fill="auto"/>
                <w:noWrap/>
                <w:vAlign w:val="bottom"/>
                <w:hideMark/>
              </w:tcPr>
            </w:tcPrChange>
          </w:tcPr>
          <w:p w14:paraId="7502C19D" w14:textId="1C256700"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 xml:space="preserve">CASTRO ARDILA_VLADIMIR </w:t>
            </w:r>
          </w:p>
        </w:tc>
        <w:tc>
          <w:tcPr>
            <w:tcW w:w="608" w:type="dxa"/>
            <w:shd w:val="clear" w:color="auto" w:fill="auto"/>
            <w:noWrap/>
            <w:vAlign w:val="center"/>
            <w:hideMark/>
            <w:tcPrChange w:id="5579" w:author="Jose Vidal Velandia Diaz" w:date="2018-05-28T14:35:00Z">
              <w:tcPr>
                <w:tcW w:w="608" w:type="dxa"/>
                <w:gridSpan w:val="2"/>
                <w:shd w:val="clear" w:color="auto" w:fill="auto"/>
                <w:noWrap/>
                <w:vAlign w:val="bottom"/>
                <w:hideMark/>
              </w:tcPr>
            </w:tcPrChange>
          </w:tcPr>
          <w:p w14:paraId="05CA94CE" w14:textId="77777777" w:rsidR="00902A96" w:rsidRPr="001F3BA0" w:rsidRDefault="00902A96">
            <w:pPr>
              <w:spacing w:line="240" w:lineRule="auto"/>
              <w:jc w:val="right"/>
              <w:rPr>
                <w:rFonts w:eastAsia="Times New Roman" w:cs="Arial"/>
                <w:color w:val="000000"/>
                <w:sz w:val="14"/>
                <w:szCs w:val="14"/>
                <w:lang w:eastAsia="es-CO"/>
              </w:rPr>
              <w:pPrChange w:id="558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608" w:type="dxa"/>
            <w:shd w:val="clear" w:color="auto" w:fill="auto"/>
            <w:noWrap/>
            <w:vAlign w:val="center"/>
            <w:hideMark/>
            <w:tcPrChange w:id="5581" w:author="Jose Vidal Velandia Diaz" w:date="2018-05-28T14:35:00Z">
              <w:tcPr>
                <w:tcW w:w="608" w:type="dxa"/>
                <w:gridSpan w:val="2"/>
                <w:shd w:val="clear" w:color="auto" w:fill="auto"/>
                <w:noWrap/>
                <w:vAlign w:val="bottom"/>
                <w:hideMark/>
              </w:tcPr>
            </w:tcPrChange>
          </w:tcPr>
          <w:p w14:paraId="47BB648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5</w:t>
            </w:r>
          </w:p>
        </w:tc>
        <w:tc>
          <w:tcPr>
            <w:tcW w:w="608" w:type="dxa"/>
            <w:shd w:val="clear" w:color="auto" w:fill="auto"/>
            <w:noWrap/>
            <w:vAlign w:val="center"/>
            <w:hideMark/>
            <w:tcPrChange w:id="5582" w:author="Jose Vidal Velandia Diaz" w:date="2018-05-28T14:35:00Z">
              <w:tcPr>
                <w:tcW w:w="608" w:type="dxa"/>
                <w:gridSpan w:val="2"/>
                <w:shd w:val="clear" w:color="auto" w:fill="auto"/>
                <w:noWrap/>
                <w:vAlign w:val="bottom"/>
                <w:hideMark/>
              </w:tcPr>
            </w:tcPrChange>
          </w:tcPr>
          <w:p w14:paraId="7B0D342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608" w:type="dxa"/>
            <w:shd w:val="clear" w:color="auto" w:fill="auto"/>
            <w:noWrap/>
            <w:vAlign w:val="center"/>
            <w:hideMark/>
            <w:tcPrChange w:id="5583" w:author="Jose Vidal Velandia Diaz" w:date="2018-05-28T14:35:00Z">
              <w:tcPr>
                <w:tcW w:w="608" w:type="dxa"/>
                <w:gridSpan w:val="2"/>
                <w:shd w:val="clear" w:color="auto" w:fill="auto"/>
                <w:noWrap/>
                <w:vAlign w:val="bottom"/>
                <w:hideMark/>
              </w:tcPr>
            </w:tcPrChange>
          </w:tcPr>
          <w:p w14:paraId="4496F8E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608" w:type="dxa"/>
            <w:shd w:val="clear" w:color="auto" w:fill="auto"/>
            <w:noWrap/>
            <w:vAlign w:val="center"/>
            <w:hideMark/>
            <w:tcPrChange w:id="5584" w:author="Jose Vidal Velandia Diaz" w:date="2018-05-28T14:35:00Z">
              <w:tcPr>
                <w:tcW w:w="608" w:type="dxa"/>
                <w:gridSpan w:val="2"/>
                <w:shd w:val="clear" w:color="auto" w:fill="auto"/>
                <w:noWrap/>
                <w:vAlign w:val="bottom"/>
                <w:hideMark/>
              </w:tcPr>
            </w:tcPrChange>
          </w:tcPr>
          <w:p w14:paraId="6ED7F1C3" w14:textId="77777777" w:rsidR="00902A96" w:rsidRPr="001F3BA0" w:rsidRDefault="00902A96">
            <w:pPr>
              <w:spacing w:line="240" w:lineRule="auto"/>
              <w:jc w:val="right"/>
              <w:rPr>
                <w:rFonts w:eastAsia="Times New Roman" w:cs="Arial"/>
                <w:color w:val="000000"/>
                <w:sz w:val="14"/>
                <w:szCs w:val="14"/>
                <w:lang w:eastAsia="es-CO"/>
              </w:rPr>
              <w:pPrChange w:id="5585"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70" w:type="dxa"/>
            <w:shd w:val="clear" w:color="auto" w:fill="auto"/>
            <w:noWrap/>
            <w:vAlign w:val="center"/>
            <w:hideMark/>
            <w:tcPrChange w:id="5586" w:author="Jose Vidal Velandia Diaz" w:date="2018-05-28T14:35:00Z">
              <w:tcPr>
                <w:tcW w:w="570" w:type="dxa"/>
                <w:gridSpan w:val="2"/>
                <w:shd w:val="clear" w:color="auto" w:fill="auto"/>
                <w:noWrap/>
                <w:vAlign w:val="bottom"/>
                <w:hideMark/>
              </w:tcPr>
            </w:tcPrChange>
          </w:tcPr>
          <w:p w14:paraId="6D62ADFD" w14:textId="77777777" w:rsidR="00902A96" w:rsidRPr="001F3BA0" w:rsidRDefault="00902A96">
            <w:pPr>
              <w:spacing w:line="240" w:lineRule="auto"/>
              <w:jc w:val="right"/>
              <w:rPr>
                <w:rFonts w:eastAsia="Times New Roman" w:cs="Arial"/>
                <w:color w:val="000000"/>
                <w:sz w:val="14"/>
                <w:szCs w:val="14"/>
                <w:lang w:eastAsia="es-CO"/>
              </w:rPr>
              <w:pPrChange w:id="5587"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588" w:author="Jose Vidal Velandia Diaz" w:date="2018-05-28T14:35:00Z">
              <w:tcPr>
                <w:tcW w:w="567" w:type="dxa"/>
                <w:gridSpan w:val="2"/>
                <w:shd w:val="clear" w:color="auto" w:fill="auto"/>
                <w:noWrap/>
                <w:vAlign w:val="bottom"/>
                <w:hideMark/>
              </w:tcPr>
            </w:tcPrChange>
          </w:tcPr>
          <w:p w14:paraId="7DB9AF5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5</w:t>
            </w:r>
          </w:p>
        </w:tc>
        <w:tc>
          <w:tcPr>
            <w:tcW w:w="567" w:type="dxa"/>
            <w:shd w:val="clear" w:color="auto" w:fill="auto"/>
            <w:noWrap/>
            <w:vAlign w:val="center"/>
            <w:hideMark/>
            <w:tcPrChange w:id="5589" w:author="Jose Vidal Velandia Diaz" w:date="2018-05-28T14:35:00Z">
              <w:tcPr>
                <w:tcW w:w="567" w:type="dxa"/>
                <w:gridSpan w:val="2"/>
                <w:shd w:val="clear" w:color="auto" w:fill="auto"/>
                <w:noWrap/>
                <w:vAlign w:val="bottom"/>
                <w:hideMark/>
              </w:tcPr>
            </w:tcPrChange>
          </w:tcPr>
          <w:p w14:paraId="5788236C" w14:textId="77777777" w:rsidR="00902A96" w:rsidRPr="001F3BA0" w:rsidRDefault="00902A96">
            <w:pPr>
              <w:spacing w:line="240" w:lineRule="auto"/>
              <w:jc w:val="right"/>
              <w:rPr>
                <w:rFonts w:eastAsia="Times New Roman" w:cs="Arial"/>
                <w:color w:val="000000"/>
                <w:sz w:val="14"/>
                <w:szCs w:val="14"/>
                <w:lang w:eastAsia="es-CO"/>
              </w:rPr>
              <w:pPrChange w:id="5590" w:author="Jose Vidal Velandia Diaz" w:date="2018-05-28T14:10:00Z">
                <w:pPr>
                  <w:spacing w:line="240" w:lineRule="auto"/>
                  <w:jc w:val="left"/>
                </w:pPr>
              </w:pPrChange>
            </w:pPr>
            <w:r w:rsidRPr="001F3BA0">
              <w:rPr>
                <w:rFonts w:eastAsia="Times New Roman" w:cs="Arial"/>
                <w:color w:val="000000"/>
                <w:sz w:val="14"/>
                <w:szCs w:val="14"/>
                <w:lang w:eastAsia="es-CO"/>
              </w:rPr>
              <w:t> 6</w:t>
            </w:r>
          </w:p>
        </w:tc>
        <w:tc>
          <w:tcPr>
            <w:tcW w:w="567" w:type="dxa"/>
            <w:shd w:val="clear" w:color="auto" w:fill="auto"/>
            <w:noWrap/>
            <w:vAlign w:val="center"/>
            <w:hideMark/>
            <w:tcPrChange w:id="5591" w:author="Jose Vidal Velandia Diaz" w:date="2018-05-28T14:35:00Z">
              <w:tcPr>
                <w:tcW w:w="567" w:type="dxa"/>
                <w:gridSpan w:val="2"/>
                <w:shd w:val="clear" w:color="auto" w:fill="auto"/>
                <w:noWrap/>
                <w:vAlign w:val="bottom"/>
                <w:hideMark/>
              </w:tcPr>
            </w:tcPrChange>
          </w:tcPr>
          <w:p w14:paraId="1CC3D475" w14:textId="77777777" w:rsidR="00902A96" w:rsidRPr="001F3BA0" w:rsidRDefault="00902A96">
            <w:pPr>
              <w:spacing w:line="240" w:lineRule="auto"/>
              <w:jc w:val="right"/>
              <w:rPr>
                <w:rFonts w:eastAsia="Times New Roman" w:cs="Arial"/>
                <w:color w:val="000000"/>
                <w:sz w:val="14"/>
                <w:szCs w:val="14"/>
                <w:lang w:eastAsia="es-CO"/>
              </w:rPr>
              <w:pPrChange w:id="5592"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vAlign w:val="center"/>
            <w:tcPrChange w:id="5593" w:author="Jose Vidal Velandia Diaz" w:date="2018-05-28T14:35:00Z">
              <w:tcPr>
                <w:tcW w:w="567" w:type="dxa"/>
                <w:gridSpan w:val="2"/>
              </w:tcPr>
            </w:tcPrChange>
          </w:tcPr>
          <w:p w14:paraId="1FBA4766"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hideMark/>
            <w:tcPrChange w:id="5594" w:author="Jose Vidal Velandia Diaz" w:date="2018-05-28T14:35:00Z">
              <w:tcPr>
                <w:tcW w:w="567" w:type="dxa"/>
                <w:gridSpan w:val="2"/>
                <w:shd w:val="clear" w:color="auto" w:fill="auto"/>
                <w:noWrap/>
                <w:vAlign w:val="bottom"/>
                <w:hideMark/>
              </w:tcPr>
            </w:tcPrChange>
          </w:tcPr>
          <w:p w14:paraId="4851E50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595" w:author="Jose Vidal Velandia Diaz" w:date="2018-05-28T14:35:00Z">
              <w:tcPr>
                <w:tcW w:w="567" w:type="dxa"/>
                <w:gridSpan w:val="2"/>
                <w:shd w:val="clear" w:color="auto" w:fill="auto"/>
                <w:noWrap/>
                <w:vAlign w:val="bottom"/>
                <w:hideMark/>
              </w:tcPr>
            </w:tcPrChange>
          </w:tcPr>
          <w:p w14:paraId="08CD0B2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67" w:type="dxa"/>
            <w:shd w:val="clear" w:color="auto" w:fill="auto"/>
            <w:noWrap/>
            <w:vAlign w:val="center"/>
            <w:hideMark/>
            <w:tcPrChange w:id="5596" w:author="Jose Vidal Velandia Diaz" w:date="2018-05-28T14:35:00Z">
              <w:tcPr>
                <w:tcW w:w="567" w:type="dxa"/>
                <w:gridSpan w:val="2"/>
                <w:shd w:val="clear" w:color="auto" w:fill="auto"/>
                <w:noWrap/>
                <w:vAlign w:val="bottom"/>
                <w:hideMark/>
              </w:tcPr>
            </w:tcPrChange>
          </w:tcPr>
          <w:p w14:paraId="3D30979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hideMark/>
            <w:tcPrChange w:id="5597" w:author="Jose Vidal Velandia Diaz" w:date="2018-05-28T14:35:00Z">
              <w:tcPr>
                <w:tcW w:w="567" w:type="dxa"/>
                <w:gridSpan w:val="2"/>
                <w:shd w:val="clear" w:color="auto" w:fill="auto"/>
                <w:noWrap/>
                <w:vAlign w:val="bottom"/>
                <w:hideMark/>
              </w:tcPr>
            </w:tcPrChange>
          </w:tcPr>
          <w:p w14:paraId="0C33D12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67" w:type="dxa"/>
            <w:shd w:val="clear" w:color="auto" w:fill="auto"/>
            <w:noWrap/>
            <w:vAlign w:val="center"/>
            <w:hideMark/>
            <w:tcPrChange w:id="5598" w:author="Jose Vidal Velandia Diaz" w:date="2018-05-28T14:35:00Z">
              <w:tcPr>
                <w:tcW w:w="567" w:type="dxa"/>
                <w:gridSpan w:val="2"/>
                <w:shd w:val="clear" w:color="auto" w:fill="auto"/>
                <w:noWrap/>
                <w:vAlign w:val="bottom"/>
                <w:hideMark/>
              </w:tcPr>
            </w:tcPrChange>
          </w:tcPr>
          <w:p w14:paraId="3AEB641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 6</w:t>
            </w:r>
          </w:p>
        </w:tc>
        <w:tc>
          <w:tcPr>
            <w:tcW w:w="567" w:type="dxa"/>
            <w:shd w:val="clear" w:color="auto" w:fill="auto"/>
            <w:noWrap/>
            <w:vAlign w:val="center"/>
            <w:hideMark/>
            <w:tcPrChange w:id="5599" w:author="Jose Vidal Velandia Diaz" w:date="2018-05-28T14:35:00Z">
              <w:tcPr>
                <w:tcW w:w="567" w:type="dxa"/>
                <w:gridSpan w:val="2"/>
                <w:shd w:val="clear" w:color="auto" w:fill="auto"/>
                <w:noWrap/>
                <w:vAlign w:val="bottom"/>
                <w:hideMark/>
              </w:tcPr>
            </w:tcPrChange>
          </w:tcPr>
          <w:p w14:paraId="736C870C" w14:textId="77777777" w:rsidR="00902A96" w:rsidRPr="001F3BA0" w:rsidRDefault="00902A96" w:rsidP="001F3BA0">
            <w:pPr>
              <w:spacing w:line="240" w:lineRule="auto"/>
              <w:jc w:val="right"/>
              <w:rPr>
                <w:rFonts w:eastAsia="Times New Roman" w:cs="Arial"/>
                <w:bCs/>
                <w:color w:val="000000"/>
                <w:sz w:val="14"/>
                <w:szCs w:val="14"/>
                <w:lang w:eastAsia="es-CO"/>
                <w:rPrChange w:id="5600"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601" w:author="Jose Vidal Velandia Diaz" w:date="2018-05-28T14:09:00Z">
                  <w:rPr>
                    <w:rFonts w:eastAsia="Times New Roman" w:cs="Arial"/>
                    <w:b/>
                    <w:bCs/>
                    <w:color w:val="000000"/>
                    <w:sz w:val="14"/>
                    <w:szCs w:val="14"/>
                    <w:lang w:eastAsia="es-CO"/>
                  </w:rPr>
                </w:rPrChange>
              </w:rPr>
              <w:t> 4.5</w:t>
            </w:r>
          </w:p>
        </w:tc>
        <w:tc>
          <w:tcPr>
            <w:tcW w:w="567" w:type="dxa"/>
            <w:shd w:val="clear" w:color="auto" w:fill="auto"/>
            <w:noWrap/>
            <w:vAlign w:val="center"/>
            <w:hideMark/>
            <w:tcPrChange w:id="5602" w:author="Jose Vidal Velandia Diaz" w:date="2018-05-28T14:35:00Z">
              <w:tcPr>
                <w:tcW w:w="567" w:type="dxa"/>
                <w:gridSpan w:val="2"/>
                <w:shd w:val="clear" w:color="auto" w:fill="auto"/>
                <w:noWrap/>
                <w:vAlign w:val="bottom"/>
                <w:hideMark/>
              </w:tcPr>
            </w:tcPrChange>
          </w:tcPr>
          <w:p w14:paraId="2585C163" w14:textId="77777777" w:rsidR="00902A96" w:rsidRPr="001F3BA0" w:rsidRDefault="00902A96">
            <w:pPr>
              <w:spacing w:line="240" w:lineRule="auto"/>
              <w:jc w:val="right"/>
              <w:rPr>
                <w:rFonts w:eastAsia="Times New Roman" w:cs="Arial"/>
                <w:bCs/>
                <w:color w:val="000000"/>
                <w:sz w:val="14"/>
                <w:szCs w:val="14"/>
                <w:lang w:eastAsia="es-CO"/>
                <w:rPrChange w:id="5603" w:author="Jose Vidal Velandia Diaz" w:date="2018-05-28T14:09:00Z">
                  <w:rPr>
                    <w:rFonts w:eastAsia="Times New Roman" w:cs="Arial"/>
                    <w:b/>
                    <w:bCs/>
                    <w:color w:val="000000"/>
                    <w:sz w:val="14"/>
                    <w:szCs w:val="14"/>
                    <w:lang w:eastAsia="es-CO"/>
                  </w:rPr>
                </w:rPrChange>
              </w:rPr>
              <w:pPrChange w:id="5604" w:author="Jose Vidal Velandia Diaz" w:date="2018-05-28T14:10:00Z">
                <w:pPr>
                  <w:spacing w:line="240" w:lineRule="auto"/>
                  <w:jc w:val="left"/>
                </w:pPr>
              </w:pPrChange>
            </w:pPr>
            <w:r w:rsidRPr="001F3BA0">
              <w:rPr>
                <w:rFonts w:eastAsia="Times New Roman" w:cs="Arial"/>
                <w:bCs/>
                <w:color w:val="000000"/>
                <w:sz w:val="14"/>
                <w:szCs w:val="14"/>
                <w:lang w:eastAsia="es-CO"/>
                <w:rPrChange w:id="5605"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606" w:author="Jose Vidal Velandia Diaz" w:date="2018-05-28T14:35:00Z">
              <w:tcPr>
                <w:tcW w:w="567" w:type="dxa"/>
                <w:gridSpan w:val="2"/>
                <w:shd w:val="clear" w:color="auto" w:fill="auto"/>
                <w:noWrap/>
                <w:vAlign w:val="bottom"/>
                <w:hideMark/>
              </w:tcPr>
            </w:tcPrChange>
          </w:tcPr>
          <w:p w14:paraId="1758A758" w14:textId="77777777" w:rsidR="00902A96" w:rsidRPr="001F3BA0" w:rsidRDefault="00902A96">
            <w:pPr>
              <w:spacing w:line="240" w:lineRule="auto"/>
              <w:jc w:val="right"/>
              <w:rPr>
                <w:rFonts w:eastAsia="Times New Roman" w:cs="Arial"/>
                <w:color w:val="000000"/>
                <w:sz w:val="14"/>
                <w:szCs w:val="14"/>
                <w:lang w:eastAsia="es-CO"/>
              </w:rPr>
              <w:pPrChange w:id="5607"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FFFFFF" w:themeFill="background1"/>
            <w:noWrap/>
            <w:vAlign w:val="center"/>
            <w:hideMark/>
            <w:tcPrChange w:id="5608" w:author="Jose Vidal Velandia Diaz" w:date="2018-05-28T14:35:00Z">
              <w:tcPr>
                <w:tcW w:w="567" w:type="dxa"/>
                <w:gridSpan w:val="2"/>
                <w:shd w:val="clear" w:color="auto" w:fill="FFFFFF" w:themeFill="background1"/>
                <w:noWrap/>
                <w:vAlign w:val="bottom"/>
                <w:hideMark/>
              </w:tcPr>
            </w:tcPrChange>
          </w:tcPr>
          <w:p w14:paraId="3F188D2C" w14:textId="77777777" w:rsidR="00902A96" w:rsidRPr="001F3BA0" w:rsidRDefault="00902A96">
            <w:pPr>
              <w:spacing w:line="240" w:lineRule="auto"/>
              <w:jc w:val="right"/>
              <w:rPr>
                <w:rFonts w:eastAsia="Times New Roman" w:cs="Arial"/>
                <w:color w:val="000000"/>
                <w:sz w:val="14"/>
                <w:szCs w:val="14"/>
                <w:lang w:eastAsia="es-CO"/>
              </w:rPr>
              <w:pPrChange w:id="5609"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FFFFFF" w:themeFill="background1"/>
            <w:noWrap/>
            <w:vAlign w:val="center"/>
            <w:hideMark/>
            <w:tcPrChange w:id="5610" w:author="Jose Vidal Velandia Diaz" w:date="2018-05-28T14:35:00Z">
              <w:tcPr>
                <w:tcW w:w="567" w:type="dxa"/>
                <w:gridSpan w:val="2"/>
                <w:shd w:val="clear" w:color="auto" w:fill="FFFFFF" w:themeFill="background1"/>
                <w:noWrap/>
                <w:vAlign w:val="bottom"/>
                <w:hideMark/>
              </w:tcPr>
            </w:tcPrChange>
          </w:tcPr>
          <w:p w14:paraId="2BEC9F49" w14:textId="77777777" w:rsidR="00902A96" w:rsidRPr="001F3BA0" w:rsidRDefault="00902A96">
            <w:pPr>
              <w:spacing w:line="240" w:lineRule="auto"/>
              <w:jc w:val="right"/>
              <w:rPr>
                <w:rFonts w:eastAsia="Times New Roman" w:cs="Arial"/>
                <w:color w:val="000000"/>
                <w:sz w:val="14"/>
                <w:szCs w:val="14"/>
                <w:lang w:eastAsia="es-CO"/>
              </w:rPr>
              <w:pPrChange w:id="5611"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612" w:author="Jose Vidal Velandia Diaz" w:date="2018-05-28T14:35:00Z">
              <w:tcPr>
                <w:tcW w:w="567" w:type="dxa"/>
                <w:gridSpan w:val="2"/>
                <w:shd w:val="clear" w:color="auto" w:fill="auto"/>
                <w:noWrap/>
                <w:vAlign w:val="bottom"/>
                <w:hideMark/>
              </w:tcPr>
            </w:tcPrChange>
          </w:tcPr>
          <w:p w14:paraId="2FA7863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2</w:t>
            </w:r>
          </w:p>
        </w:tc>
        <w:tc>
          <w:tcPr>
            <w:tcW w:w="567" w:type="dxa"/>
            <w:shd w:val="clear" w:color="auto" w:fill="auto"/>
            <w:noWrap/>
            <w:vAlign w:val="center"/>
            <w:hideMark/>
            <w:tcPrChange w:id="5613" w:author="Jose Vidal Velandia Diaz" w:date="2018-05-28T14:35:00Z">
              <w:tcPr>
                <w:tcW w:w="567" w:type="dxa"/>
                <w:gridSpan w:val="2"/>
                <w:shd w:val="clear" w:color="auto" w:fill="auto"/>
                <w:noWrap/>
                <w:vAlign w:val="bottom"/>
                <w:hideMark/>
              </w:tcPr>
            </w:tcPrChange>
          </w:tcPr>
          <w:p w14:paraId="48D5C06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w:t>
            </w:r>
          </w:p>
        </w:tc>
        <w:tc>
          <w:tcPr>
            <w:tcW w:w="567" w:type="dxa"/>
            <w:shd w:val="clear" w:color="auto" w:fill="auto"/>
            <w:noWrap/>
            <w:vAlign w:val="center"/>
            <w:hideMark/>
            <w:tcPrChange w:id="5614" w:author="Jose Vidal Velandia Diaz" w:date="2018-05-28T14:35:00Z">
              <w:tcPr>
                <w:tcW w:w="567" w:type="dxa"/>
                <w:gridSpan w:val="2"/>
                <w:shd w:val="clear" w:color="auto" w:fill="auto"/>
                <w:noWrap/>
                <w:vAlign w:val="bottom"/>
                <w:hideMark/>
              </w:tcPr>
            </w:tcPrChange>
          </w:tcPr>
          <w:p w14:paraId="4B422A7F" w14:textId="77777777" w:rsidR="00902A96" w:rsidRPr="001F3BA0" w:rsidRDefault="00902A96">
            <w:pPr>
              <w:spacing w:line="240" w:lineRule="auto"/>
              <w:jc w:val="right"/>
              <w:rPr>
                <w:rFonts w:eastAsia="Times New Roman" w:cs="Arial"/>
                <w:color w:val="000000"/>
                <w:sz w:val="14"/>
                <w:szCs w:val="14"/>
                <w:lang w:eastAsia="es-CO"/>
              </w:rPr>
              <w:pPrChange w:id="5615"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616" w:author="Jose Vidal Velandia Diaz" w:date="2018-05-28T14:35:00Z">
              <w:tcPr>
                <w:tcW w:w="2962" w:type="dxa"/>
                <w:gridSpan w:val="4"/>
                <w:shd w:val="clear" w:color="auto" w:fill="auto"/>
                <w:noWrap/>
                <w:vAlign w:val="bottom"/>
                <w:hideMark/>
              </w:tcPr>
            </w:tcPrChange>
          </w:tcPr>
          <w:p w14:paraId="44651B2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851" w:type="dxa"/>
            <w:vAlign w:val="center"/>
            <w:tcPrChange w:id="5617" w:author="Jose Vidal Velandia Diaz" w:date="2018-05-28T14:35:00Z">
              <w:tcPr>
                <w:tcW w:w="841" w:type="dxa"/>
              </w:tcPr>
            </w:tcPrChange>
          </w:tcPr>
          <w:p w14:paraId="75CECEC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14</w:t>
            </w:r>
          </w:p>
        </w:tc>
      </w:tr>
      <w:tr w:rsidR="001F3BA0" w:rsidRPr="002A4069" w14:paraId="29C4F73B"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618"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619" w:author="Jose Vidal Velandia Diaz" w:date="2018-05-28T14:35:00Z">
            <w:trPr>
              <w:trHeight w:val="300"/>
            </w:trPr>
          </w:trPrChange>
        </w:trPr>
        <w:tc>
          <w:tcPr>
            <w:tcW w:w="364" w:type="dxa"/>
            <w:vAlign w:val="center"/>
            <w:tcPrChange w:id="5620" w:author="Jose Vidal Velandia Diaz" w:date="2018-05-28T14:35:00Z">
              <w:tcPr>
                <w:tcW w:w="364" w:type="dxa"/>
                <w:gridSpan w:val="2"/>
                <w:vAlign w:val="bottom"/>
              </w:tcPr>
            </w:tcPrChange>
          </w:tcPr>
          <w:p w14:paraId="3054C92A" w14:textId="3D22BEF5" w:rsidR="00902A96" w:rsidRPr="00B00F5F" w:rsidRDefault="00902A96">
            <w:pPr>
              <w:spacing w:line="240" w:lineRule="auto"/>
              <w:jc w:val="center"/>
              <w:rPr>
                <w:rFonts w:eastAsia="Times New Roman" w:cs="Arial"/>
                <w:b/>
                <w:color w:val="000000"/>
                <w:sz w:val="14"/>
                <w:szCs w:val="14"/>
                <w:lang w:eastAsia="es-CO"/>
                <w:rPrChange w:id="5621" w:author="Jose Vidal Velandia Diaz" w:date="2018-05-28T14:34:00Z">
                  <w:rPr>
                    <w:rFonts w:eastAsia="Times New Roman" w:cs="Arial"/>
                    <w:color w:val="000000"/>
                    <w:sz w:val="14"/>
                    <w:szCs w:val="14"/>
                    <w:lang w:eastAsia="es-CO"/>
                  </w:rPr>
                </w:rPrChange>
              </w:rPr>
              <w:pPrChange w:id="5622" w:author="Jose Vidal Velandia Diaz" w:date="2018-05-28T14:34:00Z">
                <w:pPr>
                  <w:spacing w:line="240" w:lineRule="auto"/>
                  <w:jc w:val="left"/>
                </w:pPr>
              </w:pPrChange>
            </w:pPr>
            <w:ins w:id="5623" w:author="Jose Vidal Velandia Diaz" w:date="2018-05-28T14:06:00Z">
              <w:r w:rsidRPr="00B00F5F">
                <w:rPr>
                  <w:rFonts w:cs="Arial"/>
                  <w:b/>
                  <w:color w:val="000000"/>
                  <w:sz w:val="14"/>
                  <w:szCs w:val="14"/>
                  <w:rPrChange w:id="5624" w:author="Jose Vidal Velandia Diaz" w:date="2018-05-28T14:34:00Z">
                    <w:rPr>
                      <w:rFonts w:ascii="Calibri" w:hAnsi="Calibri"/>
                      <w:color w:val="000000"/>
                      <w:sz w:val="22"/>
                    </w:rPr>
                  </w:rPrChange>
                </w:rPr>
                <w:t>10</w:t>
              </w:r>
            </w:ins>
          </w:p>
        </w:tc>
        <w:tc>
          <w:tcPr>
            <w:tcW w:w="2709" w:type="dxa"/>
            <w:shd w:val="clear" w:color="auto" w:fill="auto"/>
            <w:noWrap/>
            <w:vAlign w:val="center"/>
            <w:hideMark/>
            <w:tcPrChange w:id="5625" w:author="Jose Vidal Velandia Diaz" w:date="2018-05-28T14:35:00Z">
              <w:tcPr>
                <w:tcW w:w="2709" w:type="dxa"/>
                <w:gridSpan w:val="2"/>
                <w:shd w:val="clear" w:color="auto" w:fill="auto"/>
                <w:noWrap/>
                <w:vAlign w:val="bottom"/>
                <w:hideMark/>
              </w:tcPr>
            </w:tcPrChange>
          </w:tcPr>
          <w:p w14:paraId="0A2347A3" w14:textId="6112FBDA"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MARTINEZ UMANA_ANGELICA</w:t>
            </w:r>
          </w:p>
        </w:tc>
        <w:tc>
          <w:tcPr>
            <w:tcW w:w="608" w:type="dxa"/>
            <w:shd w:val="clear" w:color="auto" w:fill="auto"/>
            <w:noWrap/>
            <w:vAlign w:val="center"/>
            <w:hideMark/>
            <w:tcPrChange w:id="5626" w:author="Jose Vidal Velandia Diaz" w:date="2018-05-28T14:35:00Z">
              <w:tcPr>
                <w:tcW w:w="608" w:type="dxa"/>
                <w:gridSpan w:val="2"/>
                <w:shd w:val="clear" w:color="auto" w:fill="auto"/>
                <w:noWrap/>
                <w:vAlign w:val="bottom"/>
                <w:hideMark/>
              </w:tcPr>
            </w:tcPrChange>
          </w:tcPr>
          <w:p w14:paraId="067FDE2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608" w:type="dxa"/>
            <w:shd w:val="clear" w:color="auto" w:fill="auto"/>
            <w:noWrap/>
            <w:vAlign w:val="center"/>
            <w:hideMark/>
            <w:tcPrChange w:id="5627" w:author="Jose Vidal Velandia Diaz" w:date="2018-05-28T14:35:00Z">
              <w:tcPr>
                <w:tcW w:w="608" w:type="dxa"/>
                <w:gridSpan w:val="2"/>
                <w:shd w:val="clear" w:color="auto" w:fill="auto"/>
                <w:noWrap/>
                <w:vAlign w:val="bottom"/>
                <w:hideMark/>
              </w:tcPr>
            </w:tcPrChange>
          </w:tcPr>
          <w:p w14:paraId="72796E6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608" w:type="dxa"/>
            <w:shd w:val="clear" w:color="auto" w:fill="auto"/>
            <w:noWrap/>
            <w:vAlign w:val="center"/>
            <w:hideMark/>
            <w:tcPrChange w:id="5628" w:author="Jose Vidal Velandia Diaz" w:date="2018-05-28T14:35:00Z">
              <w:tcPr>
                <w:tcW w:w="608" w:type="dxa"/>
                <w:gridSpan w:val="2"/>
                <w:shd w:val="clear" w:color="auto" w:fill="auto"/>
                <w:noWrap/>
                <w:vAlign w:val="bottom"/>
                <w:hideMark/>
              </w:tcPr>
            </w:tcPrChange>
          </w:tcPr>
          <w:p w14:paraId="378C69A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608" w:type="dxa"/>
            <w:shd w:val="clear" w:color="auto" w:fill="auto"/>
            <w:noWrap/>
            <w:vAlign w:val="center"/>
            <w:hideMark/>
            <w:tcPrChange w:id="5629" w:author="Jose Vidal Velandia Diaz" w:date="2018-05-28T14:35:00Z">
              <w:tcPr>
                <w:tcW w:w="608" w:type="dxa"/>
                <w:gridSpan w:val="2"/>
                <w:shd w:val="clear" w:color="auto" w:fill="auto"/>
                <w:noWrap/>
                <w:vAlign w:val="bottom"/>
                <w:hideMark/>
              </w:tcPr>
            </w:tcPrChange>
          </w:tcPr>
          <w:p w14:paraId="20BD695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12</w:t>
            </w:r>
          </w:p>
        </w:tc>
        <w:tc>
          <w:tcPr>
            <w:tcW w:w="608" w:type="dxa"/>
            <w:shd w:val="clear" w:color="auto" w:fill="auto"/>
            <w:noWrap/>
            <w:vAlign w:val="center"/>
            <w:hideMark/>
            <w:tcPrChange w:id="5630" w:author="Jose Vidal Velandia Diaz" w:date="2018-05-28T14:35:00Z">
              <w:tcPr>
                <w:tcW w:w="608" w:type="dxa"/>
                <w:gridSpan w:val="2"/>
                <w:shd w:val="clear" w:color="auto" w:fill="auto"/>
                <w:noWrap/>
                <w:vAlign w:val="bottom"/>
                <w:hideMark/>
              </w:tcPr>
            </w:tcPrChange>
          </w:tcPr>
          <w:p w14:paraId="1D7FAB6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70" w:type="dxa"/>
            <w:shd w:val="clear" w:color="auto" w:fill="auto"/>
            <w:noWrap/>
            <w:vAlign w:val="center"/>
            <w:hideMark/>
            <w:tcPrChange w:id="5631" w:author="Jose Vidal Velandia Diaz" w:date="2018-05-28T14:35:00Z">
              <w:tcPr>
                <w:tcW w:w="570" w:type="dxa"/>
                <w:gridSpan w:val="2"/>
                <w:shd w:val="clear" w:color="auto" w:fill="auto"/>
                <w:noWrap/>
                <w:vAlign w:val="bottom"/>
                <w:hideMark/>
              </w:tcPr>
            </w:tcPrChange>
          </w:tcPr>
          <w:p w14:paraId="45DFD5C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632" w:author="Jose Vidal Velandia Diaz" w:date="2018-05-28T14:35:00Z">
              <w:tcPr>
                <w:tcW w:w="567" w:type="dxa"/>
                <w:gridSpan w:val="2"/>
                <w:shd w:val="clear" w:color="auto" w:fill="auto"/>
                <w:noWrap/>
                <w:vAlign w:val="bottom"/>
                <w:hideMark/>
              </w:tcPr>
            </w:tcPrChange>
          </w:tcPr>
          <w:p w14:paraId="371A009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633" w:author="Jose Vidal Velandia Diaz" w:date="2018-05-28T14:35:00Z">
              <w:tcPr>
                <w:tcW w:w="567" w:type="dxa"/>
                <w:gridSpan w:val="2"/>
                <w:shd w:val="clear" w:color="auto" w:fill="auto"/>
                <w:noWrap/>
                <w:vAlign w:val="bottom"/>
                <w:hideMark/>
              </w:tcPr>
            </w:tcPrChange>
          </w:tcPr>
          <w:p w14:paraId="7B94DED7" w14:textId="77777777" w:rsidR="00902A96" w:rsidRPr="001F3BA0" w:rsidRDefault="00902A96">
            <w:pPr>
              <w:spacing w:line="240" w:lineRule="auto"/>
              <w:jc w:val="right"/>
              <w:rPr>
                <w:rFonts w:eastAsia="Times New Roman" w:cs="Arial"/>
                <w:color w:val="000000"/>
                <w:sz w:val="14"/>
                <w:szCs w:val="14"/>
                <w:lang w:eastAsia="es-CO"/>
              </w:rPr>
              <w:pPrChange w:id="5634" w:author="Jose Vidal Velandia Diaz" w:date="2018-05-28T14:10:00Z">
                <w:pPr>
                  <w:spacing w:line="240" w:lineRule="auto"/>
                  <w:jc w:val="left"/>
                </w:pPr>
              </w:pPrChange>
            </w:pPr>
            <w:r w:rsidRPr="001F3BA0">
              <w:rPr>
                <w:rFonts w:eastAsia="Times New Roman" w:cs="Arial"/>
                <w:color w:val="000000"/>
                <w:sz w:val="14"/>
                <w:szCs w:val="14"/>
                <w:lang w:eastAsia="es-CO"/>
              </w:rPr>
              <w:t> 13</w:t>
            </w:r>
          </w:p>
        </w:tc>
        <w:tc>
          <w:tcPr>
            <w:tcW w:w="567" w:type="dxa"/>
            <w:shd w:val="clear" w:color="auto" w:fill="auto"/>
            <w:noWrap/>
            <w:vAlign w:val="center"/>
            <w:hideMark/>
            <w:tcPrChange w:id="5635" w:author="Jose Vidal Velandia Diaz" w:date="2018-05-28T14:35:00Z">
              <w:tcPr>
                <w:tcW w:w="567" w:type="dxa"/>
                <w:gridSpan w:val="2"/>
                <w:shd w:val="clear" w:color="auto" w:fill="auto"/>
                <w:noWrap/>
                <w:vAlign w:val="bottom"/>
                <w:hideMark/>
              </w:tcPr>
            </w:tcPrChange>
          </w:tcPr>
          <w:p w14:paraId="1935DD56" w14:textId="77777777" w:rsidR="00902A96" w:rsidRPr="001F3BA0" w:rsidRDefault="00902A96">
            <w:pPr>
              <w:spacing w:line="240" w:lineRule="auto"/>
              <w:jc w:val="right"/>
              <w:rPr>
                <w:rFonts w:eastAsia="Times New Roman" w:cs="Arial"/>
                <w:color w:val="000000"/>
                <w:sz w:val="14"/>
                <w:szCs w:val="14"/>
                <w:lang w:eastAsia="es-CO"/>
              </w:rPr>
              <w:pPrChange w:id="5636"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vAlign w:val="center"/>
            <w:tcPrChange w:id="5637" w:author="Jose Vidal Velandia Diaz" w:date="2018-05-28T14:35:00Z">
              <w:tcPr>
                <w:tcW w:w="567" w:type="dxa"/>
                <w:gridSpan w:val="2"/>
              </w:tcPr>
            </w:tcPrChange>
          </w:tcPr>
          <w:p w14:paraId="4278F034"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hideMark/>
            <w:tcPrChange w:id="5638" w:author="Jose Vidal Velandia Diaz" w:date="2018-05-28T14:35:00Z">
              <w:tcPr>
                <w:tcW w:w="567" w:type="dxa"/>
                <w:gridSpan w:val="2"/>
                <w:shd w:val="clear" w:color="auto" w:fill="auto"/>
                <w:noWrap/>
                <w:vAlign w:val="bottom"/>
                <w:hideMark/>
              </w:tcPr>
            </w:tcPrChange>
          </w:tcPr>
          <w:p w14:paraId="34A3CB1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639" w:author="Jose Vidal Velandia Diaz" w:date="2018-05-28T14:35:00Z">
              <w:tcPr>
                <w:tcW w:w="567" w:type="dxa"/>
                <w:gridSpan w:val="2"/>
                <w:shd w:val="clear" w:color="auto" w:fill="auto"/>
                <w:noWrap/>
                <w:vAlign w:val="bottom"/>
                <w:hideMark/>
              </w:tcPr>
            </w:tcPrChange>
          </w:tcPr>
          <w:p w14:paraId="0AB20C4B"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640" w:author="Jose Vidal Velandia Diaz" w:date="2018-05-28T14:35:00Z">
              <w:tcPr>
                <w:tcW w:w="567" w:type="dxa"/>
                <w:gridSpan w:val="2"/>
                <w:shd w:val="clear" w:color="auto" w:fill="auto"/>
                <w:noWrap/>
                <w:vAlign w:val="bottom"/>
                <w:hideMark/>
              </w:tcPr>
            </w:tcPrChange>
          </w:tcPr>
          <w:p w14:paraId="6B8E46C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641" w:author="Jose Vidal Velandia Diaz" w:date="2018-05-28T14:35:00Z">
              <w:tcPr>
                <w:tcW w:w="567" w:type="dxa"/>
                <w:gridSpan w:val="2"/>
                <w:shd w:val="clear" w:color="auto" w:fill="auto"/>
                <w:noWrap/>
                <w:vAlign w:val="bottom"/>
                <w:hideMark/>
              </w:tcPr>
            </w:tcPrChange>
          </w:tcPr>
          <w:p w14:paraId="4C3F111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hideMark/>
            <w:tcPrChange w:id="5642" w:author="Jose Vidal Velandia Diaz" w:date="2018-05-28T14:35:00Z">
              <w:tcPr>
                <w:tcW w:w="567" w:type="dxa"/>
                <w:gridSpan w:val="2"/>
                <w:shd w:val="clear" w:color="auto" w:fill="auto"/>
                <w:noWrap/>
                <w:vAlign w:val="bottom"/>
                <w:hideMark/>
              </w:tcPr>
            </w:tcPrChange>
          </w:tcPr>
          <w:p w14:paraId="2A7FB1D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 9</w:t>
            </w:r>
          </w:p>
        </w:tc>
        <w:tc>
          <w:tcPr>
            <w:tcW w:w="567" w:type="dxa"/>
            <w:shd w:val="clear" w:color="auto" w:fill="auto"/>
            <w:noWrap/>
            <w:vAlign w:val="center"/>
            <w:hideMark/>
            <w:tcPrChange w:id="5643" w:author="Jose Vidal Velandia Diaz" w:date="2018-05-28T14:35:00Z">
              <w:tcPr>
                <w:tcW w:w="567" w:type="dxa"/>
                <w:gridSpan w:val="2"/>
                <w:shd w:val="clear" w:color="auto" w:fill="auto"/>
                <w:noWrap/>
                <w:vAlign w:val="bottom"/>
                <w:hideMark/>
              </w:tcPr>
            </w:tcPrChange>
          </w:tcPr>
          <w:p w14:paraId="7FD66310" w14:textId="77777777" w:rsidR="00902A96" w:rsidRPr="001F3BA0" w:rsidRDefault="00902A96" w:rsidP="001F3BA0">
            <w:pPr>
              <w:spacing w:line="240" w:lineRule="auto"/>
              <w:jc w:val="right"/>
              <w:rPr>
                <w:rFonts w:eastAsia="Times New Roman" w:cs="Arial"/>
                <w:bCs/>
                <w:color w:val="000000"/>
                <w:sz w:val="14"/>
                <w:szCs w:val="14"/>
                <w:lang w:eastAsia="es-CO"/>
                <w:rPrChange w:id="5644"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645" w:author="Jose Vidal Velandia Diaz" w:date="2018-05-28T14:09:00Z">
                  <w:rPr>
                    <w:rFonts w:eastAsia="Times New Roman" w:cs="Arial"/>
                    <w:b/>
                    <w:bCs/>
                    <w:color w:val="000000"/>
                    <w:sz w:val="14"/>
                    <w:szCs w:val="14"/>
                    <w:lang w:eastAsia="es-CO"/>
                  </w:rPr>
                </w:rPrChange>
              </w:rPr>
              <w:t> </w:t>
            </w:r>
          </w:p>
        </w:tc>
        <w:tc>
          <w:tcPr>
            <w:tcW w:w="567" w:type="dxa"/>
            <w:shd w:val="clear" w:color="auto" w:fill="auto"/>
            <w:noWrap/>
            <w:vAlign w:val="center"/>
            <w:hideMark/>
            <w:tcPrChange w:id="5646" w:author="Jose Vidal Velandia Diaz" w:date="2018-05-28T14:35:00Z">
              <w:tcPr>
                <w:tcW w:w="567" w:type="dxa"/>
                <w:gridSpan w:val="2"/>
                <w:shd w:val="clear" w:color="auto" w:fill="auto"/>
                <w:noWrap/>
                <w:vAlign w:val="bottom"/>
                <w:hideMark/>
              </w:tcPr>
            </w:tcPrChange>
          </w:tcPr>
          <w:p w14:paraId="5EA35479" w14:textId="77777777" w:rsidR="00902A96" w:rsidRPr="001F3BA0" w:rsidRDefault="00902A96" w:rsidP="001F3BA0">
            <w:pPr>
              <w:spacing w:line="240" w:lineRule="auto"/>
              <w:jc w:val="right"/>
              <w:rPr>
                <w:rFonts w:eastAsia="Times New Roman" w:cs="Arial"/>
                <w:bCs/>
                <w:color w:val="000000"/>
                <w:sz w:val="14"/>
                <w:szCs w:val="14"/>
                <w:lang w:eastAsia="es-CO"/>
                <w:rPrChange w:id="5647"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648" w:author="Jose Vidal Velandia Diaz" w:date="2018-05-28T14:09:00Z">
                  <w:rPr>
                    <w:rFonts w:eastAsia="Times New Roman" w:cs="Arial"/>
                    <w:b/>
                    <w:bCs/>
                    <w:color w:val="000000"/>
                    <w:sz w:val="14"/>
                    <w:szCs w:val="14"/>
                    <w:lang w:eastAsia="es-CO"/>
                  </w:rPr>
                </w:rPrChange>
              </w:rPr>
              <w:t>10</w:t>
            </w:r>
          </w:p>
        </w:tc>
        <w:tc>
          <w:tcPr>
            <w:tcW w:w="567" w:type="dxa"/>
            <w:shd w:val="clear" w:color="auto" w:fill="auto"/>
            <w:noWrap/>
            <w:vAlign w:val="center"/>
            <w:hideMark/>
            <w:tcPrChange w:id="5649" w:author="Jose Vidal Velandia Diaz" w:date="2018-05-28T14:35:00Z">
              <w:tcPr>
                <w:tcW w:w="567" w:type="dxa"/>
                <w:gridSpan w:val="2"/>
                <w:shd w:val="clear" w:color="auto" w:fill="auto"/>
                <w:noWrap/>
                <w:vAlign w:val="bottom"/>
                <w:hideMark/>
              </w:tcPr>
            </w:tcPrChange>
          </w:tcPr>
          <w:p w14:paraId="3AEC82F2" w14:textId="77777777" w:rsidR="00902A96" w:rsidRPr="001F3BA0" w:rsidRDefault="00902A96">
            <w:pPr>
              <w:spacing w:line="240" w:lineRule="auto"/>
              <w:jc w:val="right"/>
              <w:rPr>
                <w:rFonts w:eastAsia="Times New Roman" w:cs="Arial"/>
                <w:color w:val="000000"/>
                <w:sz w:val="14"/>
                <w:szCs w:val="14"/>
                <w:lang w:eastAsia="es-CO"/>
              </w:rPr>
              <w:pPrChange w:id="5650" w:author="Jose Vidal Velandia Diaz" w:date="2018-05-28T14:10:00Z">
                <w:pPr>
                  <w:spacing w:line="240" w:lineRule="auto"/>
                  <w:jc w:val="left"/>
                </w:pPr>
              </w:pPrChange>
            </w:pPr>
            <w:r w:rsidRPr="001F3BA0">
              <w:rPr>
                <w:rFonts w:eastAsia="Times New Roman" w:cs="Arial"/>
                <w:color w:val="000000"/>
                <w:sz w:val="14"/>
                <w:szCs w:val="14"/>
                <w:lang w:eastAsia="es-CO"/>
              </w:rPr>
              <w:t> </w:t>
            </w:r>
          </w:p>
        </w:tc>
        <w:tc>
          <w:tcPr>
            <w:tcW w:w="567" w:type="dxa"/>
            <w:shd w:val="clear" w:color="auto" w:fill="auto"/>
            <w:noWrap/>
            <w:vAlign w:val="center"/>
            <w:hideMark/>
            <w:tcPrChange w:id="5651" w:author="Jose Vidal Velandia Diaz" w:date="2018-05-28T14:35:00Z">
              <w:tcPr>
                <w:tcW w:w="567" w:type="dxa"/>
                <w:gridSpan w:val="2"/>
                <w:shd w:val="clear" w:color="auto" w:fill="auto"/>
                <w:noWrap/>
                <w:vAlign w:val="bottom"/>
                <w:hideMark/>
              </w:tcPr>
            </w:tcPrChange>
          </w:tcPr>
          <w:p w14:paraId="1E68415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8,5</w:t>
            </w:r>
          </w:p>
        </w:tc>
        <w:tc>
          <w:tcPr>
            <w:tcW w:w="567" w:type="dxa"/>
            <w:shd w:val="clear" w:color="auto" w:fill="auto"/>
            <w:noWrap/>
            <w:vAlign w:val="center"/>
            <w:hideMark/>
            <w:tcPrChange w:id="5652" w:author="Jose Vidal Velandia Diaz" w:date="2018-05-28T14:35:00Z">
              <w:tcPr>
                <w:tcW w:w="567" w:type="dxa"/>
                <w:gridSpan w:val="2"/>
                <w:shd w:val="clear" w:color="auto" w:fill="auto"/>
                <w:noWrap/>
                <w:vAlign w:val="bottom"/>
                <w:hideMark/>
              </w:tcPr>
            </w:tcPrChange>
          </w:tcPr>
          <w:p w14:paraId="209FDF7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9,5</w:t>
            </w:r>
          </w:p>
        </w:tc>
        <w:tc>
          <w:tcPr>
            <w:tcW w:w="567" w:type="dxa"/>
            <w:shd w:val="clear" w:color="auto" w:fill="auto"/>
            <w:noWrap/>
            <w:vAlign w:val="center"/>
            <w:hideMark/>
            <w:tcPrChange w:id="5653" w:author="Jose Vidal Velandia Diaz" w:date="2018-05-28T14:35:00Z">
              <w:tcPr>
                <w:tcW w:w="567" w:type="dxa"/>
                <w:gridSpan w:val="2"/>
                <w:shd w:val="clear" w:color="auto" w:fill="auto"/>
                <w:noWrap/>
                <w:vAlign w:val="bottom"/>
                <w:hideMark/>
              </w:tcPr>
            </w:tcPrChange>
          </w:tcPr>
          <w:p w14:paraId="304C431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hideMark/>
            <w:tcPrChange w:id="5654" w:author="Jose Vidal Velandia Diaz" w:date="2018-05-28T14:35:00Z">
              <w:tcPr>
                <w:tcW w:w="567" w:type="dxa"/>
                <w:gridSpan w:val="2"/>
                <w:shd w:val="clear" w:color="auto" w:fill="auto"/>
                <w:noWrap/>
                <w:vAlign w:val="bottom"/>
                <w:hideMark/>
              </w:tcPr>
            </w:tcPrChange>
          </w:tcPr>
          <w:p w14:paraId="78B70DB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655" w:author="Jose Vidal Velandia Diaz" w:date="2018-05-28T14:35:00Z">
              <w:tcPr>
                <w:tcW w:w="567" w:type="dxa"/>
                <w:gridSpan w:val="2"/>
                <w:shd w:val="clear" w:color="auto" w:fill="auto"/>
                <w:noWrap/>
                <w:vAlign w:val="bottom"/>
                <w:hideMark/>
              </w:tcPr>
            </w:tcPrChange>
          </w:tcPr>
          <w:p w14:paraId="21970EF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hideMark/>
            <w:tcPrChange w:id="5656" w:author="Jose Vidal Velandia Diaz" w:date="2018-05-28T14:35:00Z">
              <w:tcPr>
                <w:tcW w:w="2962" w:type="dxa"/>
                <w:gridSpan w:val="4"/>
                <w:shd w:val="clear" w:color="auto" w:fill="auto"/>
                <w:noWrap/>
                <w:vAlign w:val="bottom"/>
                <w:hideMark/>
              </w:tcPr>
            </w:tcPrChange>
          </w:tcPr>
          <w:p w14:paraId="3B24C9A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851" w:type="dxa"/>
            <w:vAlign w:val="center"/>
            <w:tcPrChange w:id="5657" w:author="Jose Vidal Velandia Diaz" w:date="2018-05-28T14:35:00Z">
              <w:tcPr>
                <w:tcW w:w="841" w:type="dxa"/>
              </w:tcPr>
            </w:tcPrChange>
          </w:tcPr>
          <w:p w14:paraId="0D58FBE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20</w:t>
            </w:r>
          </w:p>
        </w:tc>
      </w:tr>
      <w:tr w:rsidR="001F3BA0" w:rsidRPr="002A4069" w14:paraId="0D3B9A8A"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658"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659" w:author="Jose Vidal Velandia Diaz" w:date="2018-05-28T14:35:00Z">
            <w:trPr>
              <w:trHeight w:val="300"/>
            </w:trPr>
          </w:trPrChange>
        </w:trPr>
        <w:tc>
          <w:tcPr>
            <w:tcW w:w="364" w:type="dxa"/>
            <w:vAlign w:val="center"/>
            <w:tcPrChange w:id="5660" w:author="Jose Vidal Velandia Diaz" w:date="2018-05-28T14:35:00Z">
              <w:tcPr>
                <w:tcW w:w="364" w:type="dxa"/>
                <w:gridSpan w:val="2"/>
                <w:vAlign w:val="bottom"/>
              </w:tcPr>
            </w:tcPrChange>
          </w:tcPr>
          <w:p w14:paraId="4A88321B" w14:textId="79048B13" w:rsidR="00902A96" w:rsidRPr="00B00F5F" w:rsidRDefault="00902A96">
            <w:pPr>
              <w:spacing w:line="240" w:lineRule="auto"/>
              <w:jc w:val="center"/>
              <w:rPr>
                <w:rFonts w:eastAsia="Times New Roman" w:cs="Arial"/>
                <w:b/>
                <w:color w:val="000000"/>
                <w:sz w:val="14"/>
                <w:szCs w:val="14"/>
                <w:lang w:eastAsia="es-CO"/>
                <w:rPrChange w:id="5661" w:author="Jose Vidal Velandia Diaz" w:date="2018-05-28T14:34:00Z">
                  <w:rPr>
                    <w:rFonts w:eastAsia="Times New Roman" w:cs="Arial"/>
                    <w:color w:val="000000"/>
                    <w:sz w:val="14"/>
                    <w:szCs w:val="14"/>
                    <w:lang w:eastAsia="es-CO"/>
                  </w:rPr>
                </w:rPrChange>
              </w:rPr>
              <w:pPrChange w:id="5662" w:author="Jose Vidal Velandia Diaz" w:date="2018-05-28T14:34:00Z">
                <w:pPr>
                  <w:spacing w:line="240" w:lineRule="auto"/>
                  <w:jc w:val="left"/>
                </w:pPr>
              </w:pPrChange>
            </w:pPr>
            <w:ins w:id="5663" w:author="Jose Vidal Velandia Diaz" w:date="2018-05-28T14:06:00Z">
              <w:r w:rsidRPr="00B00F5F">
                <w:rPr>
                  <w:rFonts w:cs="Arial"/>
                  <w:b/>
                  <w:color w:val="000000"/>
                  <w:sz w:val="14"/>
                  <w:szCs w:val="14"/>
                  <w:rPrChange w:id="5664" w:author="Jose Vidal Velandia Diaz" w:date="2018-05-28T14:34:00Z">
                    <w:rPr>
                      <w:rFonts w:ascii="Calibri" w:hAnsi="Calibri"/>
                      <w:color w:val="000000"/>
                      <w:sz w:val="22"/>
                    </w:rPr>
                  </w:rPrChange>
                </w:rPr>
                <w:t>11</w:t>
              </w:r>
            </w:ins>
          </w:p>
        </w:tc>
        <w:tc>
          <w:tcPr>
            <w:tcW w:w="2709" w:type="dxa"/>
            <w:shd w:val="clear" w:color="auto" w:fill="auto"/>
            <w:noWrap/>
            <w:vAlign w:val="center"/>
            <w:tcPrChange w:id="5665" w:author="Jose Vidal Velandia Diaz" w:date="2018-05-28T14:35:00Z">
              <w:tcPr>
                <w:tcW w:w="2709" w:type="dxa"/>
                <w:gridSpan w:val="2"/>
                <w:shd w:val="clear" w:color="auto" w:fill="auto"/>
                <w:noWrap/>
                <w:vAlign w:val="bottom"/>
              </w:tcPr>
            </w:tcPrChange>
          </w:tcPr>
          <w:p w14:paraId="044D6742" w14:textId="3FB62A79"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CAIPA SIABATO RONALD GIOVANNY</w:t>
            </w:r>
          </w:p>
        </w:tc>
        <w:tc>
          <w:tcPr>
            <w:tcW w:w="608" w:type="dxa"/>
            <w:shd w:val="clear" w:color="auto" w:fill="auto"/>
            <w:noWrap/>
            <w:vAlign w:val="center"/>
            <w:tcPrChange w:id="5666" w:author="Jose Vidal Velandia Diaz" w:date="2018-05-28T14:35:00Z">
              <w:tcPr>
                <w:tcW w:w="608" w:type="dxa"/>
                <w:gridSpan w:val="2"/>
                <w:shd w:val="clear" w:color="auto" w:fill="auto"/>
                <w:noWrap/>
                <w:vAlign w:val="bottom"/>
              </w:tcPr>
            </w:tcPrChange>
          </w:tcPr>
          <w:p w14:paraId="287EF3C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5</w:t>
            </w:r>
          </w:p>
        </w:tc>
        <w:tc>
          <w:tcPr>
            <w:tcW w:w="608" w:type="dxa"/>
            <w:shd w:val="clear" w:color="auto" w:fill="auto"/>
            <w:noWrap/>
            <w:vAlign w:val="center"/>
            <w:tcPrChange w:id="5667" w:author="Jose Vidal Velandia Diaz" w:date="2018-05-28T14:35:00Z">
              <w:tcPr>
                <w:tcW w:w="608" w:type="dxa"/>
                <w:gridSpan w:val="2"/>
                <w:shd w:val="clear" w:color="auto" w:fill="auto"/>
                <w:noWrap/>
                <w:vAlign w:val="bottom"/>
              </w:tcPr>
            </w:tcPrChange>
          </w:tcPr>
          <w:p w14:paraId="295A872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6.5</w:t>
            </w:r>
          </w:p>
        </w:tc>
        <w:tc>
          <w:tcPr>
            <w:tcW w:w="608" w:type="dxa"/>
            <w:shd w:val="clear" w:color="auto" w:fill="auto"/>
            <w:noWrap/>
            <w:vAlign w:val="center"/>
            <w:tcPrChange w:id="5668" w:author="Jose Vidal Velandia Diaz" w:date="2018-05-28T14:35:00Z">
              <w:tcPr>
                <w:tcW w:w="608" w:type="dxa"/>
                <w:gridSpan w:val="2"/>
                <w:shd w:val="clear" w:color="auto" w:fill="auto"/>
                <w:noWrap/>
                <w:vAlign w:val="bottom"/>
              </w:tcPr>
            </w:tcPrChange>
          </w:tcPr>
          <w:p w14:paraId="11000B6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608" w:type="dxa"/>
            <w:shd w:val="clear" w:color="auto" w:fill="auto"/>
            <w:noWrap/>
            <w:vAlign w:val="center"/>
            <w:tcPrChange w:id="5669" w:author="Jose Vidal Velandia Diaz" w:date="2018-05-28T14:35:00Z">
              <w:tcPr>
                <w:tcW w:w="608" w:type="dxa"/>
                <w:gridSpan w:val="2"/>
                <w:shd w:val="clear" w:color="auto" w:fill="auto"/>
                <w:noWrap/>
                <w:vAlign w:val="bottom"/>
              </w:tcPr>
            </w:tcPrChange>
          </w:tcPr>
          <w:p w14:paraId="49C1802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6.5</w:t>
            </w:r>
          </w:p>
        </w:tc>
        <w:tc>
          <w:tcPr>
            <w:tcW w:w="608" w:type="dxa"/>
            <w:shd w:val="clear" w:color="auto" w:fill="auto"/>
            <w:noWrap/>
            <w:vAlign w:val="center"/>
            <w:tcPrChange w:id="5670" w:author="Jose Vidal Velandia Diaz" w:date="2018-05-28T14:35:00Z">
              <w:tcPr>
                <w:tcW w:w="608" w:type="dxa"/>
                <w:gridSpan w:val="2"/>
                <w:shd w:val="clear" w:color="auto" w:fill="auto"/>
                <w:noWrap/>
                <w:vAlign w:val="bottom"/>
              </w:tcPr>
            </w:tcPrChange>
          </w:tcPr>
          <w:p w14:paraId="1F5D1715"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70" w:type="dxa"/>
            <w:shd w:val="clear" w:color="auto" w:fill="auto"/>
            <w:noWrap/>
            <w:vAlign w:val="center"/>
            <w:tcPrChange w:id="5671" w:author="Jose Vidal Velandia Diaz" w:date="2018-05-28T14:35:00Z">
              <w:tcPr>
                <w:tcW w:w="570" w:type="dxa"/>
                <w:gridSpan w:val="2"/>
                <w:shd w:val="clear" w:color="auto" w:fill="auto"/>
                <w:noWrap/>
                <w:vAlign w:val="bottom"/>
              </w:tcPr>
            </w:tcPrChange>
          </w:tcPr>
          <w:p w14:paraId="514B30BB"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6.5</w:t>
            </w:r>
          </w:p>
        </w:tc>
        <w:tc>
          <w:tcPr>
            <w:tcW w:w="567" w:type="dxa"/>
            <w:shd w:val="clear" w:color="auto" w:fill="auto"/>
            <w:noWrap/>
            <w:vAlign w:val="center"/>
            <w:tcPrChange w:id="5672" w:author="Jose Vidal Velandia Diaz" w:date="2018-05-28T14:35:00Z">
              <w:tcPr>
                <w:tcW w:w="567" w:type="dxa"/>
                <w:gridSpan w:val="2"/>
                <w:shd w:val="clear" w:color="auto" w:fill="auto"/>
                <w:noWrap/>
                <w:vAlign w:val="bottom"/>
              </w:tcPr>
            </w:tcPrChange>
          </w:tcPr>
          <w:p w14:paraId="4C99674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673" w:author="Jose Vidal Velandia Diaz" w:date="2018-05-28T14:35:00Z">
              <w:tcPr>
                <w:tcW w:w="567" w:type="dxa"/>
                <w:gridSpan w:val="2"/>
                <w:shd w:val="clear" w:color="auto" w:fill="auto"/>
                <w:noWrap/>
                <w:vAlign w:val="bottom"/>
              </w:tcPr>
            </w:tcPrChange>
          </w:tcPr>
          <w:p w14:paraId="341CC7FF" w14:textId="77777777" w:rsidR="00902A96" w:rsidRPr="001F3BA0" w:rsidRDefault="00902A96">
            <w:pPr>
              <w:spacing w:line="240" w:lineRule="auto"/>
              <w:jc w:val="right"/>
              <w:rPr>
                <w:rFonts w:eastAsia="Times New Roman" w:cs="Arial"/>
                <w:color w:val="000000"/>
                <w:sz w:val="14"/>
                <w:szCs w:val="14"/>
                <w:lang w:eastAsia="es-CO"/>
              </w:rPr>
              <w:pPrChange w:id="5674" w:author="Jose Vidal Velandia Diaz" w:date="2018-05-28T14:10:00Z">
                <w:pPr>
                  <w:spacing w:line="240" w:lineRule="auto"/>
                  <w:jc w:val="left"/>
                </w:pPr>
              </w:pPrChange>
            </w:pPr>
            <w:r w:rsidRPr="001F3BA0">
              <w:rPr>
                <w:rFonts w:eastAsia="Times New Roman" w:cs="Arial"/>
                <w:color w:val="000000"/>
                <w:sz w:val="14"/>
                <w:szCs w:val="14"/>
                <w:lang w:eastAsia="es-CO"/>
              </w:rPr>
              <w:t>9</w:t>
            </w:r>
          </w:p>
        </w:tc>
        <w:tc>
          <w:tcPr>
            <w:tcW w:w="567" w:type="dxa"/>
            <w:shd w:val="clear" w:color="auto" w:fill="auto"/>
            <w:noWrap/>
            <w:vAlign w:val="center"/>
            <w:tcPrChange w:id="5675" w:author="Jose Vidal Velandia Diaz" w:date="2018-05-28T14:35:00Z">
              <w:tcPr>
                <w:tcW w:w="567" w:type="dxa"/>
                <w:gridSpan w:val="2"/>
                <w:shd w:val="clear" w:color="auto" w:fill="auto"/>
                <w:noWrap/>
                <w:vAlign w:val="bottom"/>
              </w:tcPr>
            </w:tcPrChange>
          </w:tcPr>
          <w:p w14:paraId="4F313F01" w14:textId="77777777" w:rsidR="00902A96" w:rsidRPr="001F3BA0" w:rsidRDefault="00902A96">
            <w:pPr>
              <w:spacing w:line="240" w:lineRule="auto"/>
              <w:jc w:val="right"/>
              <w:rPr>
                <w:rFonts w:eastAsia="Times New Roman" w:cs="Arial"/>
                <w:color w:val="000000"/>
                <w:sz w:val="14"/>
                <w:szCs w:val="14"/>
                <w:lang w:eastAsia="es-CO"/>
              </w:rPr>
              <w:pPrChange w:id="5676" w:author="Jose Vidal Velandia Diaz" w:date="2018-05-28T14:10:00Z">
                <w:pPr>
                  <w:spacing w:line="240" w:lineRule="auto"/>
                  <w:jc w:val="left"/>
                </w:pPr>
              </w:pPrChange>
            </w:pPr>
          </w:p>
        </w:tc>
        <w:tc>
          <w:tcPr>
            <w:tcW w:w="567" w:type="dxa"/>
            <w:vAlign w:val="center"/>
            <w:tcPrChange w:id="5677" w:author="Jose Vidal Velandia Diaz" w:date="2018-05-28T14:35:00Z">
              <w:tcPr>
                <w:tcW w:w="567" w:type="dxa"/>
                <w:gridSpan w:val="2"/>
              </w:tcPr>
            </w:tcPrChange>
          </w:tcPr>
          <w:p w14:paraId="2F4ADA2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3.5</w:t>
            </w:r>
          </w:p>
        </w:tc>
        <w:tc>
          <w:tcPr>
            <w:tcW w:w="567" w:type="dxa"/>
            <w:shd w:val="clear" w:color="auto" w:fill="auto"/>
            <w:noWrap/>
            <w:vAlign w:val="center"/>
            <w:tcPrChange w:id="5678" w:author="Jose Vidal Velandia Diaz" w:date="2018-05-28T14:35:00Z">
              <w:tcPr>
                <w:tcW w:w="567" w:type="dxa"/>
                <w:gridSpan w:val="2"/>
                <w:shd w:val="clear" w:color="auto" w:fill="auto"/>
                <w:noWrap/>
                <w:vAlign w:val="bottom"/>
              </w:tcPr>
            </w:tcPrChange>
          </w:tcPr>
          <w:p w14:paraId="659F433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5</w:t>
            </w:r>
          </w:p>
        </w:tc>
        <w:tc>
          <w:tcPr>
            <w:tcW w:w="567" w:type="dxa"/>
            <w:shd w:val="clear" w:color="auto" w:fill="auto"/>
            <w:noWrap/>
            <w:vAlign w:val="center"/>
            <w:tcPrChange w:id="5679" w:author="Jose Vidal Velandia Diaz" w:date="2018-05-28T14:35:00Z">
              <w:tcPr>
                <w:tcW w:w="567" w:type="dxa"/>
                <w:gridSpan w:val="2"/>
                <w:shd w:val="clear" w:color="auto" w:fill="auto"/>
                <w:noWrap/>
                <w:vAlign w:val="bottom"/>
              </w:tcPr>
            </w:tcPrChange>
          </w:tcPr>
          <w:p w14:paraId="29E247EF"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680" w:author="Jose Vidal Velandia Diaz" w:date="2018-05-28T14:35:00Z">
              <w:tcPr>
                <w:tcW w:w="567" w:type="dxa"/>
                <w:gridSpan w:val="2"/>
                <w:shd w:val="clear" w:color="auto" w:fill="auto"/>
                <w:noWrap/>
                <w:vAlign w:val="bottom"/>
              </w:tcPr>
            </w:tcPrChange>
          </w:tcPr>
          <w:p w14:paraId="68EE6314"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681" w:author="Jose Vidal Velandia Diaz" w:date="2018-05-28T14:35:00Z">
              <w:tcPr>
                <w:tcW w:w="567" w:type="dxa"/>
                <w:gridSpan w:val="2"/>
                <w:shd w:val="clear" w:color="auto" w:fill="auto"/>
                <w:noWrap/>
                <w:vAlign w:val="bottom"/>
              </w:tcPr>
            </w:tcPrChange>
          </w:tcPr>
          <w:p w14:paraId="1C5BEC81"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682" w:author="Jose Vidal Velandia Diaz" w:date="2018-05-28T14:35:00Z">
              <w:tcPr>
                <w:tcW w:w="567" w:type="dxa"/>
                <w:gridSpan w:val="2"/>
                <w:shd w:val="clear" w:color="auto" w:fill="auto"/>
                <w:noWrap/>
                <w:vAlign w:val="bottom"/>
              </w:tcPr>
            </w:tcPrChange>
          </w:tcPr>
          <w:p w14:paraId="0D8CDC78"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683" w:author="Jose Vidal Velandia Diaz" w:date="2018-05-28T14:35:00Z">
              <w:tcPr>
                <w:tcW w:w="567" w:type="dxa"/>
                <w:gridSpan w:val="2"/>
                <w:shd w:val="clear" w:color="auto" w:fill="auto"/>
                <w:noWrap/>
                <w:vAlign w:val="bottom"/>
              </w:tcPr>
            </w:tcPrChange>
          </w:tcPr>
          <w:p w14:paraId="6FF2A5A2" w14:textId="77777777" w:rsidR="00902A96" w:rsidRPr="001F3BA0" w:rsidRDefault="00902A96" w:rsidP="001F3BA0">
            <w:pPr>
              <w:spacing w:line="240" w:lineRule="auto"/>
              <w:jc w:val="right"/>
              <w:rPr>
                <w:rFonts w:eastAsia="Times New Roman" w:cs="Arial"/>
                <w:bCs/>
                <w:color w:val="000000"/>
                <w:sz w:val="14"/>
                <w:szCs w:val="14"/>
                <w:lang w:eastAsia="es-CO"/>
                <w:rPrChange w:id="5684"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685" w:author="Jose Vidal Velandia Diaz" w:date="2018-05-28T14:35:00Z">
              <w:tcPr>
                <w:tcW w:w="567" w:type="dxa"/>
                <w:gridSpan w:val="2"/>
                <w:shd w:val="clear" w:color="auto" w:fill="auto"/>
                <w:noWrap/>
                <w:vAlign w:val="bottom"/>
              </w:tcPr>
            </w:tcPrChange>
          </w:tcPr>
          <w:p w14:paraId="4AC920FA" w14:textId="77777777" w:rsidR="00902A96" w:rsidRPr="001F3BA0" w:rsidRDefault="00902A96" w:rsidP="001F3BA0">
            <w:pPr>
              <w:spacing w:line="240" w:lineRule="auto"/>
              <w:jc w:val="right"/>
              <w:rPr>
                <w:rFonts w:eastAsia="Times New Roman" w:cs="Arial"/>
                <w:bCs/>
                <w:color w:val="000000"/>
                <w:sz w:val="14"/>
                <w:szCs w:val="14"/>
                <w:lang w:eastAsia="es-CO"/>
                <w:rPrChange w:id="5686"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687" w:author="Jose Vidal Velandia Diaz" w:date="2018-05-28T14:35:00Z">
              <w:tcPr>
                <w:tcW w:w="567" w:type="dxa"/>
                <w:gridSpan w:val="2"/>
                <w:shd w:val="clear" w:color="auto" w:fill="auto"/>
                <w:noWrap/>
                <w:vAlign w:val="bottom"/>
              </w:tcPr>
            </w:tcPrChange>
          </w:tcPr>
          <w:p w14:paraId="2102EAAB" w14:textId="77777777" w:rsidR="00902A96" w:rsidRPr="001F3BA0" w:rsidRDefault="00902A96">
            <w:pPr>
              <w:spacing w:line="240" w:lineRule="auto"/>
              <w:jc w:val="right"/>
              <w:rPr>
                <w:rFonts w:eastAsia="Times New Roman" w:cs="Arial"/>
                <w:color w:val="000000"/>
                <w:sz w:val="14"/>
                <w:szCs w:val="14"/>
                <w:lang w:eastAsia="es-CO"/>
              </w:rPr>
              <w:pPrChange w:id="5688" w:author="Jose Vidal Velandia Diaz" w:date="2018-05-28T14:10:00Z">
                <w:pPr>
                  <w:spacing w:line="240" w:lineRule="auto"/>
                  <w:jc w:val="left"/>
                </w:pPr>
              </w:pPrChange>
            </w:pPr>
          </w:p>
        </w:tc>
        <w:tc>
          <w:tcPr>
            <w:tcW w:w="567" w:type="dxa"/>
            <w:shd w:val="clear" w:color="auto" w:fill="auto"/>
            <w:noWrap/>
            <w:vAlign w:val="center"/>
            <w:tcPrChange w:id="5689" w:author="Jose Vidal Velandia Diaz" w:date="2018-05-28T14:35:00Z">
              <w:tcPr>
                <w:tcW w:w="567" w:type="dxa"/>
                <w:gridSpan w:val="2"/>
                <w:shd w:val="clear" w:color="auto" w:fill="auto"/>
                <w:noWrap/>
                <w:vAlign w:val="bottom"/>
              </w:tcPr>
            </w:tcPrChange>
          </w:tcPr>
          <w:p w14:paraId="07F15F6B"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690" w:author="Jose Vidal Velandia Diaz" w:date="2018-05-28T14:35:00Z">
              <w:tcPr>
                <w:tcW w:w="567" w:type="dxa"/>
                <w:gridSpan w:val="2"/>
                <w:shd w:val="clear" w:color="auto" w:fill="auto"/>
                <w:noWrap/>
                <w:vAlign w:val="bottom"/>
              </w:tcPr>
            </w:tcPrChange>
          </w:tcPr>
          <w:p w14:paraId="51E62F50"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691" w:author="Jose Vidal Velandia Diaz" w:date="2018-05-28T14:35:00Z">
              <w:tcPr>
                <w:tcW w:w="567" w:type="dxa"/>
                <w:gridSpan w:val="2"/>
                <w:shd w:val="clear" w:color="auto" w:fill="auto"/>
                <w:noWrap/>
                <w:vAlign w:val="bottom"/>
              </w:tcPr>
            </w:tcPrChange>
          </w:tcPr>
          <w:p w14:paraId="06B1E6A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w:t>
            </w:r>
          </w:p>
        </w:tc>
        <w:tc>
          <w:tcPr>
            <w:tcW w:w="567" w:type="dxa"/>
            <w:shd w:val="clear" w:color="auto" w:fill="auto"/>
            <w:noWrap/>
            <w:vAlign w:val="center"/>
            <w:tcPrChange w:id="5692" w:author="Jose Vidal Velandia Diaz" w:date="2018-05-28T14:35:00Z">
              <w:tcPr>
                <w:tcW w:w="567" w:type="dxa"/>
                <w:gridSpan w:val="2"/>
                <w:shd w:val="clear" w:color="auto" w:fill="auto"/>
                <w:noWrap/>
                <w:vAlign w:val="bottom"/>
              </w:tcPr>
            </w:tcPrChange>
          </w:tcPr>
          <w:p w14:paraId="71EB7A26"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693" w:author="Jose Vidal Velandia Diaz" w:date="2018-05-28T14:35:00Z">
              <w:tcPr>
                <w:tcW w:w="567" w:type="dxa"/>
                <w:gridSpan w:val="2"/>
                <w:shd w:val="clear" w:color="auto" w:fill="auto"/>
                <w:noWrap/>
                <w:vAlign w:val="bottom"/>
              </w:tcPr>
            </w:tcPrChange>
          </w:tcPr>
          <w:p w14:paraId="71B9F4F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3.5</w:t>
            </w:r>
          </w:p>
        </w:tc>
        <w:tc>
          <w:tcPr>
            <w:tcW w:w="567" w:type="dxa"/>
            <w:shd w:val="clear" w:color="auto" w:fill="auto"/>
            <w:noWrap/>
            <w:vAlign w:val="center"/>
            <w:tcPrChange w:id="5694" w:author="Jose Vidal Velandia Diaz" w:date="2018-05-28T14:35:00Z">
              <w:tcPr>
                <w:tcW w:w="2962" w:type="dxa"/>
                <w:gridSpan w:val="4"/>
                <w:shd w:val="clear" w:color="auto" w:fill="auto"/>
                <w:noWrap/>
                <w:vAlign w:val="bottom"/>
              </w:tcPr>
            </w:tcPrChange>
          </w:tcPr>
          <w:p w14:paraId="05F6CC8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w:t>
            </w:r>
          </w:p>
        </w:tc>
        <w:tc>
          <w:tcPr>
            <w:tcW w:w="851" w:type="dxa"/>
            <w:vAlign w:val="center"/>
            <w:tcPrChange w:id="5695" w:author="Jose Vidal Velandia Diaz" w:date="2018-05-28T14:35:00Z">
              <w:tcPr>
                <w:tcW w:w="841" w:type="dxa"/>
              </w:tcPr>
            </w:tcPrChange>
          </w:tcPr>
          <w:p w14:paraId="6811C83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12</w:t>
            </w:r>
          </w:p>
        </w:tc>
      </w:tr>
      <w:tr w:rsidR="001F3BA0" w:rsidRPr="002A4069" w14:paraId="2B65C2F2"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696"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697" w:author="Jose Vidal Velandia Diaz" w:date="2018-05-28T14:35:00Z">
            <w:trPr>
              <w:trHeight w:val="300"/>
            </w:trPr>
          </w:trPrChange>
        </w:trPr>
        <w:tc>
          <w:tcPr>
            <w:tcW w:w="364" w:type="dxa"/>
            <w:vAlign w:val="center"/>
            <w:tcPrChange w:id="5698" w:author="Jose Vidal Velandia Diaz" w:date="2018-05-28T14:35:00Z">
              <w:tcPr>
                <w:tcW w:w="364" w:type="dxa"/>
                <w:gridSpan w:val="2"/>
                <w:vAlign w:val="bottom"/>
              </w:tcPr>
            </w:tcPrChange>
          </w:tcPr>
          <w:p w14:paraId="54B8271A" w14:textId="3E586272" w:rsidR="00902A96" w:rsidRPr="00B00F5F" w:rsidRDefault="00902A96">
            <w:pPr>
              <w:spacing w:line="240" w:lineRule="auto"/>
              <w:jc w:val="center"/>
              <w:rPr>
                <w:rFonts w:eastAsia="Times New Roman" w:cs="Arial"/>
                <w:b/>
                <w:color w:val="000000"/>
                <w:sz w:val="14"/>
                <w:szCs w:val="14"/>
                <w:lang w:eastAsia="es-CO"/>
                <w:rPrChange w:id="5699" w:author="Jose Vidal Velandia Diaz" w:date="2018-05-28T14:34:00Z">
                  <w:rPr>
                    <w:rFonts w:eastAsia="Times New Roman" w:cs="Arial"/>
                    <w:color w:val="000000"/>
                    <w:sz w:val="14"/>
                    <w:szCs w:val="14"/>
                    <w:lang w:eastAsia="es-CO"/>
                  </w:rPr>
                </w:rPrChange>
              </w:rPr>
              <w:pPrChange w:id="5700" w:author="Jose Vidal Velandia Diaz" w:date="2018-05-28T14:34:00Z">
                <w:pPr>
                  <w:spacing w:line="240" w:lineRule="auto"/>
                  <w:jc w:val="left"/>
                </w:pPr>
              </w:pPrChange>
            </w:pPr>
            <w:ins w:id="5701" w:author="Jose Vidal Velandia Diaz" w:date="2018-05-28T14:06:00Z">
              <w:r w:rsidRPr="00B00F5F">
                <w:rPr>
                  <w:rFonts w:cs="Arial"/>
                  <w:b/>
                  <w:color w:val="000000"/>
                  <w:sz w:val="14"/>
                  <w:szCs w:val="14"/>
                  <w:rPrChange w:id="5702" w:author="Jose Vidal Velandia Diaz" w:date="2018-05-28T14:34:00Z">
                    <w:rPr>
                      <w:rFonts w:ascii="Calibri" w:hAnsi="Calibri"/>
                      <w:color w:val="000000"/>
                      <w:sz w:val="22"/>
                    </w:rPr>
                  </w:rPrChange>
                </w:rPr>
                <w:t>12</w:t>
              </w:r>
            </w:ins>
          </w:p>
        </w:tc>
        <w:tc>
          <w:tcPr>
            <w:tcW w:w="2709" w:type="dxa"/>
            <w:shd w:val="clear" w:color="auto" w:fill="auto"/>
            <w:noWrap/>
            <w:vAlign w:val="center"/>
            <w:tcPrChange w:id="5703" w:author="Jose Vidal Velandia Diaz" w:date="2018-05-28T14:35:00Z">
              <w:tcPr>
                <w:tcW w:w="2709" w:type="dxa"/>
                <w:gridSpan w:val="2"/>
                <w:shd w:val="clear" w:color="auto" w:fill="auto"/>
                <w:noWrap/>
                <w:vAlign w:val="bottom"/>
              </w:tcPr>
            </w:tcPrChange>
          </w:tcPr>
          <w:p w14:paraId="42A45375" w14:textId="65F720F4"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CHISCO APONTE LUIS FELIPE</w:t>
            </w:r>
          </w:p>
        </w:tc>
        <w:tc>
          <w:tcPr>
            <w:tcW w:w="608" w:type="dxa"/>
            <w:shd w:val="clear" w:color="auto" w:fill="auto"/>
            <w:noWrap/>
            <w:vAlign w:val="center"/>
            <w:tcPrChange w:id="5704" w:author="Jose Vidal Velandia Diaz" w:date="2018-05-28T14:35:00Z">
              <w:tcPr>
                <w:tcW w:w="608" w:type="dxa"/>
                <w:gridSpan w:val="2"/>
                <w:shd w:val="clear" w:color="auto" w:fill="auto"/>
                <w:noWrap/>
                <w:vAlign w:val="bottom"/>
              </w:tcPr>
            </w:tcPrChange>
          </w:tcPr>
          <w:p w14:paraId="3522999A"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705" w:author="Jose Vidal Velandia Diaz" w:date="2018-05-28T14:35:00Z">
              <w:tcPr>
                <w:tcW w:w="608" w:type="dxa"/>
                <w:gridSpan w:val="2"/>
                <w:shd w:val="clear" w:color="auto" w:fill="auto"/>
                <w:noWrap/>
                <w:vAlign w:val="bottom"/>
              </w:tcPr>
            </w:tcPrChange>
          </w:tcPr>
          <w:p w14:paraId="0B6B8A95"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706" w:author="Jose Vidal Velandia Diaz" w:date="2018-05-28T14:35:00Z">
              <w:tcPr>
                <w:tcW w:w="608" w:type="dxa"/>
                <w:gridSpan w:val="2"/>
                <w:shd w:val="clear" w:color="auto" w:fill="auto"/>
                <w:noWrap/>
                <w:vAlign w:val="bottom"/>
              </w:tcPr>
            </w:tcPrChange>
          </w:tcPr>
          <w:p w14:paraId="37B01D3E"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707" w:author="Jose Vidal Velandia Diaz" w:date="2018-05-28T14:35:00Z">
              <w:tcPr>
                <w:tcW w:w="608" w:type="dxa"/>
                <w:gridSpan w:val="2"/>
                <w:shd w:val="clear" w:color="auto" w:fill="auto"/>
                <w:noWrap/>
                <w:vAlign w:val="bottom"/>
              </w:tcPr>
            </w:tcPrChange>
          </w:tcPr>
          <w:p w14:paraId="7A5EA651"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708" w:author="Jose Vidal Velandia Diaz" w:date="2018-05-28T14:35:00Z">
              <w:tcPr>
                <w:tcW w:w="608" w:type="dxa"/>
                <w:gridSpan w:val="2"/>
                <w:shd w:val="clear" w:color="auto" w:fill="auto"/>
                <w:noWrap/>
                <w:vAlign w:val="bottom"/>
              </w:tcPr>
            </w:tcPrChange>
          </w:tcPr>
          <w:p w14:paraId="1C1F669E"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70" w:type="dxa"/>
            <w:shd w:val="clear" w:color="auto" w:fill="auto"/>
            <w:noWrap/>
            <w:vAlign w:val="center"/>
            <w:tcPrChange w:id="5709" w:author="Jose Vidal Velandia Diaz" w:date="2018-05-28T14:35:00Z">
              <w:tcPr>
                <w:tcW w:w="570" w:type="dxa"/>
                <w:gridSpan w:val="2"/>
                <w:shd w:val="clear" w:color="auto" w:fill="auto"/>
                <w:noWrap/>
                <w:vAlign w:val="bottom"/>
              </w:tcPr>
            </w:tcPrChange>
          </w:tcPr>
          <w:p w14:paraId="7BB0722B"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10" w:author="Jose Vidal Velandia Diaz" w:date="2018-05-28T14:35:00Z">
              <w:tcPr>
                <w:tcW w:w="567" w:type="dxa"/>
                <w:gridSpan w:val="2"/>
                <w:shd w:val="clear" w:color="auto" w:fill="auto"/>
                <w:noWrap/>
                <w:vAlign w:val="bottom"/>
              </w:tcPr>
            </w:tcPrChange>
          </w:tcPr>
          <w:p w14:paraId="3B18D35B"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11" w:author="Jose Vidal Velandia Diaz" w:date="2018-05-28T14:35:00Z">
              <w:tcPr>
                <w:tcW w:w="567" w:type="dxa"/>
                <w:gridSpan w:val="2"/>
                <w:shd w:val="clear" w:color="auto" w:fill="auto"/>
                <w:noWrap/>
                <w:vAlign w:val="bottom"/>
              </w:tcPr>
            </w:tcPrChange>
          </w:tcPr>
          <w:p w14:paraId="42712E17" w14:textId="77777777" w:rsidR="00902A96" w:rsidRPr="001F3BA0" w:rsidRDefault="00902A96">
            <w:pPr>
              <w:spacing w:line="240" w:lineRule="auto"/>
              <w:jc w:val="right"/>
              <w:rPr>
                <w:rFonts w:eastAsia="Times New Roman" w:cs="Arial"/>
                <w:color w:val="000000"/>
                <w:sz w:val="14"/>
                <w:szCs w:val="14"/>
                <w:lang w:eastAsia="es-CO"/>
              </w:rPr>
              <w:pPrChange w:id="5712" w:author="Jose Vidal Velandia Diaz" w:date="2018-05-28T14:10:00Z">
                <w:pPr>
                  <w:spacing w:line="240" w:lineRule="auto"/>
                  <w:jc w:val="left"/>
                </w:pPr>
              </w:pPrChange>
            </w:pPr>
          </w:p>
        </w:tc>
        <w:tc>
          <w:tcPr>
            <w:tcW w:w="567" w:type="dxa"/>
            <w:shd w:val="clear" w:color="auto" w:fill="auto"/>
            <w:noWrap/>
            <w:vAlign w:val="center"/>
            <w:tcPrChange w:id="5713" w:author="Jose Vidal Velandia Diaz" w:date="2018-05-28T14:35:00Z">
              <w:tcPr>
                <w:tcW w:w="567" w:type="dxa"/>
                <w:gridSpan w:val="2"/>
                <w:shd w:val="clear" w:color="auto" w:fill="auto"/>
                <w:noWrap/>
                <w:vAlign w:val="bottom"/>
              </w:tcPr>
            </w:tcPrChange>
          </w:tcPr>
          <w:p w14:paraId="0B01EEA4" w14:textId="77777777" w:rsidR="00902A96" w:rsidRPr="001F3BA0" w:rsidRDefault="00902A96">
            <w:pPr>
              <w:spacing w:line="240" w:lineRule="auto"/>
              <w:jc w:val="right"/>
              <w:rPr>
                <w:rFonts w:eastAsia="Times New Roman" w:cs="Arial"/>
                <w:color w:val="000000"/>
                <w:sz w:val="14"/>
                <w:szCs w:val="14"/>
                <w:lang w:eastAsia="es-CO"/>
              </w:rPr>
              <w:pPrChange w:id="5714" w:author="Jose Vidal Velandia Diaz" w:date="2018-05-28T14:10:00Z">
                <w:pPr>
                  <w:spacing w:line="240" w:lineRule="auto"/>
                  <w:jc w:val="left"/>
                </w:pPr>
              </w:pPrChange>
            </w:pPr>
          </w:p>
        </w:tc>
        <w:tc>
          <w:tcPr>
            <w:tcW w:w="567" w:type="dxa"/>
            <w:vAlign w:val="center"/>
            <w:tcPrChange w:id="5715" w:author="Jose Vidal Velandia Diaz" w:date="2018-05-28T14:35:00Z">
              <w:tcPr>
                <w:tcW w:w="567" w:type="dxa"/>
                <w:gridSpan w:val="2"/>
              </w:tcPr>
            </w:tcPrChange>
          </w:tcPr>
          <w:p w14:paraId="642CCB97"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16" w:author="Jose Vidal Velandia Diaz" w:date="2018-05-28T14:35:00Z">
              <w:tcPr>
                <w:tcW w:w="567" w:type="dxa"/>
                <w:gridSpan w:val="2"/>
                <w:shd w:val="clear" w:color="auto" w:fill="auto"/>
                <w:noWrap/>
                <w:vAlign w:val="bottom"/>
              </w:tcPr>
            </w:tcPrChange>
          </w:tcPr>
          <w:p w14:paraId="258B3AAC"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17" w:author="Jose Vidal Velandia Diaz" w:date="2018-05-28T14:35:00Z">
              <w:tcPr>
                <w:tcW w:w="567" w:type="dxa"/>
                <w:gridSpan w:val="2"/>
                <w:shd w:val="clear" w:color="auto" w:fill="auto"/>
                <w:noWrap/>
                <w:vAlign w:val="bottom"/>
              </w:tcPr>
            </w:tcPrChange>
          </w:tcPr>
          <w:p w14:paraId="695691A7"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18" w:author="Jose Vidal Velandia Diaz" w:date="2018-05-28T14:35:00Z">
              <w:tcPr>
                <w:tcW w:w="567" w:type="dxa"/>
                <w:gridSpan w:val="2"/>
                <w:shd w:val="clear" w:color="auto" w:fill="auto"/>
                <w:noWrap/>
                <w:vAlign w:val="bottom"/>
              </w:tcPr>
            </w:tcPrChange>
          </w:tcPr>
          <w:p w14:paraId="391EA436"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19" w:author="Jose Vidal Velandia Diaz" w:date="2018-05-28T14:35:00Z">
              <w:tcPr>
                <w:tcW w:w="567" w:type="dxa"/>
                <w:gridSpan w:val="2"/>
                <w:shd w:val="clear" w:color="auto" w:fill="auto"/>
                <w:noWrap/>
                <w:vAlign w:val="bottom"/>
              </w:tcPr>
            </w:tcPrChange>
          </w:tcPr>
          <w:p w14:paraId="678E7EB6"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20" w:author="Jose Vidal Velandia Diaz" w:date="2018-05-28T14:35:00Z">
              <w:tcPr>
                <w:tcW w:w="567" w:type="dxa"/>
                <w:gridSpan w:val="2"/>
                <w:shd w:val="clear" w:color="auto" w:fill="auto"/>
                <w:noWrap/>
                <w:vAlign w:val="bottom"/>
              </w:tcPr>
            </w:tcPrChange>
          </w:tcPr>
          <w:p w14:paraId="609FF6D0"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21" w:author="Jose Vidal Velandia Diaz" w:date="2018-05-28T14:35:00Z">
              <w:tcPr>
                <w:tcW w:w="567" w:type="dxa"/>
                <w:gridSpan w:val="2"/>
                <w:shd w:val="clear" w:color="auto" w:fill="auto"/>
                <w:noWrap/>
                <w:vAlign w:val="bottom"/>
              </w:tcPr>
            </w:tcPrChange>
          </w:tcPr>
          <w:p w14:paraId="73CC7C93" w14:textId="77777777" w:rsidR="00902A96" w:rsidRPr="001F3BA0" w:rsidRDefault="00902A96" w:rsidP="001F3BA0">
            <w:pPr>
              <w:spacing w:line="240" w:lineRule="auto"/>
              <w:jc w:val="right"/>
              <w:rPr>
                <w:rFonts w:eastAsia="Times New Roman" w:cs="Arial"/>
                <w:bCs/>
                <w:color w:val="000000"/>
                <w:sz w:val="14"/>
                <w:szCs w:val="14"/>
                <w:lang w:eastAsia="es-CO"/>
                <w:rPrChange w:id="5722"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723" w:author="Jose Vidal Velandia Diaz" w:date="2018-05-28T14:35:00Z">
              <w:tcPr>
                <w:tcW w:w="567" w:type="dxa"/>
                <w:gridSpan w:val="2"/>
                <w:shd w:val="clear" w:color="auto" w:fill="auto"/>
                <w:noWrap/>
                <w:vAlign w:val="bottom"/>
              </w:tcPr>
            </w:tcPrChange>
          </w:tcPr>
          <w:p w14:paraId="06D40CA4" w14:textId="77777777" w:rsidR="00902A96" w:rsidRPr="001F3BA0" w:rsidRDefault="00902A96" w:rsidP="001F3BA0">
            <w:pPr>
              <w:spacing w:line="240" w:lineRule="auto"/>
              <w:jc w:val="right"/>
              <w:rPr>
                <w:rFonts w:eastAsia="Times New Roman" w:cs="Arial"/>
                <w:bCs/>
                <w:color w:val="000000"/>
                <w:sz w:val="14"/>
                <w:szCs w:val="14"/>
                <w:lang w:eastAsia="es-CO"/>
                <w:rPrChange w:id="5724"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725" w:author="Jose Vidal Velandia Diaz" w:date="2018-05-28T14:09:00Z">
                  <w:rPr>
                    <w:rFonts w:eastAsia="Times New Roman" w:cs="Arial"/>
                    <w:b/>
                    <w:bCs/>
                    <w:color w:val="000000"/>
                    <w:sz w:val="14"/>
                    <w:szCs w:val="14"/>
                    <w:lang w:eastAsia="es-CO"/>
                  </w:rPr>
                </w:rPrChange>
              </w:rPr>
              <w:t>3</w:t>
            </w:r>
          </w:p>
        </w:tc>
        <w:tc>
          <w:tcPr>
            <w:tcW w:w="567" w:type="dxa"/>
            <w:shd w:val="clear" w:color="auto" w:fill="auto"/>
            <w:noWrap/>
            <w:vAlign w:val="center"/>
            <w:tcPrChange w:id="5726" w:author="Jose Vidal Velandia Diaz" w:date="2018-05-28T14:35:00Z">
              <w:tcPr>
                <w:tcW w:w="567" w:type="dxa"/>
                <w:gridSpan w:val="2"/>
                <w:shd w:val="clear" w:color="auto" w:fill="auto"/>
                <w:noWrap/>
                <w:vAlign w:val="bottom"/>
              </w:tcPr>
            </w:tcPrChange>
          </w:tcPr>
          <w:p w14:paraId="0FF59F29" w14:textId="77777777" w:rsidR="00902A96" w:rsidRPr="001F3BA0" w:rsidRDefault="00902A96">
            <w:pPr>
              <w:spacing w:line="240" w:lineRule="auto"/>
              <w:jc w:val="right"/>
              <w:rPr>
                <w:rFonts w:eastAsia="Times New Roman" w:cs="Arial"/>
                <w:color w:val="000000"/>
                <w:sz w:val="14"/>
                <w:szCs w:val="14"/>
                <w:lang w:eastAsia="es-CO"/>
              </w:rPr>
              <w:pPrChange w:id="5727" w:author="Jose Vidal Velandia Diaz" w:date="2018-05-28T14:10:00Z">
                <w:pPr>
                  <w:spacing w:line="240" w:lineRule="auto"/>
                  <w:jc w:val="left"/>
                </w:pPr>
              </w:pPrChange>
            </w:pPr>
            <w:r w:rsidRPr="001F3BA0">
              <w:rPr>
                <w:rFonts w:eastAsia="Times New Roman" w:cs="Arial"/>
                <w:color w:val="000000"/>
                <w:sz w:val="14"/>
                <w:szCs w:val="14"/>
                <w:lang w:eastAsia="es-CO"/>
              </w:rPr>
              <w:t>9</w:t>
            </w:r>
          </w:p>
        </w:tc>
        <w:tc>
          <w:tcPr>
            <w:tcW w:w="567" w:type="dxa"/>
            <w:shd w:val="clear" w:color="auto" w:fill="auto"/>
            <w:noWrap/>
            <w:vAlign w:val="center"/>
            <w:tcPrChange w:id="5728" w:author="Jose Vidal Velandia Diaz" w:date="2018-05-28T14:35:00Z">
              <w:tcPr>
                <w:tcW w:w="567" w:type="dxa"/>
                <w:gridSpan w:val="2"/>
                <w:shd w:val="clear" w:color="auto" w:fill="auto"/>
                <w:noWrap/>
                <w:vAlign w:val="bottom"/>
              </w:tcPr>
            </w:tcPrChange>
          </w:tcPr>
          <w:p w14:paraId="5CE7A87B"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tcPrChange w:id="5729" w:author="Jose Vidal Velandia Diaz" w:date="2018-05-28T14:35:00Z">
              <w:tcPr>
                <w:tcW w:w="567" w:type="dxa"/>
                <w:gridSpan w:val="2"/>
                <w:shd w:val="clear" w:color="auto" w:fill="auto"/>
                <w:noWrap/>
                <w:vAlign w:val="bottom"/>
              </w:tcPr>
            </w:tcPrChange>
          </w:tcPr>
          <w:p w14:paraId="3E37668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730" w:author="Jose Vidal Velandia Diaz" w:date="2018-05-28T14:35:00Z">
              <w:tcPr>
                <w:tcW w:w="567" w:type="dxa"/>
                <w:gridSpan w:val="2"/>
                <w:shd w:val="clear" w:color="auto" w:fill="auto"/>
                <w:noWrap/>
                <w:vAlign w:val="bottom"/>
              </w:tcPr>
            </w:tcPrChange>
          </w:tcPr>
          <w:p w14:paraId="6E66105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731" w:author="Jose Vidal Velandia Diaz" w:date="2018-05-28T14:35:00Z">
              <w:tcPr>
                <w:tcW w:w="567" w:type="dxa"/>
                <w:gridSpan w:val="2"/>
                <w:shd w:val="clear" w:color="auto" w:fill="auto"/>
                <w:noWrap/>
                <w:vAlign w:val="bottom"/>
              </w:tcPr>
            </w:tcPrChange>
          </w:tcPr>
          <w:p w14:paraId="5C8D4FF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732" w:author="Jose Vidal Velandia Diaz" w:date="2018-05-28T14:35:00Z">
              <w:tcPr>
                <w:tcW w:w="567" w:type="dxa"/>
                <w:gridSpan w:val="2"/>
                <w:shd w:val="clear" w:color="auto" w:fill="auto"/>
                <w:noWrap/>
                <w:vAlign w:val="bottom"/>
              </w:tcPr>
            </w:tcPrChange>
          </w:tcPr>
          <w:p w14:paraId="344099E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733" w:author="Jose Vidal Velandia Diaz" w:date="2018-05-28T14:35:00Z">
              <w:tcPr>
                <w:tcW w:w="2962" w:type="dxa"/>
                <w:gridSpan w:val="4"/>
                <w:shd w:val="clear" w:color="auto" w:fill="auto"/>
                <w:noWrap/>
                <w:vAlign w:val="bottom"/>
              </w:tcPr>
            </w:tcPrChange>
          </w:tcPr>
          <w:p w14:paraId="2D5D2C7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851" w:type="dxa"/>
            <w:vAlign w:val="center"/>
            <w:tcPrChange w:id="5734" w:author="Jose Vidal Velandia Diaz" w:date="2018-05-28T14:35:00Z">
              <w:tcPr>
                <w:tcW w:w="841" w:type="dxa"/>
              </w:tcPr>
            </w:tcPrChange>
          </w:tcPr>
          <w:p w14:paraId="6A7F297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r>
      <w:tr w:rsidR="001F3BA0" w:rsidRPr="002A4069" w14:paraId="560C9DD0"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735"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736" w:author="Jose Vidal Velandia Diaz" w:date="2018-05-28T14:35:00Z">
            <w:trPr>
              <w:trHeight w:val="300"/>
            </w:trPr>
          </w:trPrChange>
        </w:trPr>
        <w:tc>
          <w:tcPr>
            <w:tcW w:w="364" w:type="dxa"/>
            <w:vAlign w:val="center"/>
            <w:tcPrChange w:id="5737" w:author="Jose Vidal Velandia Diaz" w:date="2018-05-28T14:35:00Z">
              <w:tcPr>
                <w:tcW w:w="364" w:type="dxa"/>
                <w:gridSpan w:val="2"/>
                <w:vAlign w:val="bottom"/>
              </w:tcPr>
            </w:tcPrChange>
          </w:tcPr>
          <w:p w14:paraId="7FE898AE" w14:textId="5FC583B5" w:rsidR="00902A96" w:rsidRPr="00B00F5F" w:rsidRDefault="00902A96">
            <w:pPr>
              <w:spacing w:line="240" w:lineRule="auto"/>
              <w:jc w:val="center"/>
              <w:rPr>
                <w:rFonts w:eastAsia="Times New Roman" w:cs="Arial"/>
                <w:b/>
                <w:color w:val="000000"/>
                <w:sz w:val="14"/>
                <w:szCs w:val="14"/>
                <w:lang w:eastAsia="es-CO"/>
                <w:rPrChange w:id="5738" w:author="Jose Vidal Velandia Diaz" w:date="2018-05-28T14:34:00Z">
                  <w:rPr>
                    <w:rFonts w:eastAsia="Times New Roman" w:cs="Arial"/>
                    <w:color w:val="000000"/>
                    <w:sz w:val="14"/>
                    <w:szCs w:val="14"/>
                    <w:lang w:eastAsia="es-CO"/>
                  </w:rPr>
                </w:rPrChange>
              </w:rPr>
              <w:pPrChange w:id="5739" w:author="Jose Vidal Velandia Diaz" w:date="2018-05-28T14:34:00Z">
                <w:pPr>
                  <w:spacing w:line="240" w:lineRule="auto"/>
                  <w:jc w:val="left"/>
                </w:pPr>
              </w:pPrChange>
            </w:pPr>
            <w:ins w:id="5740" w:author="Jose Vidal Velandia Diaz" w:date="2018-05-28T14:06:00Z">
              <w:r w:rsidRPr="00B00F5F">
                <w:rPr>
                  <w:rFonts w:cs="Arial"/>
                  <w:b/>
                  <w:color w:val="000000"/>
                  <w:sz w:val="14"/>
                  <w:szCs w:val="14"/>
                  <w:rPrChange w:id="5741" w:author="Jose Vidal Velandia Diaz" w:date="2018-05-28T14:34:00Z">
                    <w:rPr>
                      <w:rFonts w:ascii="Calibri" w:hAnsi="Calibri"/>
                      <w:color w:val="000000"/>
                      <w:sz w:val="22"/>
                    </w:rPr>
                  </w:rPrChange>
                </w:rPr>
                <w:t>13</w:t>
              </w:r>
            </w:ins>
          </w:p>
        </w:tc>
        <w:tc>
          <w:tcPr>
            <w:tcW w:w="2709" w:type="dxa"/>
            <w:shd w:val="clear" w:color="auto" w:fill="auto"/>
            <w:noWrap/>
            <w:vAlign w:val="center"/>
            <w:tcPrChange w:id="5742" w:author="Jose Vidal Velandia Diaz" w:date="2018-05-28T14:35:00Z">
              <w:tcPr>
                <w:tcW w:w="2709" w:type="dxa"/>
                <w:gridSpan w:val="2"/>
                <w:shd w:val="clear" w:color="auto" w:fill="auto"/>
                <w:noWrap/>
                <w:vAlign w:val="bottom"/>
              </w:tcPr>
            </w:tcPrChange>
          </w:tcPr>
          <w:p w14:paraId="79F49128" w14:textId="37C0F0F4"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FERNANDEZ DE SOTO POMBO ROSARIO</w:t>
            </w:r>
          </w:p>
        </w:tc>
        <w:tc>
          <w:tcPr>
            <w:tcW w:w="608" w:type="dxa"/>
            <w:shd w:val="clear" w:color="auto" w:fill="auto"/>
            <w:noWrap/>
            <w:vAlign w:val="center"/>
            <w:tcPrChange w:id="5743" w:author="Jose Vidal Velandia Diaz" w:date="2018-05-28T14:35:00Z">
              <w:tcPr>
                <w:tcW w:w="608" w:type="dxa"/>
                <w:gridSpan w:val="2"/>
                <w:shd w:val="clear" w:color="auto" w:fill="auto"/>
                <w:noWrap/>
                <w:vAlign w:val="bottom"/>
              </w:tcPr>
            </w:tcPrChange>
          </w:tcPr>
          <w:p w14:paraId="3671A42B"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608" w:type="dxa"/>
            <w:shd w:val="clear" w:color="auto" w:fill="auto"/>
            <w:noWrap/>
            <w:vAlign w:val="center"/>
            <w:tcPrChange w:id="5744" w:author="Jose Vidal Velandia Diaz" w:date="2018-05-28T14:35:00Z">
              <w:tcPr>
                <w:tcW w:w="608" w:type="dxa"/>
                <w:gridSpan w:val="2"/>
                <w:shd w:val="clear" w:color="auto" w:fill="auto"/>
                <w:noWrap/>
                <w:vAlign w:val="bottom"/>
              </w:tcPr>
            </w:tcPrChange>
          </w:tcPr>
          <w:p w14:paraId="40B3CA2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608" w:type="dxa"/>
            <w:shd w:val="clear" w:color="auto" w:fill="auto"/>
            <w:noWrap/>
            <w:vAlign w:val="center"/>
            <w:tcPrChange w:id="5745" w:author="Jose Vidal Velandia Diaz" w:date="2018-05-28T14:35:00Z">
              <w:tcPr>
                <w:tcW w:w="608" w:type="dxa"/>
                <w:gridSpan w:val="2"/>
                <w:shd w:val="clear" w:color="auto" w:fill="auto"/>
                <w:noWrap/>
                <w:vAlign w:val="bottom"/>
              </w:tcPr>
            </w:tcPrChange>
          </w:tcPr>
          <w:p w14:paraId="4C60284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608" w:type="dxa"/>
            <w:shd w:val="clear" w:color="auto" w:fill="auto"/>
            <w:noWrap/>
            <w:vAlign w:val="center"/>
            <w:tcPrChange w:id="5746" w:author="Jose Vidal Velandia Diaz" w:date="2018-05-28T14:35:00Z">
              <w:tcPr>
                <w:tcW w:w="608" w:type="dxa"/>
                <w:gridSpan w:val="2"/>
                <w:shd w:val="clear" w:color="auto" w:fill="auto"/>
                <w:noWrap/>
                <w:vAlign w:val="bottom"/>
              </w:tcPr>
            </w:tcPrChange>
          </w:tcPr>
          <w:p w14:paraId="1FF5A59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15</w:t>
            </w:r>
          </w:p>
        </w:tc>
        <w:tc>
          <w:tcPr>
            <w:tcW w:w="608" w:type="dxa"/>
            <w:shd w:val="clear" w:color="auto" w:fill="auto"/>
            <w:noWrap/>
            <w:vAlign w:val="center"/>
            <w:tcPrChange w:id="5747" w:author="Jose Vidal Velandia Diaz" w:date="2018-05-28T14:35:00Z">
              <w:tcPr>
                <w:tcW w:w="608" w:type="dxa"/>
                <w:gridSpan w:val="2"/>
                <w:shd w:val="clear" w:color="auto" w:fill="auto"/>
                <w:noWrap/>
                <w:vAlign w:val="bottom"/>
              </w:tcPr>
            </w:tcPrChange>
          </w:tcPr>
          <w:p w14:paraId="2DDDCF52"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70" w:type="dxa"/>
            <w:shd w:val="clear" w:color="auto" w:fill="auto"/>
            <w:noWrap/>
            <w:vAlign w:val="center"/>
            <w:tcPrChange w:id="5748" w:author="Jose Vidal Velandia Diaz" w:date="2018-05-28T14:35:00Z">
              <w:tcPr>
                <w:tcW w:w="570" w:type="dxa"/>
                <w:gridSpan w:val="2"/>
                <w:shd w:val="clear" w:color="auto" w:fill="auto"/>
                <w:noWrap/>
                <w:vAlign w:val="bottom"/>
              </w:tcPr>
            </w:tcPrChange>
          </w:tcPr>
          <w:p w14:paraId="31674B3D"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49" w:author="Jose Vidal Velandia Diaz" w:date="2018-05-28T14:35:00Z">
              <w:tcPr>
                <w:tcW w:w="567" w:type="dxa"/>
                <w:gridSpan w:val="2"/>
                <w:shd w:val="clear" w:color="auto" w:fill="auto"/>
                <w:noWrap/>
                <w:vAlign w:val="bottom"/>
              </w:tcPr>
            </w:tcPrChange>
          </w:tcPr>
          <w:p w14:paraId="62BE43D1"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50" w:author="Jose Vidal Velandia Diaz" w:date="2018-05-28T14:35:00Z">
              <w:tcPr>
                <w:tcW w:w="567" w:type="dxa"/>
                <w:gridSpan w:val="2"/>
                <w:shd w:val="clear" w:color="auto" w:fill="auto"/>
                <w:noWrap/>
                <w:vAlign w:val="bottom"/>
              </w:tcPr>
            </w:tcPrChange>
          </w:tcPr>
          <w:p w14:paraId="383C8EE7" w14:textId="77777777" w:rsidR="00902A96" w:rsidRPr="001F3BA0" w:rsidRDefault="00902A96">
            <w:pPr>
              <w:spacing w:line="240" w:lineRule="auto"/>
              <w:jc w:val="right"/>
              <w:rPr>
                <w:rFonts w:eastAsia="Times New Roman" w:cs="Arial"/>
                <w:color w:val="000000"/>
                <w:sz w:val="14"/>
                <w:szCs w:val="14"/>
                <w:lang w:eastAsia="es-CO"/>
              </w:rPr>
              <w:pPrChange w:id="5751" w:author="Jose Vidal Velandia Diaz" w:date="2018-05-28T14:10:00Z">
                <w:pPr>
                  <w:spacing w:line="240" w:lineRule="auto"/>
                  <w:jc w:val="left"/>
                </w:pPr>
              </w:pPrChange>
            </w:pPr>
          </w:p>
        </w:tc>
        <w:tc>
          <w:tcPr>
            <w:tcW w:w="567" w:type="dxa"/>
            <w:shd w:val="clear" w:color="auto" w:fill="auto"/>
            <w:noWrap/>
            <w:vAlign w:val="center"/>
            <w:tcPrChange w:id="5752" w:author="Jose Vidal Velandia Diaz" w:date="2018-05-28T14:35:00Z">
              <w:tcPr>
                <w:tcW w:w="567" w:type="dxa"/>
                <w:gridSpan w:val="2"/>
                <w:shd w:val="clear" w:color="auto" w:fill="auto"/>
                <w:noWrap/>
                <w:vAlign w:val="bottom"/>
              </w:tcPr>
            </w:tcPrChange>
          </w:tcPr>
          <w:p w14:paraId="064315EE" w14:textId="77777777" w:rsidR="00902A96" w:rsidRPr="001F3BA0" w:rsidRDefault="00902A96">
            <w:pPr>
              <w:spacing w:line="240" w:lineRule="auto"/>
              <w:jc w:val="right"/>
              <w:rPr>
                <w:rFonts w:eastAsia="Times New Roman" w:cs="Arial"/>
                <w:color w:val="000000"/>
                <w:sz w:val="14"/>
                <w:szCs w:val="14"/>
                <w:lang w:eastAsia="es-CO"/>
              </w:rPr>
              <w:pPrChange w:id="5753" w:author="Jose Vidal Velandia Diaz" w:date="2018-05-28T14:10:00Z">
                <w:pPr>
                  <w:spacing w:line="240" w:lineRule="auto"/>
                  <w:jc w:val="left"/>
                </w:pPr>
              </w:pPrChange>
            </w:pPr>
          </w:p>
        </w:tc>
        <w:tc>
          <w:tcPr>
            <w:tcW w:w="567" w:type="dxa"/>
            <w:vAlign w:val="center"/>
            <w:tcPrChange w:id="5754" w:author="Jose Vidal Velandia Diaz" w:date="2018-05-28T14:35:00Z">
              <w:tcPr>
                <w:tcW w:w="567" w:type="dxa"/>
                <w:gridSpan w:val="2"/>
              </w:tcPr>
            </w:tcPrChange>
          </w:tcPr>
          <w:p w14:paraId="56ACEF0D"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55" w:author="Jose Vidal Velandia Diaz" w:date="2018-05-28T14:35:00Z">
              <w:tcPr>
                <w:tcW w:w="567" w:type="dxa"/>
                <w:gridSpan w:val="2"/>
                <w:shd w:val="clear" w:color="auto" w:fill="auto"/>
                <w:noWrap/>
                <w:vAlign w:val="bottom"/>
              </w:tcPr>
            </w:tcPrChange>
          </w:tcPr>
          <w:p w14:paraId="435BAA4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756" w:author="Jose Vidal Velandia Diaz" w:date="2018-05-28T14:35:00Z">
              <w:tcPr>
                <w:tcW w:w="567" w:type="dxa"/>
                <w:gridSpan w:val="2"/>
                <w:shd w:val="clear" w:color="auto" w:fill="auto"/>
                <w:noWrap/>
                <w:vAlign w:val="bottom"/>
              </w:tcPr>
            </w:tcPrChange>
          </w:tcPr>
          <w:p w14:paraId="2EA0367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757" w:author="Jose Vidal Velandia Diaz" w:date="2018-05-28T14:35:00Z">
              <w:tcPr>
                <w:tcW w:w="567" w:type="dxa"/>
                <w:gridSpan w:val="2"/>
                <w:shd w:val="clear" w:color="auto" w:fill="auto"/>
                <w:noWrap/>
                <w:vAlign w:val="bottom"/>
              </w:tcPr>
            </w:tcPrChange>
          </w:tcPr>
          <w:p w14:paraId="53574B4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5.5</w:t>
            </w:r>
          </w:p>
        </w:tc>
        <w:tc>
          <w:tcPr>
            <w:tcW w:w="567" w:type="dxa"/>
            <w:shd w:val="clear" w:color="auto" w:fill="auto"/>
            <w:noWrap/>
            <w:vAlign w:val="center"/>
            <w:tcPrChange w:id="5758" w:author="Jose Vidal Velandia Diaz" w:date="2018-05-28T14:35:00Z">
              <w:tcPr>
                <w:tcW w:w="567" w:type="dxa"/>
                <w:gridSpan w:val="2"/>
                <w:shd w:val="clear" w:color="auto" w:fill="auto"/>
                <w:noWrap/>
                <w:vAlign w:val="bottom"/>
              </w:tcPr>
            </w:tcPrChange>
          </w:tcPr>
          <w:p w14:paraId="56F0A66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759" w:author="Jose Vidal Velandia Diaz" w:date="2018-05-28T14:35:00Z">
              <w:tcPr>
                <w:tcW w:w="567" w:type="dxa"/>
                <w:gridSpan w:val="2"/>
                <w:shd w:val="clear" w:color="auto" w:fill="auto"/>
                <w:noWrap/>
                <w:vAlign w:val="bottom"/>
              </w:tcPr>
            </w:tcPrChange>
          </w:tcPr>
          <w:p w14:paraId="692CD10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760" w:author="Jose Vidal Velandia Diaz" w:date="2018-05-28T14:35:00Z">
              <w:tcPr>
                <w:tcW w:w="567" w:type="dxa"/>
                <w:gridSpan w:val="2"/>
                <w:shd w:val="clear" w:color="auto" w:fill="auto"/>
                <w:noWrap/>
                <w:vAlign w:val="bottom"/>
              </w:tcPr>
            </w:tcPrChange>
          </w:tcPr>
          <w:p w14:paraId="775BCCEF" w14:textId="77777777" w:rsidR="00902A96" w:rsidRPr="001F3BA0" w:rsidRDefault="00902A96" w:rsidP="001F3BA0">
            <w:pPr>
              <w:spacing w:line="240" w:lineRule="auto"/>
              <w:jc w:val="right"/>
              <w:rPr>
                <w:rFonts w:eastAsia="Times New Roman" w:cs="Arial"/>
                <w:bCs/>
                <w:color w:val="000000"/>
                <w:sz w:val="14"/>
                <w:szCs w:val="14"/>
                <w:lang w:eastAsia="es-CO"/>
                <w:rPrChange w:id="5761"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762" w:author="Jose Vidal Velandia Diaz" w:date="2018-05-28T14:35:00Z">
              <w:tcPr>
                <w:tcW w:w="567" w:type="dxa"/>
                <w:gridSpan w:val="2"/>
                <w:shd w:val="clear" w:color="auto" w:fill="auto"/>
                <w:noWrap/>
                <w:vAlign w:val="bottom"/>
              </w:tcPr>
            </w:tcPrChange>
          </w:tcPr>
          <w:p w14:paraId="17D1F366" w14:textId="77777777" w:rsidR="00902A96" w:rsidRPr="001F3BA0" w:rsidRDefault="00902A96" w:rsidP="001F3BA0">
            <w:pPr>
              <w:spacing w:line="240" w:lineRule="auto"/>
              <w:jc w:val="right"/>
              <w:rPr>
                <w:rFonts w:eastAsia="Times New Roman" w:cs="Arial"/>
                <w:bCs/>
                <w:color w:val="000000"/>
                <w:sz w:val="14"/>
                <w:szCs w:val="14"/>
                <w:lang w:eastAsia="es-CO"/>
                <w:rPrChange w:id="5763"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764" w:author="Jose Vidal Velandia Diaz" w:date="2018-05-28T14:09:00Z">
                  <w:rPr>
                    <w:rFonts w:eastAsia="Times New Roman" w:cs="Arial"/>
                    <w:b/>
                    <w:bCs/>
                    <w:color w:val="000000"/>
                    <w:sz w:val="14"/>
                    <w:szCs w:val="14"/>
                    <w:lang w:eastAsia="es-CO"/>
                  </w:rPr>
                </w:rPrChange>
              </w:rPr>
              <w:t>9</w:t>
            </w:r>
          </w:p>
        </w:tc>
        <w:tc>
          <w:tcPr>
            <w:tcW w:w="567" w:type="dxa"/>
            <w:shd w:val="clear" w:color="auto" w:fill="auto"/>
            <w:noWrap/>
            <w:vAlign w:val="center"/>
            <w:tcPrChange w:id="5765" w:author="Jose Vidal Velandia Diaz" w:date="2018-05-28T14:35:00Z">
              <w:tcPr>
                <w:tcW w:w="567" w:type="dxa"/>
                <w:gridSpan w:val="2"/>
                <w:shd w:val="clear" w:color="auto" w:fill="auto"/>
                <w:noWrap/>
                <w:vAlign w:val="bottom"/>
              </w:tcPr>
            </w:tcPrChange>
          </w:tcPr>
          <w:p w14:paraId="6C734C38" w14:textId="77777777" w:rsidR="00902A96" w:rsidRPr="001F3BA0" w:rsidRDefault="00902A96">
            <w:pPr>
              <w:spacing w:line="240" w:lineRule="auto"/>
              <w:jc w:val="right"/>
              <w:rPr>
                <w:rFonts w:eastAsia="Times New Roman" w:cs="Arial"/>
                <w:color w:val="000000"/>
                <w:sz w:val="14"/>
                <w:szCs w:val="14"/>
                <w:lang w:eastAsia="es-CO"/>
              </w:rPr>
              <w:pPrChange w:id="5766" w:author="Jose Vidal Velandia Diaz" w:date="2018-05-28T14:10:00Z">
                <w:pPr>
                  <w:spacing w:line="240" w:lineRule="auto"/>
                  <w:jc w:val="left"/>
                </w:pPr>
              </w:pPrChange>
            </w:pPr>
            <w:r w:rsidRPr="001F3BA0">
              <w:rPr>
                <w:rFonts w:eastAsia="Times New Roman" w:cs="Arial"/>
                <w:color w:val="000000"/>
                <w:sz w:val="14"/>
                <w:szCs w:val="14"/>
                <w:lang w:eastAsia="es-CO"/>
              </w:rPr>
              <w:t>11</w:t>
            </w:r>
          </w:p>
        </w:tc>
        <w:tc>
          <w:tcPr>
            <w:tcW w:w="567" w:type="dxa"/>
            <w:shd w:val="clear" w:color="auto" w:fill="auto"/>
            <w:noWrap/>
            <w:vAlign w:val="center"/>
            <w:tcPrChange w:id="5767" w:author="Jose Vidal Velandia Diaz" w:date="2018-05-28T14:35:00Z">
              <w:tcPr>
                <w:tcW w:w="567" w:type="dxa"/>
                <w:gridSpan w:val="2"/>
                <w:shd w:val="clear" w:color="auto" w:fill="auto"/>
                <w:noWrap/>
                <w:vAlign w:val="bottom"/>
              </w:tcPr>
            </w:tcPrChange>
          </w:tcPr>
          <w:p w14:paraId="1E3FFB1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768" w:author="Jose Vidal Velandia Diaz" w:date="2018-05-28T14:35:00Z">
              <w:tcPr>
                <w:tcW w:w="567" w:type="dxa"/>
                <w:gridSpan w:val="2"/>
                <w:shd w:val="clear" w:color="auto" w:fill="auto"/>
                <w:noWrap/>
                <w:vAlign w:val="bottom"/>
              </w:tcPr>
            </w:tcPrChange>
          </w:tcPr>
          <w:p w14:paraId="178FF62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w:t>
            </w:r>
          </w:p>
        </w:tc>
        <w:tc>
          <w:tcPr>
            <w:tcW w:w="567" w:type="dxa"/>
            <w:shd w:val="clear" w:color="auto" w:fill="auto"/>
            <w:noWrap/>
            <w:vAlign w:val="center"/>
            <w:tcPrChange w:id="5769" w:author="Jose Vidal Velandia Diaz" w:date="2018-05-28T14:35:00Z">
              <w:tcPr>
                <w:tcW w:w="567" w:type="dxa"/>
                <w:gridSpan w:val="2"/>
                <w:shd w:val="clear" w:color="auto" w:fill="auto"/>
                <w:noWrap/>
                <w:vAlign w:val="bottom"/>
              </w:tcPr>
            </w:tcPrChange>
          </w:tcPr>
          <w:p w14:paraId="08E1E48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770" w:author="Jose Vidal Velandia Diaz" w:date="2018-05-28T14:35:00Z">
              <w:tcPr>
                <w:tcW w:w="567" w:type="dxa"/>
                <w:gridSpan w:val="2"/>
                <w:shd w:val="clear" w:color="auto" w:fill="auto"/>
                <w:noWrap/>
                <w:vAlign w:val="bottom"/>
              </w:tcPr>
            </w:tcPrChange>
          </w:tcPr>
          <w:p w14:paraId="5D08935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771" w:author="Jose Vidal Velandia Diaz" w:date="2018-05-28T14:35:00Z">
              <w:tcPr>
                <w:tcW w:w="567" w:type="dxa"/>
                <w:gridSpan w:val="2"/>
                <w:shd w:val="clear" w:color="auto" w:fill="auto"/>
                <w:noWrap/>
                <w:vAlign w:val="bottom"/>
              </w:tcPr>
            </w:tcPrChange>
          </w:tcPr>
          <w:p w14:paraId="2D084B7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772" w:author="Jose Vidal Velandia Diaz" w:date="2018-05-28T14:35:00Z">
              <w:tcPr>
                <w:tcW w:w="2962" w:type="dxa"/>
                <w:gridSpan w:val="4"/>
                <w:shd w:val="clear" w:color="auto" w:fill="auto"/>
                <w:noWrap/>
                <w:vAlign w:val="bottom"/>
              </w:tcPr>
            </w:tcPrChange>
          </w:tcPr>
          <w:p w14:paraId="3243E12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12</w:t>
            </w:r>
          </w:p>
        </w:tc>
        <w:tc>
          <w:tcPr>
            <w:tcW w:w="851" w:type="dxa"/>
            <w:vAlign w:val="center"/>
            <w:tcPrChange w:id="5773" w:author="Jose Vidal Velandia Diaz" w:date="2018-05-28T14:35:00Z">
              <w:tcPr>
                <w:tcW w:w="841" w:type="dxa"/>
              </w:tcPr>
            </w:tcPrChange>
          </w:tcPr>
          <w:p w14:paraId="7122907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17</w:t>
            </w:r>
          </w:p>
        </w:tc>
      </w:tr>
      <w:tr w:rsidR="001F3BA0" w:rsidRPr="002A4069" w14:paraId="33F66DE9"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774"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775" w:author="Jose Vidal Velandia Diaz" w:date="2018-05-28T14:35:00Z">
            <w:trPr>
              <w:trHeight w:val="300"/>
            </w:trPr>
          </w:trPrChange>
        </w:trPr>
        <w:tc>
          <w:tcPr>
            <w:tcW w:w="364" w:type="dxa"/>
            <w:vAlign w:val="center"/>
            <w:tcPrChange w:id="5776" w:author="Jose Vidal Velandia Diaz" w:date="2018-05-28T14:35:00Z">
              <w:tcPr>
                <w:tcW w:w="364" w:type="dxa"/>
                <w:gridSpan w:val="2"/>
                <w:vAlign w:val="bottom"/>
              </w:tcPr>
            </w:tcPrChange>
          </w:tcPr>
          <w:p w14:paraId="4FADB939" w14:textId="375A9DDB" w:rsidR="00902A96" w:rsidRPr="00B00F5F" w:rsidRDefault="00902A96">
            <w:pPr>
              <w:spacing w:line="240" w:lineRule="auto"/>
              <w:jc w:val="center"/>
              <w:rPr>
                <w:rFonts w:eastAsia="Times New Roman" w:cs="Arial"/>
                <w:b/>
                <w:color w:val="000000"/>
                <w:sz w:val="14"/>
                <w:szCs w:val="14"/>
                <w:lang w:eastAsia="es-CO"/>
                <w:rPrChange w:id="5777" w:author="Jose Vidal Velandia Diaz" w:date="2018-05-28T14:34:00Z">
                  <w:rPr>
                    <w:rFonts w:eastAsia="Times New Roman" w:cs="Arial"/>
                    <w:color w:val="000000"/>
                    <w:sz w:val="14"/>
                    <w:szCs w:val="14"/>
                    <w:lang w:eastAsia="es-CO"/>
                  </w:rPr>
                </w:rPrChange>
              </w:rPr>
              <w:pPrChange w:id="5778" w:author="Jose Vidal Velandia Diaz" w:date="2018-05-28T14:34:00Z">
                <w:pPr>
                  <w:spacing w:line="240" w:lineRule="auto"/>
                  <w:jc w:val="left"/>
                </w:pPr>
              </w:pPrChange>
            </w:pPr>
            <w:ins w:id="5779" w:author="Jose Vidal Velandia Diaz" w:date="2018-05-28T14:06:00Z">
              <w:r w:rsidRPr="00B00F5F">
                <w:rPr>
                  <w:rFonts w:cs="Arial"/>
                  <w:b/>
                  <w:color w:val="000000"/>
                  <w:sz w:val="14"/>
                  <w:szCs w:val="14"/>
                  <w:rPrChange w:id="5780" w:author="Jose Vidal Velandia Diaz" w:date="2018-05-28T14:34:00Z">
                    <w:rPr>
                      <w:rFonts w:ascii="Calibri" w:hAnsi="Calibri"/>
                      <w:color w:val="000000"/>
                      <w:sz w:val="22"/>
                    </w:rPr>
                  </w:rPrChange>
                </w:rPr>
                <w:t>14</w:t>
              </w:r>
            </w:ins>
          </w:p>
        </w:tc>
        <w:tc>
          <w:tcPr>
            <w:tcW w:w="2709" w:type="dxa"/>
            <w:shd w:val="clear" w:color="auto" w:fill="auto"/>
            <w:noWrap/>
            <w:vAlign w:val="center"/>
            <w:tcPrChange w:id="5781" w:author="Jose Vidal Velandia Diaz" w:date="2018-05-28T14:35:00Z">
              <w:tcPr>
                <w:tcW w:w="2709" w:type="dxa"/>
                <w:gridSpan w:val="2"/>
                <w:shd w:val="clear" w:color="auto" w:fill="auto"/>
                <w:noWrap/>
                <w:vAlign w:val="bottom"/>
              </w:tcPr>
            </w:tcPrChange>
          </w:tcPr>
          <w:p w14:paraId="3D0F0F27" w14:textId="19363576"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BETANCOURT GRANADA JUAN FELIPE</w:t>
            </w:r>
          </w:p>
        </w:tc>
        <w:tc>
          <w:tcPr>
            <w:tcW w:w="608" w:type="dxa"/>
            <w:shd w:val="clear" w:color="auto" w:fill="auto"/>
            <w:noWrap/>
            <w:vAlign w:val="center"/>
            <w:tcPrChange w:id="5782" w:author="Jose Vidal Velandia Diaz" w:date="2018-05-28T14:35:00Z">
              <w:tcPr>
                <w:tcW w:w="608" w:type="dxa"/>
                <w:gridSpan w:val="2"/>
                <w:shd w:val="clear" w:color="auto" w:fill="auto"/>
                <w:noWrap/>
                <w:vAlign w:val="bottom"/>
              </w:tcPr>
            </w:tcPrChange>
          </w:tcPr>
          <w:p w14:paraId="05C515CD"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783" w:author="Jose Vidal Velandia Diaz" w:date="2018-05-28T14:35:00Z">
              <w:tcPr>
                <w:tcW w:w="608" w:type="dxa"/>
                <w:gridSpan w:val="2"/>
                <w:shd w:val="clear" w:color="auto" w:fill="auto"/>
                <w:noWrap/>
                <w:vAlign w:val="bottom"/>
              </w:tcPr>
            </w:tcPrChange>
          </w:tcPr>
          <w:p w14:paraId="74E209A6"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784" w:author="Jose Vidal Velandia Diaz" w:date="2018-05-28T14:35:00Z">
              <w:tcPr>
                <w:tcW w:w="608" w:type="dxa"/>
                <w:gridSpan w:val="2"/>
                <w:shd w:val="clear" w:color="auto" w:fill="auto"/>
                <w:noWrap/>
                <w:vAlign w:val="bottom"/>
              </w:tcPr>
            </w:tcPrChange>
          </w:tcPr>
          <w:p w14:paraId="1E991DA4"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785" w:author="Jose Vidal Velandia Diaz" w:date="2018-05-28T14:35:00Z">
              <w:tcPr>
                <w:tcW w:w="608" w:type="dxa"/>
                <w:gridSpan w:val="2"/>
                <w:shd w:val="clear" w:color="auto" w:fill="auto"/>
                <w:noWrap/>
                <w:vAlign w:val="bottom"/>
              </w:tcPr>
            </w:tcPrChange>
          </w:tcPr>
          <w:p w14:paraId="7312EBA0"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786" w:author="Jose Vidal Velandia Diaz" w:date="2018-05-28T14:35:00Z">
              <w:tcPr>
                <w:tcW w:w="608" w:type="dxa"/>
                <w:gridSpan w:val="2"/>
                <w:shd w:val="clear" w:color="auto" w:fill="auto"/>
                <w:noWrap/>
                <w:vAlign w:val="bottom"/>
              </w:tcPr>
            </w:tcPrChange>
          </w:tcPr>
          <w:p w14:paraId="37E64B2B"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70" w:type="dxa"/>
            <w:shd w:val="clear" w:color="auto" w:fill="auto"/>
            <w:noWrap/>
            <w:vAlign w:val="center"/>
            <w:tcPrChange w:id="5787" w:author="Jose Vidal Velandia Diaz" w:date="2018-05-28T14:35:00Z">
              <w:tcPr>
                <w:tcW w:w="570" w:type="dxa"/>
                <w:gridSpan w:val="2"/>
                <w:shd w:val="clear" w:color="auto" w:fill="auto"/>
                <w:noWrap/>
                <w:vAlign w:val="bottom"/>
              </w:tcPr>
            </w:tcPrChange>
          </w:tcPr>
          <w:p w14:paraId="18DE75C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788" w:author="Jose Vidal Velandia Diaz" w:date="2018-05-28T14:35:00Z">
              <w:tcPr>
                <w:tcW w:w="567" w:type="dxa"/>
                <w:gridSpan w:val="2"/>
                <w:shd w:val="clear" w:color="auto" w:fill="auto"/>
                <w:noWrap/>
                <w:vAlign w:val="bottom"/>
              </w:tcPr>
            </w:tcPrChange>
          </w:tcPr>
          <w:p w14:paraId="2959463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789" w:author="Jose Vidal Velandia Diaz" w:date="2018-05-28T14:35:00Z">
              <w:tcPr>
                <w:tcW w:w="567" w:type="dxa"/>
                <w:gridSpan w:val="2"/>
                <w:shd w:val="clear" w:color="auto" w:fill="auto"/>
                <w:noWrap/>
                <w:vAlign w:val="bottom"/>
              </w:tcPr>
            </w:tcPrChange>
          </w:tcPr>
          <w:p w14:paraId="60E837B3" w14:textId="77777777" w:rsidR="00902A96" w:rsidRPr="001F3BA0" w:rsidRDefault="00902A96">
            <w:pPr>
              <w:spacing w:line="240" w:lineRule="auto"/>
              <w:jc w:val="right"/>
              <w:rPr>
                <w:rFonts w:eastAsia="Times New Roman" w:cs="Arial"/>
                <w:color w:val="000000"/>
                <w:sz w:val="14"/>
                <w:szCs w:val="14"/>
                <w:lang w:eastAsia="es-CO"/>
              </w:rPr>
              <w:pPrChange w:id="5790" w:author="Jose Vidal Velandia Diaz" w:date="2018-05-28T14:10:00Z">
                <w:pPr>
                  <w:spacing w:line="240" w:lineRule="auto"/>
                  <w:jc w:val="left"/>
                </w:pPr>
              </w:pPrChange>
            </w:pPr>
            <w:r w:rsidRPr="001F3BA0">
              <w:rPr>
                <w:rFonts w:eastAsia="Times New Roman" w:cs="Arial"/>
                <w:color w:val="000000"/>
                <w:sz w:val="14"/>
                <w:szCs w:val="14"/>
                <w:lang w:eastAsia="es-CO"/>
              </w:rPr>
              <w:t>10</w:t>
            </w:r>
          </w:p>
        </w:tc>
        <w:tc>
          <w:tcPr>
            <w:tcW w:w="567" w:type="dxa"/>
            <w:shd w:val="clear" w:color="auto" w:fill="auto"/>
            <w:noWrap/>
            <w:vAlign w:val="center"/>
            <w:tcPrChange w:id="5791" w:author="Jose Vidal Velandia Diaz" w:date="2018-05-28T14:35:00Z">
              <w:tcPr>
                <w:tcW w:w="567" w:type="dxa"/>
                <w:gridSpan w:val="2"/>
                <w:shd w:val="clear" w:color="auto" w:fill="auto"/>
                <w:noWrap/>
                <w:vAlign w:val="bottom"/>
              </w:tcPr>
            </w:tcPrChange>
          </w:tcPr>
          <w:p w14:paraId="47ADA7F1" w14:textId="77777777" w:rsidR="00902A96" w:rsidRPr="001F3BA0" w:rsidRDefault="00902A96">
            <w:pPr>
              <w:spacing w:line="240" w:lineRule="auto"/>
              <w:jc w:val="right"/>
              <w:rPr>
                <w:rFonts w:eastAsia="Times New Roman" w:cs="Arial"/>
                <w:color w:val="000000"/>
                <w:sz w:val="14"/>
                <w:szCs w:val="14"/>
                <w:lang w:eastAsia="es-CO"/>
              </w:rPr>
              <w:pPrChange w:id="5792" w:author="Jose Vidal Velandia Diaz" w:date="2018-05-28T14:10:00Z">
                <w:pPr>
                  <w:spacing w:line="240" w:lineRule="auto"/>
                  <w:jc w:val="left"/>
                </w:pPr>
              </w:pPrChange>
            </w:pPr>
          </w:p>
        </w:tc>
        <w:tc>
          <w:tcPr>
            <w:tcW w:w="567" w:type="dxa"/>
            <w:vAlign w:val="center"/>
            <w:tcPrChange w:id="5793" w:author="Jose Vidal Velandia Diaz" w:date="2018-05-28T14:35:00Z">
              <w:tcPr>
                <w:tcW w:w="567" w:type="dxa"/>
                <w:gridSpan w:val="2"/>
              </w:tcPr>
            </w:tcPrChange>
          </w:tcPr>
          <w:p w14:paraId="6C10A130"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794" w:author="Jose Vidal Velandia Diaz" w:date="2018-05-28T14:35:00Z">
              <w:tcPr>
                <w:tcW w:w="567" w:type="dxa"/>
                <w:gridSpan w:val="2"/>
                <w:shd w:val="clear" w:color="auto" w:fill="auto"/>
                <w:noWrap/>
                <w:vAlign w:val="bottom"/>
              </w:tcPr>
            </w:tcPrChange>
          </w:tcPr>
          <w:p w14:paraId="5504AA1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795" w:author="Jose Vidal Velandia Diaz" w:date="2018-05-28T14:35:00Z">
              <w:tcPr>
                <w:tcW w:w="567" w:type="dxa"/>
                <w:gridSpan w:val="2"/>
                <w:shd w:val="clear" w:color="auto" w:fill="auto"/>
                <w:noWrap/>
                <w:vAlign w:val="bottom"/>
              </w:tcPr>
            </w:tcPrChange>
          </w:tcPr>
          <w:p w14:paraId="2EFD434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796" w:author="Jose Vidal Velandia Diaz" w:date="2018-05-28T14:35:00Z">
              <w:tcPr>
                <w:tcW w:w="567" w:type="dxa"/>
                <w:gridSpan w:val="2"/>
                <w:shd w:val="clear" w:color="auto" w:fill="auto"/>
                <w:noWrap/>
                <w:vAlign w:val="bottom"/>
              </w:tcPr>
            </w:tcPrChange>
          </w:tcPr>
          <w:p w14:paraId="450B440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797" w:author="Jose Vidal Velandia Diaz" w:date="2018-05-28T14:35:00Z">
              <w:tcPr>
                <w:tcW w:w="567" w:type="dxa"/>
                <w:gridSpan w:val="2"/>
                <w:shd w:val="clear" w:color="auto" w:fill="auto"/>
                <w:noWrap/>
                <w:vAlign w:val="bottom"/>
              </w:tcPr>
            </w:tcPrChange>
          </w:tcPr>
          <w:p w14:paraId="5C3E7C3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tcPrChange w:id="5798" w:author="Jose Vidal Velandia Diaz" w:date="2018-05-28T14:35:00Z">
              <w:tcPr>
                <w:tcW w:w="567" w:type="dxa"/>
                <w:gridSpan w:val="2"/>
                <w:shd w:val="clear" w:color="auto" w:fill="auto"/>
                <w:noWrap/>
                <w:vAlign w:val="bottom"/>
              </w:tcPr>
            </w:tcPrChange>
          </w:tcPr>
          <w:p w14:paraId="64302D7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tcPrChange w:id="5799" w:author="Jose Vidal Velandia Diaz" w:date="2018-05-28T14:35:00Z">
              <w:tcPr>
                <w:tcW w:w="567" w:type="dxa"/>
                <w:gridSpan w:val="2"/>
                <w:shd w:val="clear" w:color="auto" w:fill="auto"/>
                <w:noWrap/>
                <w:vAlign w:val="bottom"/>
              </w:tcPr>
            </w:tcPrChange>
          </w:tcPr>
          <w:p w14:paraId="274DD048" w14:textId="77777777" w:rsidR="00902A96" w:rsidRPr="001F3BA0" w:rsidRDefault="00902A96" w:rsidP="001F3BA0">
            <w:pPr>
              <w:spacing w:line="240" w:lineRule="auto"/>
              <w:jc w:val="right"/>
              <w:rPr>
                <w:rFonts w:eastAsia="Times New Roman" w:cs="Arial"/>
                <w:bCs/>
                <w:color w:val="000000"/>
                <w:sz w:val="14"/>
                <w:szCs w:val="14"/>
                <w:lang w:eastAsia="es-CO"/>
                <w:rPrChange w:id="5800"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801" w:author="Jose Vidal Velandia Diaz" w:date="2018-05-28T14:35:00Z">
              <w:tcPr>
                <w:tcW w:w="567" w:type="dxa"/>
                <w:gridSpan w:val="2"/>
                <w:shd w:val="clear" w:color="auto" w:fill="auto"/>
                <w:noWrap/>
                <w:vAlign w:val="bottom"/>
              </w:tcPr>
            </w:tcPrChange>
          </w:tcPr>
          <w:p w14:paraId="6F3C12A6" w14:textId="77777777" w:rsidR="00902A96" w:rsidRPr="001F3BA0" w:rsidRDefault="00902A96" w:rsidP="001F3BA0">
            <w:pPr>
              <w:spacing w:line="240" w:lineRule="auto"/>
              <w:jc w:val="right"/>
              <w:rPr>
                <w:rFonts w:eastAsia="Times New Roman" w:cs="Arial"/>
                <w:bCs/>
                <w:color w:val="000000"/>
                <w:sz w:val="14"/>
                <w:szCs w:val="14"/>
                <w:lang w:eastAsia="es-CO"/>
                <w:rPrChange w:id="5802"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803" w:author="Jose Vidal Velandia Diaz" w:date="2018-05-28T14:09:00Z">
                  <w:rPr>
                    <w:rFonts w:eastAsia="Times New Roman" w:cs="Arial"/>
                    <w:b/>
                    <w:bCs/>
                    <w:color w:val="000000"/>
                    <w:sz w:val="14"/>
                    <w:szCs w:val="14"/>
                    <w:lang w:eastAsia="es-CO"/>
                  </w:rPr>
                </w:rPrChange>
              </w:rPr>
              <w:t>8</w:t>
            </w:r>
          </w:p>
        </w:tc>
        <w:tc>
          <w:tcPr>
            <w:tcW w:w="567" w:type="dxa"/>
            <w:shd w:val="clear" w:color="auto" w:fill="auto"/>
            <w:noWrap/>
            <w:vAlign w:val="center"/>
            <w:tcPrChange w:id="5804" w:author="Jose Vidal Velandia Diaz" w:date="2018-05-28T14:35:00Z">
              <w:tcPr>
                <w:tcW w:w="567" w:type="dxa"/>
                <w:gridSpan w:val="2"/>
                <w:shd w:val="clear" w:color="auto" w:fill="auto"/>
                <w:noWrap/>
                <w:vAlign w:val="bottom"/>
              </w:tcPr>
            </w:tcPrChange>
          </w:tcPr>
          <w:p w14:paraId="6EA468DB" w14:textId="77777777" w:rsidR="00902A96" w:rsidRPr="001F3BA0" w:rsidRDefault="00902A96">
            <w:pPr>
              <w:spacing w:line="240" w:lineRule="auto"/>
              <w:jc w:val="right"/>
              <w:rPr>
                <w:rFonts w:eastAsia="Times New Roman" w:cs="Arial"/>
                <w:color w:val="000000"/>
                <w:sz w:val="14"/>
                <w:szCs w:val="14"/>
                <w:lang w:eastAsia="es-CO"/>
              </w:rPr>
              <w:pPrChange w:id="5805" w:author="Jose Vidal Velandia Diaz" w:date="2018-05-28T14:10:00Z">
                <w:pPr>
                  <w:spacing w:line="240" w:lineRule="auto"/>
                  <w:jc w:val="left"/>
                </w:pPr>
              </w:pPrChange>
            </w:pPr>
            <w:r w:rsidRPr="001F3BA0">
              <w:rPr>
                <w:rFonts w:eastAsia="Times New Roman" w:cs="Arial"/>
                <w:color w:val="000000"/>
                <w:sz w:val="14"/>
                <w:szCs w:val="14"/>
                <w:lang w:eastAsia="es-CO"/>
              </w:rPr>
              <w:t>11</w:t>
            </w:r>
          </w:p>
        </w:tc>
        <w:tc>
          <w:tcPr>
            <w:tcW w:w="567" w:type="dxa"/>
            <w:shd w:val="clear" w:color="auto" w:fill="auto"/>
            <w:noWrap/>
            <w:vAlign w:val="center"/>
            <w:tcPrChange w:id="5806" w:author="Jose Vidal Velandia Diaz" w:date="2018-05-28T14:35:00Z">
              <w:tcPr>
                <w:tcW w:w="567" w:type="dxa"/>
                <w:gridSpan w:val="2"/>
                <w:shd w:val="clear" w:color="auto" w:fill="auto"/>
                <w:noWrap/>
                <w:vAlign w:val="bottom"/>
              </w:tcPr>
            </w:tcPrChange>
          </w:tcPr>
          <w:p w14:paraId="345791D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567" w:type="dxa"/>
            <w:shd w:val="clear" w:color="auto" w:fill="auto"/>
            <w:noWrap/>
            <w:vAlign w:val="center"/>
            <w:tcPrChange w:id="5807" w:author="Jose Vidal Velandia Diaz" w:date="2018-05-28T14:35:00Z">
              <w:tcPr>
                <w:tcW w:w="567" w:type="dxa"/>
                <w:gridSpan w:val="2"/>
                <w:shd w:val="clear" w:color="auto" w:fill="auto"/>
                <w:noWrap/>
                <w:vAlign w:val="bottom"/>
              </w:tcPr>
            </w:tcPrChange>
          </w:tcPr>
          <w:p w14:paraId="1E81ED4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67" w:type="dxa"/>
            <w:shd w:val="clear" w:color="auto" w:fill="auto"/>
            <w:noWrap/>
            <w:vAlign w:val="center"/>
            <w:tcPrChange w:id="5808" w:author="Jose Vidal Velandia Diaz" w:date="2018-05-28T14:35:00Z">
              <w:tcPr>
                <w:tcW w:w="567" w:type="dxa"/>
                <w:gridSpan w:val="2"/>
                <w:shd w:val="clear" w:color="auto" w:fill="auto"/>
                <w:noWrap/>
                <w:vAlign w:val="bottom"/>
              </w:tcPr>
            </w:tcPrChange>
          </w:tcPr>
          <w:p w14:paraId="7979457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809" w:author="Jose Vidal Velandia Diaz" w:date="2018-05-28T14:35:00Z">
              <w:tcPr>
                <w:tcW w:w="567" w:type="dxa"/>
                <w:gridSpan w:val="2"/>
                <w:shd w:val="clear" w:color="auto" w:fill="auto"/>
                <w:noWrap/>
                <w:vAlign w:val="bottom"/>
              </w:tcPr>
            </w:tcPrChange>
          </w:tcPr>
          <w:p w14:paraId="3C69C8C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810" w:author="Jose Vidal Velandia Diaz" w:date="2018-05-28T14:35:00Z">
              <w:tcPr>
                <w:tcW w:w="567" w:type="dxa"/>
                <w:gridSpan w:val="2"/>
                <w:shd w:val="clear" w:color="auto" w:fill="auto"/>
                <w:noWrap/>
                <w:vAlign w:val="bottom"/>
              </w:tcPr>
            </w:tcPrChange>
          </w:tcPr>
          <w:p w14:paraId="41496F1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567" w:type="dxa"/>
            <w:shd w:val="clear" w:color="auto" w:fill="auto"/>
            <w:noWrap/>
            <w:vAlign w:val="center"/>
            <w:tcPrChange w:id="5811" w:author="Jose Vidal Velandia Diaz" w:date="2018-05-28T14:35:00Z">
              <w:tcPr>
                <w:tcW w:w="2962" w:type="dxa"/>
                <w:gridSpan w:val="4"/>
                <w:shd w:val="clear" w:color="auto" w:fill="auto"/>
                <w:noWrap/>
                <w:vAlign w:val="bottom"/>
              </w:tcPr>
            </w:tcPrChange>
          </w:tcPr>
          <w:p w14:paraId="393685B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851" w:type="dxa"/>
            <w:vAlign w:val="center"/>
            <w:tcPrChange w:id="5812" w:author="Jose Vidal Velandia Diaz" w:date="2018-05-28T14:35:00Z">
              <w:tcPr>
                <w:tcW w:w="841" w:type="dxa"/>
              </w:tcPr>
            </w:tcPrChange>
          </w:tcPr>
          <w:p w14:paraId="7BB398B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19</w:t>
            </w:r>
          </w:p>
        </w:tc>
      </w:tr>
      <w:tr w:rsidR="001F3BA0" w:rsidRPr="002A4069" w14:paraId="57E23C9D"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813"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814" w:author="Jose Vidal Velandia Diaz" w:date="2018-05-28T14:35:00Z">
            <w:trPr>
              <w:trHeight w:val="300"/>
            </w:trPr>
          </w:trPrChange>
        </w:trPr>
        <w:tc>
          <w:tcPr>
            <w:tcW w:w="364" w:type="dxa"/>
            <w:vAlign w:val="center"/>
            <w:tcPrChange w:id="5815" w:author="Jose Vidal Velandia Diaz" w:date="2018-05-28T14:35:00Z">
              <w:tcPr>
                <w:tcW w:w="364" w:type="dxa"/>
                <w:gridSpan w:val="2"/>
                <w:vAlign w:val="bottom"/>
              </w:tcPr>
            </w:tcPrChange>
          </w:tcPr>
          <w:p w14:paraId="75BA8D0A" w14:textId="2A66B200" w:rsidR="00902A96" w:rsidRPr="00B00F5F" w:rsidRDefault="00902A96">
            <w:pPr>
              <w:spacing w:line="240" w:lineRule="auto"/>
              <w:jc w:val="center"/>
              <w:rPr>
                <w:rFonts w:eastAsia="Times New Roman" w:cs="Arial"/>
                <w:b/>
                <w:color w:val="000000"/>
                <w:sz w:val="14"/>
                <w:szCs w:val="14"/>
                <w:lang w:eastAsia="es-CO"/>
                <w:rPrChange w:id="5816" w:author="Jose Vidal Velandia Diaz" w:date="2018-05-28T14:34:00Z">
                  <w:rPr>
                    <w:rFonts w:eastAsia="Times New Roman" w:cs="Arial"/>
                    <w:color w:val="000000"/>
                    <w:sz w:val="14"/>
                    <w:szCs w:val="14"/>
                    <w:lang w:eastAsia="es-CO"/>
                  </w:rPr>
                </w:rPrChange>
              </w:rPr>
              <w:pPrChange w:id="5817" w:author="Jose Vidal Velandia Diaz" w:date="2018-05-28T14:34:00Z">
                <w:pPr>
                  <w:spacing w:line="240" w:lineRule="auto"/>
                  <w:jc w:val="left"/>
                </w:pPr>
              </w:pPrChange>
            </w:pPr>
            <w:ins w:id="5818" w:author="Jose Vidal Velandia Diaz" w:date="2018-05-28T14:06:00Z">
              <w:r w:rsidRPr="00B00F5F">
                <w:rPr>
                  <w:rFonts w:cs="Arial"/>
                  <w:b/>
                  <w:color w:val="000000"/>
                  <w:sz w:val="14"/>
                  <w:szCs w:val="14"/>
                  <w:rPrChange w:id="5819" w:author="Jose Vidal Velandia Diaz" w:date="2018-05-28T14:34:00Z">
                    <w:rPr>
                      <w:rFonts w:ascii="Calibri" w:hAnsi="Calibri"/>
                      <w:color w:val="000000"/>
                      <w:sz w:val="22"/>
                    </w:rPr>
                  </w:rPrChange>
                </w:rPr>
                <w:t>15</w:t>
              </w:r>
            </w:ins>
          </w:p>
        </w:tc>
        <w:tc>
          <w:tcPr>
            <w:tcW w:w="2709" w:type="dxa"/>
            <w:shd w:val="clear" w:color="auto" w:fill="auto"/>
            <w:noWrap/>
            <w:vAlign w:val="center"/>
            <w:tcPrChange w:id="5820" w:author="Jose Vidal Velandia Diaz" w:date="2018-05-28T14:35:00Z">
              <w:tcPr>
                <w:tcW w:w="2709" w:type="dxa"/>
                <w:gridSpan w:val="2"/>
                <w:shd w:val="clear" w:color="auto" w:fill="auto"/>
                <w:noWrap/>
                <w:vAlign w:val="bottom"/>
              </w:tcPr>
            </w:tcPrChange>
          </w:tcPr>
          <w:p w14:paraId="0FE35DC9" w14:textId="56A792E0"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FUQUEN BERMUDEZ LEIDY TATIANA</w:t>
            </w:r>
          </w:p>
        </w:tc>
        <w:tc>
          <w:tcPr>
            <w:tcW w:w="608" w:type="dxa"/>
            <w:shd w:val="clear" w:color="auto" w:fill="auto"/>
            <w:noWrap/>
            <w:vAlign w:val="center"/>
            <w:tcPrChange w:id="5821" w:author="Jose Vidal Velandia Diaz" w:date="2018-05-28T14:35:00Z">
              <w:tcPr>
                <w:tcW w:w="608" w:type="dxa"/>
                <w:gridSpan w:val="2"/>
                <w:shd w:val="clear" w:color="auto" w:fill="auto"/>
                <w:noWrap/>
                <w:vAlign w:val="bottom"/>
              </w:tcPr>
            </w:tcPrChange>
          </w:tcPr>
          <w:p w14:paraId="2091AF34"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822" w:author="Jose Vidal Velandia Diaz" w:date="2018-05-28T14:35:00Z">
              <w:tcPr>
                <w:tcW w:w="608" w:type="dxa"/>
                <w:gridSpan w:val="2"/>
                <w:shd w:val="clear" w:color="auto" w:fill="auto"/>
                <w:noWrap/>
                <w:vAlign w:val="bottom"/>
              </w:tcPr>
            </w:tcPrChange>
          </w:tcPr>
          <w:p w14:paraId="0FFB26CD"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823" w:author="Jose Vidal Velandia Diaz" w:date="2018-05-28T14:35:00Z">
              <w:tcPr>
                <w:tcW w:w="608" w:type="dxa"/>
                <w:gridSpan w:val="2"/>
                <w:shd w:val="clear" w:color="auto" w:fill="auto"/>
                <w:noWrap/>
                <w:vAlign w:val="bottom"/>
              </w:tcPr>
            </w:tcPrChange>
          </w:tcPr>
          <w:p w14:paraId="310C2FD6"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824" w:author="Jose Vidal Velandia Diaz" w:date="2018-05-28T14:35:00Z">
              <w:tcPr>
                <w:tcW w:w="608" w:type="dxa"/>
                <w:gridSpan w:val="2"/>
                <w:shd w:val="clear" w:color="auto" w:fill="auto"/>
                <w:noWrap/>
                <w:vAlign w:val="bottom"/>
              </w:tcPr>
            </w:tcPrChange>
          </w:tcPr>
          <w:p w14:paraId="3B93E269"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825" w:author="Jose Vidal Velandia Diaz" w:date="2018-05-28T14:35:00Z">
              <w:tcPr>
                <w:tcW w:w="608" w:type="dxa"/>
                <w:gridSpan w:val="2"/>
                <w:shd w:val="clear" w:color="auto" w:fill="auto"/>
                <w:noWrap/>
                <w:vAlign w:val="bottom"/>
              </w:tcPr>
            </w:tcPrChange>
          </w:tcPr>
          <w:p w14:paraId="33619C6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70" w:type="dxa"/>
            <w:shd w:val="clear" w:color="auto" w:fill="auto"/>
            <w:noWrap/>
            <w:vAlign w:val="center"/>
            <w:tcPrChange w:id="5826" w:author="Jose Vidal Velandia Diaz" w:date="2018-05-28T14:35:00Z">
              <w:tcPr>
                <w:tcW w:w="570" w:type="dxa"/>
                <w:gridSpan w:val="2"/>
                <w:shd w:val="clear" w:color="auto" w:fill="auto"/>
                <w:noWrap/>
                <w:vAlign w:val="bottom"/>
              </w:tcPr>
            </w:tcPrChange>
          </w:tcPr>
          <w:p w14:paraId="42BAE9F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827" w:author="Jose Vidal Velandia Diaz" w:date="2018-05-28T14:35:00Z">
              <w:tcPr>
                <w:tcW w:w="567" w:type="dxa"/>
                <w:gridSpan w:val="2"/>
                <w:shd w:val="clear" w:color="auto" w:fill="auto"/>
                <w:noWrap/>
                <w:vAlign w:val="bottom"/>
              </w:tcPr>
            </w:tcPrChange>
          </w:tcPr>
          <w:p w14:paraId="17AED04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828" w:author="Jose Vidal Velandia Diaz" w:date="2018-05-28T14:35:00Z">
              <w:tcPr>
                <w:tcW w:w="567" w:type="dxa"/>
                <w:gridSpan w:val="2"/>
                <w:shd w:val="clear" w:color="auto" w:fill="auto"/>
                <w:noWrap/>
                <w:vAlign w:val="bottom"/>
              </w:tcPr>
            </w:tcPrChange>
          </w:tcPr>
          <w:p w14:paraId="2878C69A" w14:textId="77777777" w:rsidR="00902A96" w:rsidRPr="001F3BA0" w:rsidRDefault="00902A96">
            <w:pPr>
              <w:spacing w:line="240" w:lineRule="auto"/>
              <w:jc w:val="right"/>
              <w:rPr>
                <w:rFonts w:eastAsia="Times New Roman" w:cs="Arial"/>
                <w:color w:val="000000"/>
                <w:sz w:val="14"/>
                <w:szCs w:val="14"/>
                <w:lang w:eastAsia="es-CO"/>
              </w:rPr>
              <w:pPrChange w:id="5829" w:author="Jose Vidal Velandia Diaz" w:date="2018-05-28T14:10:00Z">
                <w:pPr>
                  <w:spacing w:line="240" w:lineRule="auto"/>
                  <w:jc w:val="left"/>
                </w:pPr>
              </w:pPrChange>
            </w:pPr>
            <w:r w:rsidRPr="001F3BA0">
              <w:rPr>
                <w:rFonts w:eastAsia="Times New Roman" w:cs="Arial"/>
                <w:color w:val="000000"/>
                <w:sz w:val="14"/>
                <w:szCs w:val="14"/>
                <w:lang w:eastAsia="es-CO"/>
              </w:rPr>
              <w:t>10.5</w:t>
            </w:r>
          </w:p>
        </w:tc>
        <w:tc>
          <w:tcPr>
            <w:tcW w:w="567" w:type="dxa"/>
            <w:shd w:val="clear" w:color="auto" w:fill="auto"/>
            <w:noWrap/>
            <w:vAlign w:val="center"/>
            <w:tcPrChange w:id="5830" w:author="Jose Vidal Velandia Diaz" w:date="2018-05-28T14:35:00Z">
              <w:tcPr>
                <w:tcW w:w="567" w:type="dxa"/>
                <w:gridSpan w:val="2"/>
                <w:shd w:val="clear" w:color="auto" w:fill="auto"/>
                <w:noWrap/>
                <w:vAlign w:val="bottom"/>
              </w:tcPr>
            </w:tcPrChange>
          </w:tcPr>
          <w:p w14:paraId="3C67CC20" w14:textId="77777777" w:rsidR="00902A96" w:rsidRPr="001F3BA0" w:rsidRDefault="00902A96">
            <w:pPr>
              <w:spacing w:line="240" w:lineRule="auto"/>
              <w:jc w:val="right"/>
              <w:rPr>
                <w:rFonts w:eastAsia="Times New Roman" w:cs="Arial"/>
                <w:color w:val="000000"/>
                <w:sz w:val="14"/>
                <w:szCs w:val="14"/>
                <w:lang w:eastAsia="es-CO"/>
              </w:rPr>
              <w:pPrChange w:id="5831" w:author="Jose Vidal Velandia Diaz" w:date="2018-05-28T14:10:00Z">
                <w:pPr>
                  <w:spacing w:line="240" w:lineRule="auto"/>
                  <w:jc w:val="left"/>
                </w:pPr>
              </w:pPrChange>
            </w:pPr>
          </w:p>
        </w:tc>
        <w:tc>
          <w:tcPr>
            <w:tcW w:w="567" w:type="dxa"/>
            <w:vAlign w:val="center"/>
            <w:tcPrChange w:id="5832" w:author="Jose Vidal Velandia Diaz" w:date="2018-05-28T14:35:00Z">
              <w:tcPr>
                <w:tcW w:w="567" w:type="dxa"/>
                <w:gridSpan w:val="2"/>
              </w:tcPr>
            </w:tcPrChange>
          </w:tcPr>
          <w:p w14:paraId="750EBAB8"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833" w:author="Jose Vidal Velandia Diaz" w:date="2018-05-28T14:35:00Z">
              <w:tcPr>
                <w:tcW w:w="567" w:type="dxa"/>
                <w:gridSpan w:val="2"/>
                <w:shd w:val="clear" w:color="auto" w:fill="auto"/>
                <w:noWrap/>
                <w:vAlign w:val="bottom"/>
              </w:tcPr>
            </w:tcPrChange>
          </w:tcPr>
          <w:p w14:paraId="511E0F8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834" w:author="Jose Vidal Velandia Diaz" w:date="2018-05-28T14:35:00Z">
              <w:tcPr>
                <w:tcW w:w="567" w:type="dxa"/>
                <w:gridSpan w:val="2"/>
                <w:shd w:val="clear" w:color="auto" w:fill="auto"/>
                <w:noWrap/>
                <w:vAlign w:val="bottom"/>
              </w:tcPr>
            </w:tcPrChange>
          </w:tcPr>
          <w:p w14:paraId="0947142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9.5</w:t>
            </w:r>
          </w:p>
        </w:tc>
        <w:tc>
          <w:tcPr>
            <w:tcW w:w="567" w:type="dxa"/>
            <w:shd w:val="clear" w:color="auto" w:fill="auto"/>
            <w:noWrap/>
            <w:vAlign w:val="center"/>
            <w:tcPrChange w:id="5835" w:author="Jose Vidal Velandia Diaz" w:date="2018-05-28T14:35:00Z">
              <w:tcPr>
                <w:tcW w:w="567" w:type="dxa"/>
                <w:gridSpan w:val="2"/>
                <w:shd w:val="clear" w:color="auto" w:fill="auto"/>
                <w:noWrap/>
                <w:vAlign w:val="bottom"/>
              </w:tcPr>
            </w:tcPrChange>
          </w:tcPr>
          <w:p w14:paraId="06DCC8A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11.5</w:t>
            </w:r>
          </w:p>
        </w:tc>
        <w:tc>
          <w:tcPr>
            <w:tcW w:w="567" w:type="dxa"/>
            <w:shd w:val="clear" w:color="auto" w:fill="auto"/>
            <w:noWrap/>
            <w:vAlign w:val="center"/>
            <w:tcPrChange w:id="5836" w:author="Jose Vidal Velandia Diaz" w:date="2018-05-28T14:35:00Z">
              <w:tcPr>
                <w:tcW w:w="567" w:type="dxa"/>
                <w:gridSpan w:val="2"/>
                <w:shd w:val="clear" w:color="auto" w:fill="auto"/>
                <w:noWrap/>
                <w:vAlign w:val="bottom"/>
              </w:tcPr>
            </w:tcPrChange>
          </w:tcPr>
          <w:p w14:paraId="5F0B6AA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837" w:author="Jose Vidal Velandia Diaz" w:date="2018-05-28T14:35:00Z">
              <w:tcPr>
                <w:tcW w:w="567" w:type="dxa"/>
                <w:gridSpan w:val="2"/>
                <w:shd w:val="clear" w:color="auto" w:fill="auto"/>
                <w:noWrap/>
                <w:vAlign w:val="bottom"/>
              </w:tcPr>
            </w:tcPrChange>
          </w:tcPr>
          <w:p w14:paraId="5406EE9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838" w:author="Jose Vidal Velandia Diaz" w:date="2018-05-28T14:35:00Z">
              <w:tcPr>
                <w:tcW w:w="567" w:type="dxa"/>
                <w:gridSpan w:val="2"/>
                <w:shd w:val="clear" w:color="auto" w:fill="auto"/>
                <w:noWrap/>
                <w:vAlign w:val="bottom"/>
              </w:tcPr>
            </w:tcPrChange>
          </w:tcPr>
          <w:p w14:paraId="28FC0EF8" w14:textId="77777777" w:rsidR="00902A96" w:rsidRPr="001F3BA0" w:rsidRDefault="00902A96" w:rsidP="001F3BA0">
            <w:pPr>
              <w:spacing w:line="240" w:lineRule="auto"/>
              <w:jc w:val="right"/>
              <w:rPr>
                <w:rFonts w:eastAsia="Times New Roman" w:cs="Arial"/>
                <w:bCs/>
                <w:color w:val="000000"/>
                <w:sz w:val="14"/>
                <w:szCs w:val="14"/>
                <w:lang w:eastAsia="es-CO"/>
                <w:rPrChange w:id="5839"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840" w:author="Jose Vidal Velandia Diaz" w:date="2018-05-28T14:35:00Z">
              <w:tcPr>
                <w:tcW w:w="567" w:type="dxa"/>
                <w:gridSpan w:val="2"/>
                <w:shd w:val="clear" w:color="auto" w:fill="auto"/>
                <w:noWrap/>
                <w:vAlign w:val="bottom"/>
              </w:tcPr>
            </w:tcPrChange>
          </w:tcPr>
          <w:p w14:paraId="68D6FA16" w14:textId="77777777" w:rsidR="00902A96" w:rsidRPr="001F3BA0" w:rsidRDefault="00902A96" w:rsidP="001F3BA0">
            <w:pPr>
              <w:spacing w:line="240" w:lineRule="auto"/>
              <w:jc w:val="right"/>
              <w:rPr>
                <w:rFonts w:eastAsia="Times New Roman" w:cs="Arial"/>
                <w:bCs/>
                <w:color w:val="000000"/>
                <w:sz w:val="14"/>
                <w:szCs w:val="14"/>
                <w:lang w:eastAsia="es-CO"/>
                <w:rPrChange w:id="5841"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842" w:author="Jose Vidal Velandia Diaz" w:date="2018-05-28T14:09:00Z">
                  <w:rPr>
                    <w:rFonts w:eastAsia="Times New Roman" w:cs="Arial"/>
                    <w:b/>
                    <w:bCs/>
                    <w:color w:val="000000"/>
                    <w:sz w:val="14"/>
                    <w:szCs w:val="14"/>
                    <w:lang w:eastAsia="es-CO"/>
                  </w:rPr>
                </w:rPrChange>
              </w:rPr>
              <w:t>10</w:t>
            </w:r>
          </w:p>
        </w:tc>
        <w:tc>
          <w:tcPr>
            <w:tcW w:w="567" w:type="dxa"/>
            <w:shd w:val="clear" w:color="auto" w:fill="auto"/>
            <w:noWrap/>
            <w:vAlign w:val="center"/>
            <w:tcPrChange w:id="5843" w:author="Jose Vidal Velandia Diaz" w:date="2018-05-28T14:35:00Z">
              <w:tcPr>
                <w:tcW w:w="567" w:type="dxa"/>
                <w:gridSpan w:val="2"/>
                <w:shd w:val="clear" w:color="auto" w:fill="auto"/>
                <w:noWrap/>
                <w:vAlign w:val="bottom"/>
              </w:tcPr>
            </w:tcPrChange>
          </w:tcPr>
          <w:p w14:paraId="1A450E76" w14:textId="77777777" w:rsidR="00902A96" w:rsidRPr="001F3BA0" w:rsidRDefault="00902A96">
            <w:pPr>
              <w:spacing w:line="240" w:lineRule="auto"/>
              <w:jc w:val="right"/>
              <w:rPr>
                <w:rFonts w:eastAsia="Times New Roman" w:cs="Arial"/>
                <w:color w:val="000000"/>
                <w:sz w:val="14"/>
                <w:szCs w:val="14"/>
                <w:lang w:eastAsia="es-CO"/>
              </w:rPr>
              <w:pPrChange w:id="5844" w:author="Jose Vidal Velandia Diaz" w:date="2018-05-28T14:10:00Z">
                <w:pPr>
                  <w:spacing w:line="240" w:lineRule="auto"/>
                  <w:jc w:val="left"/>
                </w:pPr>
              </w:pPrChange>
            </w:pPr>
            <w:r w:rsidRPr="001F3BA0">
              <w:rPr>
                <w:rFonts w:eastAsia="Times New Roman" w:cs="Arial"/>
                <w:color w:val="000000"/>
                <w:sz w:val="14"/>
                <w:szCs w:val="14"/>
                <w:lang w:eastAsia="es-CO"/>
              </w:rPr>
              <w:t>10</w:t>
            </w:r>
          </w:p>
        </w:tc>
        <w:tc>
          <w:tcPr>
            <w:tcW w:w="567" w:type="dxa"/>
            <w:shd w:val="clear" w:color="auto" w:fill="auto"/>
            <w:noWrap/>
            <w:vAlign w:val="center"/>
            <w:tcPrChange w:id="5845" w:author="Jose Vidal Velandia Diaz" w:date="2018-05-28T14:35:00Z">
              <w:tcPr>
                <w:tcW w:w="567" w:type="dxa"/>
                <w:gridSpan w:val="2"/>
                <w:shd w:val="clear" w:color="auto" w:fill="auto"/>
                <w:noWrap/>
                <w:vAlign w:val="bottom"/>
              </w:tcPr>
            </w:tcPrChange>
          </w:tcPr>
          <w:p w14:paraId="664890F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11.5</w:t>
            </w:r>
          </w:p>
        </w:tc>
        <w:tc>
          <w:tcPr>
            <w:tcW w:w="567" w:type="dxa"/>
            <w:shd w:val="clear" w:color="auto" w:fill="auto"/>
            <w:noWrap/>
            <w:vAlign w:val="center"/>
            <w:tcPrChange w:id="5846" w:author="Jose Vidal Velandia Diaz" w:date="2018-05-28T14:35:00Z">
              <w:tcPr>
                <w:tcW w:w="567" w:type="dxa"/>
                <w:gridSpan w:val="2"/>
                <w:shd w:val="clear" w:color="auto" w:fill="auto"/>
                <w:noWrap/>
                <w:vAlign w:val="bottom"/>
              </w:tcPr>
            </w:tcPrChange>
          </w:tcPr>
          <w:p w14:paraId="08EF4F1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w:t>
            </w:r>
          </w:p>
        </w:tc>
        <w:tc>
          <w:tcPr>
            <w:tcW w:w="567" w:type="dxa"/>
            <w:shd w:val="clear" w:color="auto" w:fill="auto"/>
            <w:noWrap/>
            <w:vAlign w:val="center"/>
            <w:tcPrChange w:id="5847" w:author="Jose Vidal Velandia Diaz" w:date="2018-05-28T14:35:00Z">
              <w:tcPr>
                <w:tcW w:w="567" w:type="dxa"/>
                <w:gridSpan w:val="2"/>
                <w:shd w:val="clear" w:color="auto" w:fill="auto"/>
                <w:noWrap/>
                <w:vAlign w:val="bottom"/>
              </w:tcPr>
            </w:tcPrChange>
          </w:tcPr>
          <w:p w14:paraId="5FBA17F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w:t>
            </w:r>
          </w:p>
        </w:tc>
        <w:tc>
          <w:tcPr>
            <w:tcW w:w="567" w:type="dxa"/>
            <w:shd w:val="clear" w:color="auto" w:fill="auto"/>
            <w:noWrap/>
            <w:vAlign w:val="center"/>
            <w:tcPrChange w:id="5848" w:author="Jose Vidal Velandia Diaz" w:date="2018-05-28T14:35:00Z">
              <w:tcPr>
                <w:tcW w:w="567" w:type="dxa"/>
                <w:gridSpan w:val="2"/>
                <w:shd w:val="clear" w:color="auto" w:fill="auto"/>
                <w:noWrap/>
                <w:vAlign w:val="bottom"/>
              </w:tcPr>
            </w:tcPrChange>
          </w:tcPr>
          <w:p w14:paraId="0137680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67" w:type="dxa"/>
            <w:shd w:val="clear" w:color="auto" w:fill="auto"/>
            <w:noWrap/>
            <w:vAlign w:val="center"/>
            <w:tcPrChange w:id="5849" w:author="Jose Vidal Velandia Diaz" w:date="2018-05-28T14:35:00Z">
              <w:tcPr>
                <w:tcW w:w="567" w:type="dxa"/>
                <w:gridSpan w:val="2"/>
                <w:shd w:val="clear" w:color="auto" w:fill="auto"/>
                <w:noWrap/>
                <w:vAlign w:val="bottom"/>
              </w:tcPr>
            </w:tcPrChange>
          </w:tcPr>
          <w:p w14:paraId="459EBEF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850" w:author="Jose Vidal Velandia Diaz" w:date="2018-05-28T14:35:00Z">
              <w:tcPr>
                <w:tcW w:w="2962" w:type="dxa"/>
                <w:gridSpan w:val="4"/>
                <w:shd w:val="clear" w:color="auto" w:fill="auto"/>
                <w:noWrap/>
                <w:vAlign w:val="bottom"/>
              </w:tcPr>
            </w:tcPrChange>
          </w:tcPr>
          <w:p w14:paraId="760FFAB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851" w:type="dxa"/>
            <w:vAlign w:val="center"/>
            <w:tcPrChange w:id="5851" w:author="Jose Vidal Velandia Diaz" w:date="2018-05-28T14:35:00Z">
              <w:tcPr>
                <w:tcW w:w="841" w:type="dxa"/>
              </w:tcPr>
            </w:tcPrChange>
          </w:tcPr>
          <w:p w14:paraId="5E11471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17</w:t>
            </w:r>
          </w:p>
        </w:tc>
      </w:tr>
      <w:tr w:rsidR="001F3BA0" w:rsidRPr="002A4069" w14:paraId="36458B2B"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852"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853" w:author="Jose Vidal Velandia Diaz" w:date="2018-05-28T14:35:00Z">
            <w:trPr>
              <w:trHeight w:val="300"/>
            </w:trPr>
          </w:trPrChange>
        </w:trPr>
        <w:tc>
          <w:tcPr>
            <w:tcW w:w="364" w:type="dxa"/>
            <w:vAlign w:val="center"/>
            <w:tcPrChange w:id="5854" w:author="Jose Vidal Velandia Diaz" w:date="2018-05-28T14:35:00Z">
              <w:tcPr>
                <w:tcW w:w="364" w:type="dxa"/>
                <w:gridSpan w:val="2"/>
                <w:vAlign w:val="bottom"/>
              </w:tcPr>
            </w:tcPrChange>
          </w:tcPr>
          <w:p w14:paraId="7044B949" w14:textId="40C782DD" w:rsidR="00902A96" w:rsidRPr="00B00F5F" w:rsidRDefault="00902A96">
            <w:pPr>
              <w:spacing w:line="240" w:lineRule="auto"/>
              <w:jc w:val="center"/>
              <w:rPr>
                <w:rFonts w:eastAsia="Times New Roman" w:cs="Arial"/>
                <w:b/>
                <w:color w:val="000000"/>
                <w:sz w:val="14"/>
                <w:szCs w:val="14"/>
                <w:lang w:eastAsia="es-CO"/>
                <w:rPrChange w:id="5855" w:author="Jose Vidal Velandia Diaz" w:date="2018-05-28T14:34:00Z">
                  <w:rPr>
                    <w:rFonts w:eastAsia="Times New Roman" w:cs="Arial"/>
                    <w:color w:val="000000"/>
                    <w:sz w:val="14"/>
                    <w:szCs w:val="14"/>
                    <w:lang w:eastAsia="es-CO"/>
                  </w:rPr>
                </w:rPrChange>
              </w:rPr>
              <w:pPrChange w:id="5856" w:author="Jose Vidal Velandia Diaz" w:date="2018-05-28T14:34:00Z">
                <w:pPr>
                  <w:spacing w:line="240" w:lineRule="auto"/>
                  <w:jc w:val="left"/>
                </w:pPr>
              </w:pPrChange>
            </w:pPr>
            <w:ins w:id="5857" w:author="Jose Vidal Velandia Diaz" w:date="2018-05-28T14:06:00Z">
              <w:r w:rsidRPr="00B00F5F">
                <w:rPr>
                  <w:rFonts w:cs="Arial"/>
                  <w:b/>
                  <w:color w:val="000000"/>
                  <w:sz w:val="14"/>
                  <w:szCs w:val="14"/>
                  <w:rPrChange w:id="5858" w:author="Jose Vidal Velandia Diaz" w:date="2018-05-28T14:34:00Z">
                    <w:rPr>
                      <w:rFonts w:ascii="Calibri" w:hAnsi="Calibri"/>
                      <w:color w:val="000000"/>
                      <w:sz w:val="22"/>
                    </w:rPr>
                  </w:rPrChange>
                </w:rPr>
                <w:t>16</w:t>
              </w:r>
            </w:ins>
          </w:p>
        </w:tc>
        <w:tc>
          <w:tcPr>
            <w:tcW w:w="2709" w:type="dxa"/>
            <w:shd w:val="clear" w:color="auto" w:fill="auto"/>
            <w:noWrap/>
            <w:vAlign w:val="center"/>
            <w:tcPrChange w:id="5859" w:author="Jose Vidal Velandia Diaz" w:date="2018-05-28T14:35:00Z">
              <w:tcPr>
                <w:tcW w:w="2709" w:type="dxa"/>
                <w:gridSpan w:val="2"/>
                <w:shd w:val="clear" w:color="auto" w:fill="auto"/>
                <w:noWrap/>
                <w:vAlign w:val="bottom"/>
              </w:tcPr>
            </w:tcPrChange>
          </w:tcPr>
          <w:p w14:paraId="1D3C3066" w14:textId="10C1A788"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MORALES JULIANA</w:t>
            </w:r>
          </w:p>
        </w:tc>
        <w:tc>
          <w:tcPr>
            <w:tcW w:w="608" w:type="dxa"/>
            <w:shd w:val="clear" w:color="auto" w:fill="auto"/>
            <w:noWrap/>
            <w:vAlign w:val="center"/>
            <w:tcPrChange w:id="5860" w:author="Jose Vidal Velandia Diaz" w:date="2018-05-28T14:35:00Z">
              <w:tcPr>
                <w:tcW w:w="608" w:type="dxa"/>
                <w:gridSpan w:val="2"/>
                <w:shd w:val="clear" w:color="auto" w:fill="auto"/>
                <w:noWrap/>
                <w:vAlign w:val="bottom"/>
              </w:tcPr>
            </w:tcPrChange>
          </w:tcPr>
          <w:p w14:paraId="291978F8"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861" w:author="Jose Vidal Velandia Diaz" w:date="2018-05-28T14:35:00Z">
              <w:tcPr>
                <w:tcW w:w="608" w:type="dxa"/>
                <w:gridSpan w:val="2"/>
                <w:shd w:val="clear" w:color="auto" w:fill="auto"/>
                <w:noWrap/>
                <w:vAlign w:val="bottom"/>
              </w:tcPr>
            </w:tcPrChange>
          </w:tcPr>
          <w:p w14:paraId="5142999C"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862" w:author="Jose Vidal Velandia Diaz" w:date="2018-05-28T14:35:00Z">
              <w:tcPr>
                <w:tcW w:w="608" w:type="dxa"/>
                <w:gridSpan w:val="2"/>
                <w:shd w:val="clear" w:color="auto" w:fill="auto"/>
                <w:noWrap/>
                <w:vAlign w:val="bottom"/>
              </w:tcPr>
            </w:tcPrChange>
          </w:tcPr>
          <w:p w14:paraId="030BD58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9.5</w:t>
            </w:r>
          </w:p>
        </w:tc>
        <w:tc>
          <w:tcPr>
            <w:tcW w:w="608" w:type="dxa"/>
            <w:shd w:val="clear" w:color="auto" w:fill="auto"/>
            <w:noWrap/>
            <w:vAlign w:val="center"/>
            <w:tcPrChange w:id="5863" w:author="Jose Vidal Velandia Diaz" w:date="2018-05-28T14:35:00Z">
              <w:tcPr>
                <w:tcW w:w="608" w:type="dxa"/>
                <w:gridSpan w:val="2"/>
                <w:shd w:val="clear" w:color="auto" w:fill="auto"/>
                <w:noWrap/>
                <w:vAlign w:val="bottom"/>
              </w:tcPr>
            </w:tcPrChange>
          </w:tcPr>
          <w:p w14:paraId="780A9BE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9.5</w:t>
            </w:r>
          </w:p>
        </w:tc>
        <w:tc>
          <w:tcPr>
            <w:tcW w:w="608" w:type="dxa"/>
            <w:shd w:val="clear" w:color="auto" w:fill="auto"/>
            <w:noWrap/>
            <w:vAlign w:val="center"/>
            <w:tcPrChange w:id="5864" w:author="Jose Vidal Velandia Diaz" w:date="2018-05-28T14:35:00Z">
              <w:tcPr>
                <w:tcW w:w="608" w:type="dxa"/>
                <w:gridSpan w:val="2"/>
                <w:shd w:val="clear" w:color="auto" w:fill="auto"/>
                <w:noWrap/>
                <w:vAlign w:val="bottom"/>
              </w:tcPr>
            </w:tcPrChange>
          </w:tcPr>
          <w:p w14:paraId="4A0C48F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70" w:type="dxa"/>
            <w:shd w:val="clear" w:color="auto" w:fill="auto"/>
            <w:noWrap/>
            <w:vAlign w:val="center"/>
            <w:tcPrChange w:id="5865" w:author="Jose Vidal Velandia Diaz" w:date="2018-05-28T14:35:00Z">
              <w:tcPr>
                <w:tcW w:w="570" w:type="dxa"/>
                <w:gridSpan w:val="2"/>
                <w:shd w:val="clear" w:color="auto" w:fill="auto"/>
                <w:noWrap/>
                <w:vAlign w:val="bottom"/>
              </w:tcPr>
            </w:tcPrChange>
          </w:tcPr>
          <w:p w14:paraId="5458C86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w:t>
            </w:r>
          </w:p>
        </w:tc>
        <w:tc>
          <w:tcPr>
            <w:tcW w:w="567" w:type="dxa"/>
            <w:shd w:val="clear" w:color="auto" w:fill="auto"/>
            <w:noWrap/>
            <w:vAlign w:val="center"/>
            <w:tcPrChange w:id="5866" w:author="Jose Vidal Velandia Diaz" w:date="2018-05-28T14:35:00Z">
              <w:tcPr>
                <w:tcW w:w="567" w:type="dxa"/>
                <w:gridSpan w:val="2"/>
                <w:shd w:val="clear" w:color="auto" w:fill="auto"/>
                <w:noWrap/>
                <w:vAlign w:val="bottom"/>
              </w:tcPr>
            </w:tcPrChange>
          </w:tcPr>
          <w:p w14:paraId="6D0C337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w:t>
            </w:r>
          </w:p>
        </w:tc>
        <w:tc>
          <w:tcPr>
            <w:tcW w:w="567" w:type="dxa"/>
            <w:shd w:val="clear" w:color="auto" w:fill="auto"/>
            <w:noWrap/>
            <w:vAlign w:val="center"/>
            <w:tcPrChange w:id="5867" w:author="Jose Vidal Velandia Diaz" w:date="2018-05-28T14:35:00Z">
              <w:tcPr>
                <w:tcW w:w="567" w:type="dxa"/>
                <w:gridSpan w:val="2"/>
                <w:shd w:val="clear" w:color="auto" w:fill="auto"/>
                <w:noWrap/>
                <w:vAlign w:val="bottom"/>
              </w:tcPr>
            </w:tcPrChange>
          </w:tcPr>
          <w:p w14:paraId="081F2A3C" w14:textId="77777777" w:rsidR="00902A96" w:rsidRPr="001F3BA0" w:rsidRDefault="00902A96">
            <w:pPr>
              <w:spacing w:line="240" w:lineRule="auto"/>
              <w:jc w:val="right"/>
              <w:rPr>
                <w:rFonts w:eastAsia="Times New Roman" w:cs="Arial"/>
                <w:color w:val="000000"/>
                <w:sz w:val="14"/>
                <w:szCs w:val="14"/>
                <w:lang w:eastAsia="es-CO"/>
              </w:rPr>
              <w:pPrChange w:id="5868" w:author="Jose Vidal Velandia Diaz" w:date="2018-05-28T14:10:00Z">
                <w:pPr>
                  <w:spacing w:line="240" w:lineRule="auto"/>
                  <w:jc w:val="left"/>
                </w:pPr>
              </w:pPrChange>
            </w:pPr>
            <w:r w:rsidRPr="001F3BA0">
              <w:rPr>
                <w:rFonts w:eastAsia="Times New Roman" w:cs="Arial"/>
                <w:color w:val="000000"/>
                <w:sz w:val="14"/>
                <w:szCs w:val="14"/>
                <w:lang w:eastAsia="es-CO"/>
              </w:rPr>
              <w:t>9</w:t>
            </w:r>
          </w:p>
        </w:tc>
        <w:tc>
          <w:tcPr>
            <w:tcW w:w="567" w:type="dxa"/>
            <w:shd w:val="clear" w:color="auto" w:fill="auto"/>
            <w:noWrap/>
            <w:vAlign w:val="center"/>
            <w:tcPrChange w:id="5869" w:author="Jose Vidal Velandia Diaz" w:date="2018-05-28T14:35:00Z">
              <w:tcPr>
                <w:tcW w:w="567" w:type="dxa"/>
                <w:gridSpan w:val="2"/>
                <w:shd w:val="clear" w:color="auto" w:fill="auto"/>
                <w:noWrap/>
                <w:vAlign w:val="bottom"/>
              </w:tcPr>
            </w:tcPrChange>
          </w:tcPr>
          <w:p w14:paraId="2EA3F6B8" w14:textId="77777777" w:rsidR="00902A96" w:rsidRPr="001F3BA0" w:rsidRDefault="00902A96">
            <w:pPr>
              <w:spacing w:line="240" w:lineRule="auto"/>
              <w:jc w:val="right"/>
              <w:rPr>
                <w:rFonts w:eastAsia="Times New Roman" w:cs="Arial"/>
                <w:color w:val="000000"/>
                <w:sz w:val="14"/>
                <w:szCs w:val="14"/>
                <w:lang w:eastAsia="es-CO"/>
              </w:rPr>
              <w:pPrChange w:id="5870" w:author="Jose Vidal Velandia Diaz" w:date="2018-05-28T14:10:00Z">
                <w:pPr>
                  <w:spacing w:line="240" w:lineRule="auto"/>
                  <w:jc w:val="left"/>
                </w:pPr>
              </w:pPrChange>
            </w:pPr>
          </w:p>
        </w:tc>
        <w:tc>
          <w:tcPr>
            <w:tcW w:w="567" w:type="dxa"/>
            <w:vAlign w:val="center"/>
            <w:tcPrChange w:id="5871" w:author="Jose Vidal Velandia Diaz" w:date="2018-05-28T14:35:00Z">
              <w:tcPr>
                <w:tcW w:w="567" w:type="dxa"/>
                <w:gridSpan w:val="2"/>
              </w:tcPr>
            </w:tcPrChange>
          </w:tcPr>
          <w:p w14:paraId="633CD027"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872" w:author="Jose Vidal Velandia Diaz" w:date="2018-05-28T14:35:00Z">
              <w:tcPr>
                <w:tcW w:w="567" w:type="dxa"/>
                <w:gridSpan w:val="2"/>
                <w:shd w:val="clear" w:color="auto" w:fill="auto"/>
                <w:noWrap/>
                <w:vAlign w:val="bottom"/>
              </w:tcPr>
            </w:tcPrChange>
          </w:tcPr>
          <w:p w14:paraId="2F0A43C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873" w:author="Jose Vidal Velandia Diaz" w:date="2018-05-28T14:35:00Z">
              <w:tcPr>
                <w:tcW w:w="567" w:type="dxa"/>
                <w:gridSpan w:val="2"/>
                <w:shd w:val="clear" w:color="auto" w:fill="auto"/>
                <w:noWrap/>
                <w:vAlign w:val="bottom"/>
              </w:tcPr>
            </w:tcPrChange>
          </w:tcPr>
          <w:p w14:paraId="37D8154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874" w:author="Jose Vidal Velandia Diaz" w:date="2018-05-28T14:35:00Z">
              <w:tcPr>
                <w:tcW w:w="567" w:type="dxa"/>
                <w:gridSpan w:val="2"/>
                <w:shd w:val="clear" w:color="auto" w:fill="auto"/>
                <w:noWrap/>
                <w:vAlign w:val="bottom"/>
              </w:tcPr>
            </w:tcPrChange>
          </w:tcPr>
          <w:p w14:paraId="77B5C7D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875" w:author="Jose Vidal Velandia Diaz" w:date="2018-05-28T14:35:00Z">
              <w:tcPr>
                <w:tcW w:w="567" w:type="dxa"/>
                <w:gridSpan w:val="2"/>
                <w:shd w:val="clear" w:color="auto" w:fill="auto"/>
                <w:noWrap/>
                <w:vAlign w:val="bottom"/>
              </w:tcPr>
            </w:tcPrChange>
          </w:tcPr>
          <w:p w14:paraId="13BF9A8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w:t>
            </w:r>
          </w:p>
        </w:tc>
        <w:tc>
          <w:tcPr>
            <w:tcW w:w="567" w:type="dxa"/>
            <w:shd w:val="clear" w:color="auto" w:fill="auto"/>
            <w:noWrap/>
            <w:vAlign w:val="center"/>
            <w:tcPrChange w:id="5876" w:author="Jose Vidal Velandia Diaz" w:date="2018-05-28T14:35:00Z">
              <w:tcPr>
                <w:tcW w:w="567" w:type="dxa"/>
                <w:gridSpan w:val="2"/>
                <w:shd w:val="clear" w:color="auto" w:fill="auto"/>
                <w:noWrap/>
                <w:vAlign w:val="bottom"/>
              </w:tcPr>
            </w:tcPrChange>
          </w:tcPr>
          <w:p w14:paraId="3897313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567" w:type="dxa"/>
            <w:shd w:val="clear" w:color="auto" w:fill="auto"/>
            <w:noWrap/>
            <w:vAlign w:val="center"/>
            <w:tcPrChange w:id="5877" w:author="Jose Vidal Velandia Diaz" w:date="2018-05-28T14:35:00Z">
              <w:tcPr>
                <w:tcW w:w="567" w:type="dxa"/>
                <w:gridSpan w:val="2"/>
                <w:shd w:val="clear" w:color="auto" w:fill="auto"/>
                <w:noWrap/>
                <w:vAlign w:val="bottom"/>
              </w:tcPr>
            </w:tcPrChange>
          </w:tcPr>
          <w:p w14:paraId="1B46CE9D" w14:textId="77777777" w:rsidR="00902A96" w:rsidRPr="001F3BA0" w:rsidRDefault="00902A96" w:rsidP="001F3BA0">
            <w:pPr>
              <w:spacing w:line="240" w:lineRule="auto"/>
              <w:jc w:val="right"/>
              <w:rPr>
                <w:rFonts w:eastAsia="Times New Roman" w:cs="Arial"/>
                <w:bCs/>
                <w:color w:val="000000"/>
                <w:sz w:val="14"/>
                <w:szCs w:val="14"/>
                <w:lang w:eastAsia="es-CO"/>
                <w:rPrChange w:id="5878"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879" w:author="Jose Vidal Velandia Diaz" w:date="2018-05-28T14:35:00Z">
              <w:tcPr>
                <w:tcW w:w="567" w:type="dxa"/>
                <w:gridSpan w:val="2"/>
                <w:shd w:val="clear" w:color="auto" w:fill="auto"/>
                <w:noWrap/>
                <w:vAlign w:val="bottom"/>
              </w:tcPr>
            </w:tcPrChange>
          </w:tcPr>
          <w:p w14:paraId="06711E27" w14:textId="77777777" w:rsidR="00902A96" w:rsidRPr="001F3BA0" w:rsidRDefault="00902A96" w:rsidP="001F3BA0">
            <w:pPr>
              <w:spacing w:line="240" w:lineRule="auto"/>
              <w:jc w:val="right"/>
              <w:rPr>
                <w:rFonts w:eastAsia="Times New Roman" w:cs="Arial"/>
                <w:bCs/>
                <w:color w:val="000000"/>
                <w:sz w:val="14"/>
                <w:szCs w:val="14"/>
                <w:lang w:eastAsia="es-CO"/>
                <w:rPrChange w:id="5880"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881" w:author="Jose Vidal Velandia Diaz" w:date="2018-05-28T14:09:00Z">
                  <w:rPr>
                    <w:rFonts w:eastAsia="Times New Roman" w:cs="Arial"/>
                    <w:b/>
                    <w:bCs/>
                    <w:color w:val="000000"/>
                    <w:sz w:val="14"/>
                    <w:szCs w:val="14"/>
                    <w:lang w:eastAsia="es-CO"/>
                  </w:rPr>
                </w:rPrChange>
              </w:rPr>
              <w:t>9</w:t>
            </w:r>
          </w:p>
        </w:tc>
        <w:tc>
          <w:tcPr>
            <w:tcW w:w="567" w:type="dxa"/>
            <w:shd w:val="clear" w:color="auto" w:fill="auto"/>
            <w:noWrap/>
            <w:vAlign w:val="center"/>
            <w:tcPrChange w:id="5882" w:author="Jose Vidal Velandia Diaz" w:date="2018-05-28T14:35:00Z">
              <w:tcPr>
                <w:tcW w:w="567" w:type="dxa"/>
                <w:gridSpan w:val="2"/>
                <w:shd w:val="clear" w:color="auto" w:fill="auto"/>
                <w:noWrap/>
                <w:vAlign w:val="bottom"/>
              </w:tcPr>
            </w:tcPrChange>
          </w:tcPr>
          <w:p w14:paraId="3C9E6BBA" w14:textId="77777777" w:rsidR="00902A96" w:rsidRPr="001F3BA0" w:rsidRDefault="00902A96">
            <w:pPr>
              <w:spacing w:line="240" w:lineRule="auto"/>
              <w:jc w:val="right"/>
              <w:rPr>
                <w:rFonts w:eastAsia="Times New Roman" w:cs="Arial"/>
                <w:color w:val="000000"/>
                <w:sz w:val="14"/>
                <w:szCs w:val="14"/>
                <w:lang w:eastAsia="es-CO"/>
              </w:rPr>
              <w:pPrChange w:id="5883" w:author="Jose Vidal Velandia Diaz" w:date="2018-05-28T14:10:00Z">
                <w:pPr>
                  <w:spacing w:line="240" w:lineRule="auto"/>
                  <w:jc w:val="left"/>
                </w:pPr>
              </w:pPrChange>
            </w:pPr>
            <w:r w:rsidRPr="001F3BA0">
              <w:rPr>
                <w:rFonts w:eastAsia="Times New Roman" w:cs="Arial"/>
                <w:color w:val="000000"/>
                <w:sz w:val="14"/>
                <w:szCs w:val="14"/>
                <w:lang w:eastAsia="es-CO"/>
              </w:rPr>
              <w:t>10</w:t>
            </w:r>
          </w:p>
        </w:tc>
        <w:tc>
          <w:tcPr>
            <w:tcW w:w="567" w:type="dxa"/>
            <w:shd w:val="clear" w:color="auto" w:fill="auto"/>
            <w:noWrap/>
            <w:vAlign w:val="center"/>
            <w:tcPrChange w:id="5884" w:author="Jose Vidal Velandia Diaz" w:date="2018-05-28T14:35:00Z">
              <w:tcPr>
                <w:tcW w:w="567" w:type="dxa"/>
                <w:gridSpan w:val="2"/>
                <w:shd w:val="clear" w:color="auto" w:fill="auto"/>
                <w:noWrap/>
                <w:vAlign w:val="bottom"/>
              </w:tcPr>
            </w:tcPrChange>
          </w:tcPr>
          <w:p w14:paraId="249782D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885" w:author="Jose Vidal Velandia Diaz" w:date="2018-05-28T14:35:00Z">
              <w:tcPr>
                <w:tcW w:w="567" w:type="dxa"/>
                <w:gridSpan w:val="2"/>
                <w:shd w:val="clear" w:color="auto" w:fill="auto"/>
                <w:noWrap/>
                <w:vAlign w:val="bottom"/>
              </w:tcPr>
            </w:tcPrChange>
          </w:tcPr>
          <w:p w14:paraId="6382EB0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8.5</w:t>
            </w:r>
          </w:p>
        </w:tc>
        <w:tc>
          <w:tcPr>
            <w:tcW w:w="567" w:type="dxa"/>
            <w:shd w:val="clear" w:color="auto" w:fill="auto"/>
            <w:noWrap/>
            <w:vAlign w:val="center"/>
            <w:tcPrChange w:id="5886" w:author="Jose Vidal Velandia Diaz" w:date="2018-05-28T14:35:00Z">
              <w:tcPr>
                <w:tcW w:w="567" w:type="dxa"/>
                <w:gridSpan w:val="2"/>
                <w:shd w:val="clear" w:color="auto" w:fill="auto"/>
                <w:noWrap/>
                <w:vAlign w:val="bottom"/>
              </w:tcPr>
            </w:tcPrChange>
          </w:tcPr>
          <w:p w14:paraId="30809BC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5</w:t>
            </w:r>
          </w:p>
        </w:tc>
        <w:tc>
          <w:tcPr>
            <w:tcW w:w="567" w:type="dxa"/>
            <w:shd w:val="clear" w:color="auto" w:fill="auto"/>
            <w:noWrap/>
            <w:vAlign w:val="center"/>
            <w:tcPrChange w:id="5887" w:author="Jose Vidal Velandia Diaz" w:date="2018-05-28T14:35:00Z">
              <w:tcPr>
                <w:tcW w:w="567" w:type="dxa"/>
                <w:gridSpan w:val="2"/>
                <w:shd w:val="clear" w:color="auto" w:fill="auto"/>
                <w:noWrap/>
                <w:vAlign w:val="bottom"/>
              </w:tcPr>
            </w:tcPrChange>
          </w:tcPr>
          <w:p w14:paraId="50E60341"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888" w:author="Jose Vidal Velandia Diaz" w:date="2018-05-28T14:35:00Z">
              <w:tcPr>
                <w:tcW w:w="567" w:type="dxa"/>
                <w:gridSpan w:val="2"/>
                <w:shd w:val="clear" w:color="auto" w:fill="auto"/>
                <w:noWrap/>
                <w:vAlign w:val="bottom"/>
              </w:tcPr>
            </w:tcPrChange>
          </w:tcPr>
          <w:p w14:paraId="2317B12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889" w:author="Jose Vidal Velandia Diaz" w:date="2018-05-28T14:35:00Z">
              <w:tcPr>
                <w:tcW w:w="2962" w:type="dxa"/>
                <w:gridSpan w:val="4"/>
                <w:shd w:val="clear" w:color="auto" w:fill="auto"/>
                <w:noWrap/>
                <w:vAlign w:val="bottom"/>
              </w:tcPr>
            </w:tcPrChange>
          </w:tcPr>
          <w:p w14:paraId="5EF3E528"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851" w:type="dxa"/>
            <w:vAlign w:val="center"/>
            <w:tcPrChange w:id="5890" w:author="Jose Vidal Velandia Diaz" w:date="2018-05-28T14:35:00Z">
              <w:tcPr>
                <w:tcW w:w="841" w:type="dxa"/>
              </w:tcPr>
            </w:tcPrChange>
          </w:tcPr>
          <w:p w14:paraId="4DAB0E0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17</w:t>
            </w:r>
          </w:p>
        </w:tc>
      </w:tr>
      <w:tr w:rsidR="001F3BA0" w:rsidRPr="002A4069" w14:paraId="4494D004"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891"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892" w:author="Jose Vidal Velandia Diaz" w:date="2018-05-28T14:35:00Z">
            <w:trPr>
              <w:trHeight w:val="300"/>
            </w:trPr>
          </w:trPrChange>
        </w:trPr>
        <w:tc>
          <w:tcPr>
            <w:tcW w:w="364" w:type="dxa"/>
            <w:vAlign w:val="center"/>
            <w:tcPrChange w:id="5893" w:author="Jose Vidal Velandia Diaz" w:date="2018-05-28T14:35:00Z">
              <w:tcPr>
                <w:tcW w:w="364" w:type="dxa"/>
                <w:gridSpan w:val="2"/>
                <w:vAlign w:val="bottom"/>
              </w:tcPr>
            </w:tcPrChange>
          </w:tcPr>
          <w:p w14:paraId="68E2A917" w14:textId="40F44275" w:rsidR="00902A96" w:rsidRPr="00B00F5F" w:rsidRDefault="00902A96">
            <w:pPr>
              <w:spacing w:line="240" w:lineRule="auto"/>
              <w:jc w:val="center"/>
              <w:rPr>
                <w:rFonts w:eastAsia="Times New Roman" w:cs="Arial"/>
                <w:b/>
                <w:color w:val="000000"/>
                <w:sz w:val="14"/>
                <w:szCs w:val="14"/>
                <w:lang w:eastAsia="es-CO"/>
                <w:rPrChange w:id="5894" w:author="Jose Vidal Velandia Diaz" w:date="2018-05-28T14:34:00Z">
                  <w:rPr>
                    <w:rFonts w:eastAsia="Times New Roman" w:cs="Arial"/>
                    <w:color w:val="000000"/>
                    <w:sz w:val="14"/>
                    <w:szCs w:val="14"/>
                    <w:lang w:eastAsia="es-CO"/>
                  </w:rPr>
                </w:rPrChange>
              </w:rPr>
              <w:pPrChange w:id="5895" w:author="Jose Vidal Velandia Diaz" w:date="2018-05-28T14:34:00Z">
                <w:pPr>
                  <w:spacing w:line="240" w:lineRule="auto"/>
                  <w:jc w:val="left"/>
                </w:pPr>
              </w:pPrChange>
            </w:pPr>
            <w:ins w:id="5896" w:author="Jose Vidal Velandia Diaz" w:date="2018-05-28T14:06:00Z">
              <w:r w:rsidRPr="00B00F5F">
                <w:rPr>
                  <w:rFonts w:cs="Arial"/>
                  <w:b/>
                  <w:color w:val="000000"/>
                  <w:sz w:val="14"/>
                  <w:szCs w:val="14"/>
                  <w:rPrChange w:id="5897" w:author="Jose Vidal Velandia Diaz" w:date="2018-05-28T14:34:00Z">
                    <w:rPr>
                      <w:rFonts w:ascii="Calibri" w:hAnsi="Calibri"/>
                      <w:color w:val="000000"/>
                      <w:sz w:val="22"/>
                    </w:rPr>
                  </w:rPrChange>
                </w:rPr>
                <w:t>17</w:t>
              </w:r>
            </w:ins>
          </w:p>
        </w:tc>
        <w:tc>
          <w:tcPr>
            <w:tcW w:w="2709" w:type="dxa"/>
            <w:shd w:val="clear" w:color="auto" w:fill="auto"/>
            <w:noWrap/>
            <w:vAlign w:val="center"/>
            <w:tcPrChange w:id="5898" w:author="Jose Vidal Velandia Diaz" w:date="2018-05-28T14:35:00Z">
              <w:tcPr>
                <w:tcW w:w="2709" w:type="dxa"/>
                <w:gridSpan w:val="2"/>
                <w:shd w:val="clear" w:color="auto" w:fill="auto"/>
                <w:noWrap/>
                <w:vAlign w:val="bottom"/>
              </w:tcPr>
            </w:tcPrChange>
          </w:tcPr>
          <w:p w14:paraId="24F8B0B0" w14:textId="17851E28"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ALDANA ALVAREZ JENY PAOLA</w:t>
            </w:r>
          </w:p>
        </w:tc>
        <w:tc>
          <w:tcPr>
            <w:tcW w:w="608" w:type="dxa"/>
            <w:shd w:val="clear" w:color="auto" w:fill="auto"/>
            <w:noWrap/>
            <w:vAlign w:val="center"/>
            <w:tcPrChange w:id="5899" w:author="Jose Vidal Velandia Diaz" w:date="2018-05-28T14:35:00Z">
              <w:tcPr>
                <w:tcW w:w="608" w:type="dxa"/>
                <w:gridSpan w:val="2"/>
                <w:shd w:val="clear" w:color="auto" w:fill="auto"/>
                <w:noWrap/>
                <w:vAlign w:val="bottom"/>
              </w:tcPr>
            </w:tcPrChange>
          </w:tcPr>
          <w:p w14:paraId="739F0F0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608" w:type="dxa"/>
            <w:shd w:val="clear" w:color="auto" w:fill="auto"/>
            <w:noWrap/>
            <w:vAlign w:val="center"/>
            <w:tcPrChange w:id="5900" w:author="Jose Vidal Velandia Diaz" w:date="2018-05-28T14:35:00Z">
              <w:tcPr>
                <w:tcW w:w="608" w:type="dxa"/>
                <w:gridSpan w:val="2"/>
                <w:shd w:val="clear" w:color="auto" w:fill="auto"/>
                <w:noWrap/>
                <w:vAlign w:val="bottom"/>
              </w:tcPr>
            </w:tcPrChange>
          </w:tcPr>
          <w:p w14:paraId="3810572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608" w:type="dxa"/>
            <w:shd w:val="clear" w:color="auto" w:fill="auto"/>
            <w:noWrap/>
            <w:vAlign w:val="center"/>
            <w:tcPrChange w:id="5901" w:author="Jose Vidal Velandia Diaz" w:date="2018-05-28T14:35:00Z">
              <w:tcPr>
                <w:tcW w:w="608" w:type="dxa"/>
                <w:gridSpan w:val="2"/>
                <w:shd w:val="clear" w:color="auto" w:fill="auto"/>
                <w:noWrap/>
                <w:vAlign w:val="bottom"/>
              </w:tcPr>
            </w:tcPrChange>
          </w:tcPr>
          <w:p w14:paraId="65EB9A3A"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3.5</w:t>
            </w:r>
          </w:p>
        </w:tc>
        <w:tc>
          <w:tcPr>
            <w:tcW w:w="608" w:type="dxa"/>
            <w:shd w:val="clear" w:color="auto" w:fill="auto"/>
            <w:noWrap/>
            <w:vAlign w:val="center"/>
            <w:tcPrChange w:id="5902" w:author="Jose Vidal Velandia Diaz" w:date="2018-05-28T14:35:00Z">
              <w:tcPr>
                <w:tcW w:w="608" w:type="dxa"/>
                <w:gridSpan w:val="2"/>
                <w:shd w:val="clear" w:color="auto" w:fill="auto"/>
                <w:noWrap/>
                <w:vAlign w:val="bottom"/>
              </w:tcPr>
            </w:tcPrChange>
          </w:tcPr>
          <w:p w14:paraId="1A888BF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608" w:type="dxa"/>
            <w:shd w:val="clear" w:color="auto" w:fill="auto"/>
            <w:noWrap/>
            <w:vAlign w:val="center"/>
            <w:tcPrChange w:id="5903" w:author="Jose Vidal Velandia Diaz" w:date="2018-05-28T14:35:00Z">
              <w:tcPr>
                <w:tcW w:w="608" w:type="dxa"/>
                <w:gridSpan w:val="2"/>
                <w:shd w:val="clear" w:color="auto" w:fill="auto"/>
                <w:noWrap/>
                <w:vAlign w:val="bottom"/>
              </w:tcPr>
            </w:tcPrChange>
          </w:tcPr>
          <w:p w14:paraId="036E8E5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70" w:type="dxa"/>
            <w:shd w:val="clear" w:color="auto" w:fill="auto"/>
            <w:noWrap/>
            <w:vAlign w:val="center"/>
            <w:tcPrChange w:id="5904" w:author="Jose Vidal Velandia Diaz" w:date="2018-05-28T14:35:00Z">
              <w:tcPr>
                <w:tcW w:w="570" w:type="dxa"/>
                <w:gridSpan w:val="2"/>
                <w:shd w:val="clear" w:color="auto" w:fill="auto"/>
                <w:noWrap/>
                <w:vAlign w:val="bottom"/>
              </w:tcPr>
            </w:tcPrChange>
          </w:tcPr>
          <w:p w14:paraId="4356C8D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905" w:author="Jose Vidal Velandia Diaz" w:date="2018-05-28T14:35:00Z">
              <w:tcPr>
                <w:tcW w:w="567" w:type="dxa"/>
                <w:gridSpan w:val="2"/>
                <w:shd w:val="clear" w:color="auto" w:fill="auto"/>
                <w:noWrap/>
                <w:vAlign w:val="bottom"/>
              </w:tcPr>
            </w:tcPrChange>
          </w:tcPr>
          <w:p w14:paraId="7363ACE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9.5</w:t>
            </w:r>
          </w:p>
        </w:tc>
        <w:tc>
          <w:tcPr>
            <w:tcW w:w="567" w:type="dxa"/>
            <w:shd w:val="clear" w:color="auto" w:fill="auto"/>
            <w:noWrap/>
            <w:vAlign w:val="center"/>
            <w:tcPrChange w:id="5906" w:author="Jose Vidal Velandia Diaz" w:date="2018-05-28T14:35:00Z">
              <w:tcPr>
                <w:tcW w:w="567" w:type="dxa"/>
                <w:gridSpan w:val="2"/>
                <w:shd w:val="clear" w:color="auto" w:fill="auto"/>
                <w:noWrap/>
                <w:vAlign w:val="bottom"/>
              </w:tcPr>
            </w:tcPrChange>
          </w:tcPr>
          <w:p w14:paraId="51ED2116" w14:textId="77777777" w:rsidR="00902A96" w:rsidRPr="001F3BA0" w:rsidRDefault="00902A96">
            <w:pPr>
              <w:spacing w:line="240" w:lineRule="auto"/>
              <w:jc w:val="right"/>
              <w:rPr>
                <w:rFonts w:eastAsia="Times New Roman" w:cs="Arial"/>
                <w:color w:val="000000"/>
                <w:sz w:val="14"/>
                <w:szCs w:val="14"/>
                <w:lang w:eastAsia="es-CO"/>
              </w:rPr>
              <w:pPrChange w:id="5907" w:author="Jose Vidal Velandia Diaz" w:date="2018-05-28T14:10:00Z">
                <w:pPr>
                  <w:spacing w:line="240" w:lineRule="auto"/>
                  <w:jc w:val="left"/>
                </w:pPr>
              </w:pPrChange>
            </w:pPr>
            <w:r w:rsidRPr="001F3BA0">
              <w:rPr>
                <w:rFonts w:eastAsia="Times New Roman" w:cs="Arial"/>
                <w:color w:val="000000"/>
                <w:sz w:val="14"/>
                <w:szCs w:val="14"/>
                <w:lang w:eastAsia="es-CO"/>
              </w:rPr>
              <w:t>8.5</w:t>
            </w:r>
          </w:p>
        </w:tc>
        <w:tc>
          <w:tcPr>
            <w:tcW w:w="567" w:type="dxa"/>
            <w:shd w:val="clear" w:color="auto" w:fill="auto"/>
            <w:noWrap/>
            <w:vAlign w:val="center"/>
            <w:tcPrChange w:id="5908" w:author="Jose Vidal Velandia Diaz" w:date="2018-05-28T14:35:00Z">
              <w:tcPr>
                <w:tcW w:w="567" w:type="dxa"/>
                <w:gridSpan w:val="2"/>
                <w:shd w:val="clear" w:color="auto" w:fill="auto"/>
                <w:noWrap/>
                <w:vAlign w:val="bottom"/>
              </w:tcPr>
            </w:tcPrChange>
          </w:tcPr>
          <w:p w14:paraId="111B3CE9" w14:textId="77777777" w:rsidR="00902A96" w:rsidRPr="001F3BA0" w:rsidRDefault="00902A96">
            <w:pPr>
              <w:spacing w:line="240" w:lineRule="auto"/>
              <w:jc w:val="right"/>
              <w:rPr>
                <w:rFonts w:eastAsia="Times New Roman" w:cs="Arial"/>
                <w:color w:val="000000"/>
                <w:sz w:val="14"/>
                <w:szCs w:val="14"/>
                <w:lang w:eastAsia="es-CO"/>
              </w:rPr>
              <w:pPrChange w:id="5909" w:author="Jose Vidal Velandia Diaz" w:date="2018-05-28T14:10:00Z">
                <w:pPr>
                  <w:spacing w:line="240" w:lineRule="auto"/>
                  <w:jc w:val="left"/>
                </w:pPr>
              </w:pPrChange>
            </w:pPr>
          </w:p>
        </w:tc>
        <w:tc>
          <w:tcPr>
            <w:tcW w:w="567" w:type="dxa"/>
            <w:vAlign w:val="center"/>
            <w:tcPrChange w:id="5910" w:author="Jose Vidal Velandia Diaz" w:date="2018-05-28T14:35:00Z">
              <w:tcPr>
                <w:tcW w:w="567" w:type="dxa"/>
                <w:gridSpan w:val="2"/>
              </w:tcPr>
            </w:tcPrChange>
          </w:tcPr>
          <w:p w14:paraId="5CFC6A0B"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11" w:author="Jose Vidal Velandia Diaz" w:date="2018-05-28T14:35:00Z">
              <w:tcPr>
                <w:tcW w:w="567" w:type="dxa"/>
                <w:gridSpan w:val="2"/>
                <w:shd w:val="clear" w:color="auto" w:fill="auto"/>
                <w:noWrap/>
                <w:vAlign w:val="bottom"/>
              </w:tcPr>
            </w:tcPrChange>
          </w:tcPr>
          <w:p w14:paraId="5A7D191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912" w:author="Jose Vidal Velandia Diaz" w:date="2018-05-28T14:35:00Z">
              <w:tcPr>
                <w:tcW w:w="567" w:type="dxa"/>
                <w:gridSpan w:val="2"/>
                <w:shd w:val="clear" w:color="auto" w:fill="auto"/>
                <w:noWrap/>
                <w:vAlign w:val="bottom"/>
              </w:tcPr>
            </w:tcPrChange>
          </w:tcPr>
          <w:p w14:paraId="0C375854"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16</w:t>
            </w:r>
          </w:p>
        </w:tc>
        <w:tc>
          <w:tcPr>
            <w:tcW w:w="567" w:type="dxa"/>
            <w:shd w:val="clear" w:color="auto" w:fill="auto"/>
            <w:noWrap/>
            <w:vAlign w:val="center"/>
            <w:tcPrChange w:id="5913" w:author="Jose Vidal Velandia Diaz" w:date="2018-05-28T14:35:00Z">
              <w:tcPr>
                <w:tcW w:w="567" w:type="dxa"/>
                <w:gridSpan w:val="2"/>
                <w:shd w:val="clear" w:color="auto" w:fill="auto"/>
                <w:noWrap/>
                <w:vAlign w:val="bottom"/>
              </w:tcPr>
            </w:tcPrChange>
          </w:tcPr>
          <w:p w14:paraId="4244360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7.5</w:t>
            </w:r>
          </w:p>
        </w:tc>
        <w:tc>
          <w:tcPr>
            <w:tcW w:w="567" w:type="dxa"/>
            <w:shd w:val="clear" w:color="auto" w:fill="auto"/>
            <w:noWrap/>
            <w:vAlign w:val="center"/>
            <w:tcPrChange w:id="5914" w:author="Jose Vidal Velandia Diaz" w:date="2018-05-28T14:35:00Z">
              <w:tcPr>
                <w:tcW w:w="567" w:type="dxa"/>
                <w:gridSpan w:val="2"/>
                <w:shd w:val="clear" w:color="auto" w:fill="auto"/>
                <w:noWrap/>
                <w:vAlign w:val="bottom"/>
              </w:tcPr>
            </w:tcPrChange>
          </w:tcPr>
          <w:p w14:paraId="4DD893A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915" w:author="Jose Vidal Velandia Diaz" w:date="2018-05-28T14:35:00Z">
              <w:tcPr>
                <w:tcW w:w="567" w:type="dxa"/>
                <w:gridSpan w:val="2"/>
                <w:shd w:val="clear" w:color="auto" w:fill="auto"/>
                <w:noWrap/>
                <w:vAlign w:val="bottom"/>
              </w:tcPr>
            </w:tcPrChange>
          </w:tcPr>
          <w:p w14:paraId="08A4B4C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9.5</w:t>
            </w:r>
          </w:p>
        </w:tc>
        <w:tc>
          <w:tcPr>
            <w:tcW w:w="567" w:type="dxa"/>
            <w:shd w:val="clear" w:color="auto" w:fill="auto"/>
            <w:noWrap/>
            <w:vAlign w:val="center"/>
            <w:tcPrChange w:id="5916" w:author="Jose Vidal Velandia Diaz" w:date="2018-05-28T14:35:00Z">
              <w:tcPr>
                <w:tcW w:w="567" w:type="dxa"/>
                <w:gridSpan w:val="2"/>
                <w:shd w:val="clear" w:color="auto" w:fill="auto"/>
                <w:noWrap/>
                <w:vAlign w:val="bottom"/>
              </w:tcPr>
            </w:tcPrChange>
          </w:tcPr>
          <w:p w14:paraId="31B8D51F" w14:textId="77777777" w:rsidR="00902A96" w:rsidRPr="001F3BA0" w:rsidRDefault="00902A96" w:rsidP="001F3BA0">
            <w:pPr>
              <w:spacing w:line="240" w:lineRule="auto"/>
              <w:jc w:val="right"/>
              <w:rPr>
                <w:rFonts w:eastAsia="Times New Roman" w:cs="Arial"/>
                <w:bCs/>
                <w:color w:val="000000"/>
                <w:sz w:val="14"/>
                <w:szCs w:val="14"/>
                <w:lang w:eastAsia="es-CO"/>
                <w:rPrChange w:id="5917"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918" w:author="Jose Vidal Velandia Diaz" w:date="2018-05-28T14:35:00Z">
              <w:tcPr>
                <w:tcW w:w="567" w:type="dxa"/>
                <w:gridSpan w:val="2"/>
                <w:shd w:val="clear" w:color="auto" w:fill="auto"/>
                <w:noWrap/>
                <w:vAlign w:val="bottom"/>
              </w:tcPr>
            </w:tcPrChange>
          </w:tcPr>
          <w:p w14:paraId="1AD4C607" w14:textId="77777777" w:rsidR="00902A96" w:rsidRPr="001F3BA0" w:rsidRDefault="00902A96" w:rsidP="001F3BA0">
            <w:pPr>
              <w:spacing w:line="240" w:lineRule="auto"/>
              <w:jc w:val="right"/>
              <w:rPr>
                <w:rFonts w:eastAsia="Times New Roman" w:cs="Arial"/>
                <w:bCs/>
                <w:color w:val="000000"/>
                <w:sz w:val="14"/>
                <w:szCs w:val="14"/>
                <w:lang w:eastAsia="es-CO"/>
                <w:rPrChange w:id="5919" w:author="Jose Vidal Velandia Diaz" w:date="2018-05-28T14:09:00Z">
                  <w:rPr>
                    <w:rFonts w:eastAsia="Times New Roman" w:cs="Arial"/>
                    <w:b/>
                    <w:bCs/>
                    <w:color w:val="000000"/>
                    <w:sz w:val="14"/>
                    <w:szCs w:val="14"/>
                    <w:lang w:eastAsia="es-CO"/>
                  </w:rPr>
                </w:rPrChange>
              </w:rPr>
            </w:pPr>
            <w:r w:rsidRPr="001F3BA0">
              <w:rPr>
                <w:rFonts w:eastAsia="Times New Roman" w:cs="Arial"/>
                <w:bCs/>
                <w:color w:val="000000"/>
                <w:sz w:val="14"/>
                <w:szCs w:val="14"/>
                <w:lang w:eastAsia="es-CO"/>
                <w:rPrChange w:id="5920" w:author="Jose Vidal Velandia Diaz" w:date="2018-05-28T14:09:00Z">
                  <w:rPr>
                    <w:rFonts w:eastAsia="Times New Roman" w:cs="Arial"/>
                    <w:b/>
                    <w:bCs/>
                    <w:color w:val="000000"/>
                    <w:sz w:val="14"/>
                    <w:szCs w:val="14"/>
                    <w:lang w:eastAsia="es-CO"/>
                  </w:rPr>
                </w:rPrChange>
              </w:rPr>
              <w:t>8</w:t>
            </w:r>
          </w:p>
        </w:tc>
        <w:tc>
          <w:tcPr>
            <w:tcW w:w="567" w:type="dxa"/>
            <w:shd w:val="clear" w:color="auto" w:fill="auto"/>
            <w:noWrap/>
            <w:vAlign w:val="center"/>
            <w:tcPrChange w:id="5921" w:author="Jose Vidal Velandia Diaz" w:date="2018-05-28T14:35:00Z">
              <w:tcPr>
                <w:tcW w:w="567" w:type="dxa"/>
                <w:gridSpan w:val="2"/>
                <w:shd w:val="clear" w:color="auto" w:fill="auto"/>
                <w:noWrap/>
                <w:vAlign w:val="bottom"/>
              </w:tcPr>
            </w:tcPrChange>
          </w:tcPr>
          <w:p w14:paraId="6FBDC41F" w14:textId="77777777" w:rsidR="00902A96" w:rsidRPr="001F3BA0" w:rsidRDefault="00902A96">
            <w:pPr>
              <w:spacing w:line="240" w:lineRule="auto"/>
              <w:jc w:val="right"/>
              <w:rPr>
                <w:rFonts w:eastAsia="Times New Roman" w:cs="Arial"/>
                <w:color w:val="000000"/>
                <w:sz w:val="14"/>
                <w:szCs w:val="14"/>
                <w:lang w:eastAsia="es-CO"/>
              </w:rPr>
              <w:pPrChange w:id="5922" w:author="Jose Vidal Velandia Diaz" w:date="2018-05-28T14:10:00Z">
                <w:pPr>
                  <w:spacing w:line="240" w:lineRule="auto"/>
                  <w:jc w:val="left"/>
                </w:pPr>
              </w:pPrChange>
            </w:pPr>
            <w:r w:rsidRPr="001F3BA0">
              <w:rPr>
                <w:rFonts w:eastAsia="Times New Roman" w:cs="Arial"/>
                <w:color w:val="000000"/>
                <w:sz w:val="14"/>
                <w:szCs w:val="14"/>
                <w:lang w:eastAsia="es-CO"/>
              </w:rPr>
              <w:t>7.5</w:t>
            </w:r>
          </w:p>
        </w:tc>
        <w:tc>
          <w:tcPr>
            <w:tcW w:w="567" w:type="dxa"/>
            <w:shd w:val="clear" w:color="auto" w:fill="auto"/>
            <w:noWrap/>
            <w:vAlign w:val="center"/>
            <w:tcPrChange w:id="5923" w:author="Jose Vidal Velandia Diaz" w:date="2018-05-28T14:35:00Z">
              <w:tcPr>
                <w:tcW w:w="567" w:type="dxa"/>
                <w:gridSpan w:val="2"/>
                <w:shd w:val="clear" w:color="auto" w:fill="auto"/>
                <w:noWrap/>
                <w:vAlign w:val="bottom"/>
              </w:tcPr>
            </w:tcPrChange>
          </w:tcPr>
          <w:p w14:paraId="5E19C156"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924" w:author="Jose Vidal Velandia Diaz" w:date="2018-05-28T14:35:00Z">
              <w:tcPr>
                <w:tcW w:w="567" w:type="dxa"/>
                <w:gridSpan w:val="2"/>
                <w:shd w:val="clear" w:color="auto" w:fill="auto"/>
                <w:noWrap/>
                <w:vAlign w:val="bottom"/>
              </w:tcPr>
            </w:tcPrChange>
          </w:tcPr>
          <w:p w14:paraId="1D1AE59F"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w:t>
            </w:r>
          </w:p>
        </w:tc>
        <w:tc>
          <w:tcPr>
            <w:tcW w:w="567" w:type="dxa"/>
            <w:shd w:val="clear" w:color="auto" w:fill="auto"/>
            <w:noWrap/>
            <w:vAlign w:val="center"/>
            <w:tcPrChange w:id="5925" w:author="Jose Vidal Velandia Diaz" w:date="2018-05-28T14:35:00Z">
              <w:tcPr>
                <w:tcW w:w="567" w:type="dxa"/>
                <w:gridSpan w:val="2"/>
                <w:shd w:val="clear" w:color="auto" w:fill="auto"/>
                <w:noWrap/>
                <w:vAlign w:val="bottom"/>
              </w:tcPr>
            </w:tcPrChange>
          </w:tcPr>
          <w:p w14:paraId="2BE7D56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9.5</w:t>
            </w:r>
          </w:p>
        </w:tc>
        <w:tc>
          <w:tcPr>
            <w:tcW w:w="567" w:type="dxa"/>
            <w:shd w:val="clear" w:color="auto" w:fill="auto"/>
            <w:noWrap/>
            <w:vAlign w:val="center"/>
            <w:tcPrChange w:id="5926" w:author="Jose Vidal Velandia Diaz" w:date="2018-05-28T14:35:00Z">
              <w:tcPr>
                <w:tcW w:w="567" w:type="dxa"/>
                <w:gridSpan w:val="2"/>
                <w:shd w:val="clear" w:color="auto" w:fill="auto"/>
                <w:noWrap/>
                <w:vAlign w:val="bottom"/>
              </w:tcPr>
            </w:tcPrChange>
          </w:tcPr>
          <w:p w14:paraId="77F1FB8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67" w:type="dxa"/>
            <w:shd w:val="clear" w:color="auto" w:fill="auto"/>
            <w:noWrap/>
            <w:vAlign w:val="center"/>
            <w:tcPrChange w:id="5927" w:author="Jose Vidal Velandia Diaz" w:date="2018-05-28T14:35:00Z">
              <w:tcPr>
                <w:tcW w:w="567" w:type="dxa"/>
                <w:gridSpan w:val="2"/>
                <w:shd w:val="clear" w:color="auto" w:fill="auto"/>
                <w:noWrap/>
                <w:vAlign w:val="bottom"/>
              </w:tcPr>
            </w:tcPrChange>
          </w:tcPr>
          <w:p w14:paraId="194B253D"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11.5</w:t>
            </w:r>
          </w:p>
        </w:tc>
        <w:tc>
          <w:tcPr>
            <w:tcW w:w="567" w:type="dxa"/>
            <w:shd w:val="clear" w:color="auto" w:fill="auto"/>
            <w:noWrap/>
            <w:vAlign w:val="center"/>
            <w:tcPrChange w:id="5928" w:author="Jose Vidal Velandia Diaz" w:date="2018-05-28T14:35:00Z">
              <w:tcPr>
                <w:tcW w:w="2962" w:type="dxa"/>
                <w:gridSpan w:val="4"/>
                <w:shd w:val="clear" w:color="auto" w:fill="auto"/>
                <w:noWrap/>
                <w:vAlign w:val="bottom"/>
              </w:tcPr>
            </w:tcPrChange>
          </w:tcPr>
          <w:p w14:paraId="72E05BD1"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851" w:type="dxa"/>
            <w:vAlign w:val="center"/>
            <w:tcPrChange w:id="5929" w:author="Jose Vidal Velandia Diaz" w:date="2018-05-28T14:35:00Z">
              <w:tcPr>
                <w:tcW w:w="841" w:type="dxa"/>
              </w:tcPr>
            </w:tcPrChange>
          </w:tcPr>
          <w:p w14:paraId="242F45C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20</w:t>
            </w:r>
          </w:p>
        </w:tc>
      </w:tr>
      <w:tr w:rsidR="001F3BA0" w:rsidRPr="002A4069" w14:paraId="1C498B6D"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930"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931" w:author="Jose Vidal Velandia Diaz" w:date="2018-05-28T14:35:00Z">
            <w:trPr>
              <w:trHeight w:val="300"/>
            </w:trPr>
          </w:trPrChange>
        </w:trPr>
        <w:tc>
          <w:tcPr>
            <w:tcW w:w="364" w:type="dxa"/>
            <w:vAlign w:val="center"/>
            <w:tcPrChange w:id="5932" w:author="Jose Vidal Velandia Diaz" w:date="2018-05-28T14:35:00Z">
              <w:tcPr>
                <w:tcW w:w="364" w:type="dxa"/>
                <w:gridSpan w:val="2"/>
                <w:vAlign w:val="bottom"/>
              </w:tcPr>
            </w:tcPrChange>
          </w:tcPr>
          <w:p w14:paraId="242BAF84" w14:textId="75A66B1A" w:rsidR="00902A96" w:rsidRPr="00B00F5F" w:rsidRDefault="00902A96">
            <w:pPr>
              <w:spacing w:line="240" w:lineRule="auto"/>
              <w:jc w:val="center"/>
              <w:rPr>
                <w:rFonts w:eastAsia="Times New Roman" w:cs="Arial"/>
                <w:b/>
                <w:color w:val="000000"/>
                <w:sz w:val="14"/>
                <w:szCs w:val="14"/>
                <w:lang w:eastAsia="es-CO"/>
                <w:rPrChange w:id="5933" w:author="Jose Vidal Velandia Diaz" w:date="2018-05-28T14:34:00Z">
                  <w:rPr>
                    <w:rFonts w:eastAsia="Times New Roman" w:cs="Arial"/>
                    <w:color w:val="000000"/>
                    <w:sz w:val="14"/>
                    <w:szCs w:val="14"/>
                    <w:lang w:eastAsia="es-CO"/>
                  </w:rPr>
                </w:rPrChange>
              </w:rPr>
              <w:pPrChange w:id="5934" w:author="Jose Vidal Velandia Diaz" w:date="2018-05-28T14:34:00Z">
                <w:pPr>
                  <w:spacing w:line="240" w:lineRule="auto"/>
                  <w:jc w:val="left"/>
                </w:pPr>
              </w:pPrChange>
            </w:pPr>
            <w:ins w:id="5935" w:author="Jose Vidal Velandia Diaz" w:date="2018-05-28T14:06:00Z">
              <w:r w:rsidRPr="00B00F5F">
                <w:rPr>
                  <w:rFonts w:cs="Arial"/>
                  <w:b/>
                  <w:color w:val="000000"/>
                  <w:sz w:val="14"/>
                  <w:szCs w:val="14"/>
                  <w:rPrChange w:id="5936" w:author="Jose Vidal Velandia Diaz" w:date="2018-05-28T14:34:00Z">
                    <w:rPr>
                      <w:rFonts w:ascii="Calibri" w:hAnsi="Calibri"/>
                      <w:color w:val="000000"/>
                      <w:sz w:val="22"/>
                    </w:rPr>
                  </w:rPrChange>
                </w:rPr>
                <w:t>18</w:t>
              </w:r>
            </w:ins>
          </w:p>
        </w:tc>
        <w:tc>
          <w:tcPr>
            <w:tcW w:w="2709" w:type="dxa"/>
            <w:shd w:val="clear" w:color="auto" w:fill="auto"/>
            <w:noWrap/>
            <w:vAlign w:val="center"/>
            <w:tcPrChange w:id="5937" w:author="Jose Vidal Velandia Diaz" w:date="2018-05-28T14:35:00Z">
              <w:tcPr>
                <w:tcW w:w="2709" w:type="dxa"/>
                <w:gridSpan w:val="2"/>
                <w:shd w:val="clear" w:color="auto" w:fill="auto"/>
                <w:noWrap/>
                <w:vAlign w:val="bottom"/>
              </w:tcPr>
            </w:tcPrChange>
          </w:tcPr>
          <w:p w14:paraId="1BFCF270" w14:textId="5A7DB8E9"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PALACIO PIEDRAHITA JOSE ANDRES</w:t>
            </w:r>
          </w:p>
        </w:tc>
        <w:tc>
          <w:tcPr>
            <w:tcW w:w="608" w:type="dxa"/>
            <w:shd w:val="clear" w:color="auto" w:fill="auto"/>
            <w:noWrap/>
            <w:vAlign w:val="center"/>
            <w:tcPrChange w:id="5938" w:author="Jose Vidal Velandia Diaz" w:date="2018-05-28T14:35:00Z">
              <w:tcPr>
                <w:tcW w:w="608" w:type="dxa"/>
                <w:gridSpan w:val="2"/>
                <w:shd w:val="clear" w:color="auto" w:fill="auto"/>
                <w:noWrap/>
                <w:vAlign w:val="bottom"/>
              </w:tcPr>
            </w:tcPrChange>
          </w:tcPr>
          <w:p w14:paraId="51ED6304"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939" w:author="Jose Vidal Velandia Diaz" w:date="2018-05-28T14:35:00Z">
              <w:tcPr>
                <w:tcW w:w="608" w:type="dxa"/>
                <w:gridSpan w:val="2"/>
                <w:shd w:val="clear" w:color="auto" w:fill="auto"/>
                <w:noWrap/>
                <w:vAlign w:val="bottom"/>
              </w:tcPr>
            </w:tcPrChange>
          </w:tcPr>
          <w:p w14:paraId="1AFC705D"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940" w:author="Jose Vidal Velandia Diaz" w:date="2018-05-28T14:35:00Z">
              <w:tcPr>
                <w:tcW w:w="608" w:type="dxa"/>
                <w:gridSpan w:val="2"/>
                <w:shd w:val="clear" w:color="auto" w:fill="auto"/>
                <w:noWrap/>
                <w:vAlign w:val="bottom"/>
              </w:tcPr>
            </w:tcPrChange>
          </w:tcPr>
          <w:p w14:paraId="616F6671"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941" w:author="Jose Vidal Velandia Diaz" w:date="2018-05-28T14:35:00Z">
              <w:tcPr>
                <w:tcW w:w="608" w:type="dxa"/>
                <w:gridSpan w:val="2"/>
                <w:shd w:val="clear" w:color="auto" w:fill="auto"/>
                <w:noWrap/>
                <w:vAlign w:val="bottom"/>
              </w:tcPr>
            </w:tcPrChange>
          </w:tcPr>
          <w:p w14:paraId="09B9E1E8"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608" w:type="dxa"/>
            <w:shd w:val="clear" w:color="auto" w:fill="auto"/>
            <w:noWrap/>
            <w:vAlign w:val="center"/>
            <w:tcPrChange w:id="5942" w:author="Jose Vidal Velandia Diaz" w:date="2018-05-28T14:35:00Z">
              <w:tcPr>
                <w:tcW w:w="608" w:type="dxa"/>
                <w:gridSpan w:val="2"/>
                <w:shd w:val="clear" w:color="auto" w:fill="auto"/>
                <w:noWrap/>
                <w:vAlign w:val="bottom"/>
              </w:tcPr>
            </w:tcPrChange>
          </w:tcPr>
          <w:p w14:paraId="3B1C477D"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70" w:type="dxa"/>
            <w:shd w:val="clear" w:color="auto" w:fill="auto"/>
            <w:noWrap/>
            <w:vAlign w:val="center"/>
            <w:tcPrChange w:id="5943" w:author="Jose Vidal Velandia Diaz" w:date="2018-05-28T14:35:00Z">
              <w:tcPr>
                <w:tcW w:w="570" w:type="dxa"/>
                <w:gridSpan w:val="2"/>
                <w:shd w:val="clear" w:color="auto" w:fill="auto"/>
                <w:noWrap/>
                <w:vAlign w:val="bottom"/>
              </w:tcPr>
            </w:tcPrChange>
          </w:tcPr>
          <w:p w14:paraId="46EF67D1"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44" w:author="Jose Vidal Velandia Diaz" w:date="2018-05-28T14:35:00Z">
              <w:tcPr>
                <w:tcW w:w="567" w:type="dxa"/>
                <w:gridSpan w:val="2"/>
                <w:shd w:val="clear" w:color="auto" w:fill="auto"/>
                <w:noWrap/>
                <w:vAlign w:val="bottom"/>
              </w:tcPr>
            </w:tcPrChange>
          </w:tcPr>
          <w:p w14:paraId="696E9BDC"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45" w:author="Jose Vidal Velandia Diaz" w:date="2018-05-28T14:35:00Z">
              <w:tcPr>
                <w:tcW w:w="567" w:type="dxa"/>
                <w:gridSpan w:val="2"/>
                <w:shd w:val="clear" w:color="auto" w:fill="auto"/>
                <w:noWrap/>
                <w:vAlign w:val="bottom"/>
              </w:tcPr>
            </w:tcPrChange>
          </w:tcPr>
          <w:p w14:paraId="535E2614" w14:textId="77777777" w:rsidR="00902A96" w:rsidRPr="001F3BA0" w:rsidRDefault="00902A96">
            <w:pPr>
              <w:spacing w:line="240" w:lineRule="auto"/>
              <w:jc w:val="right"/>
              <w:rPr>
                <w:rFonts w:eastAsia="Times New Roman" w:cs="Arial"/>
                <w:color w:val="000000"/>
                <w:sz w:val="14"/>
                <w:szCs w:val="14"/>
                <w:lang w:eastAsia="es-CO"/>
              </w:rPr>
              <w:pPrChange w:id="5946" w:author="Jose Vidal Velandia Diaz" w:date="2018-05-28T14:10:00Z">
                <w:pPr>
                  <w:spacing w:line="240" w:lineRule="auto"/>
                  <w:jc w:val="left"/>
                </w:pPr>
              </w:pPrChange>
            </w:pPr>
          </w:p>
        </w:tc>
        <w:tc>
          <w:tcPr>
            <w:tcW w:w="567" w:type="dxa"/>
            <w:shd w:val="clear" w:color="auto" w:fill="auto"/>
            <w:noWrap/>
            <w:vAlign w:val="center"/>
            <w:tcPrChange w:id="5947" w:author="Jose Vidal Velandia Diaz" w:date="2018-05-28T14:35:00Z">
              <w:tcPr>
                <w:tcW w:w="567" w:type="dxa"/>
                <w:gridSpan w:val="2"/>
                <w:shd w:val="clear" w:color="auto" w:fill="auto"/>
                <w:noWrap/>
                <w:vAlign w:val="bottom"/>
              </w:tcPr>
            </w:tcPrChange>
          </w:tcPr>
          <w:p w14:paraId="5DE7C154" w14:textId="77777777" w:rsidR="00902A96" w:rsidRPr="001F3BA0" w:rsidRDefault="00902A96">
            <w:pPr>
              <w:spacing w:line="240" w:lineRule="auto"/>
              <w:jc w:val="right"/>
              <w:rPr>
                <w:rFonts w:eastAsia="Times New Roman" w:cs="Arial"/>
                <w:color w:val="000000"/>
                <w:sz w:val="14"/>
                <w:szCs w:val="14"/>
                <w:lang w:eastAsia="es-CO"/>
              </w:rPr>
              <w:pPrChange w:id="5948" w:author="Jose Vidal Velandia Diaz" w:date="2018-05-28T14:10:00Z">
                <w:pPr>
                  <w:spacing w:line="240" w:lineRule="auto"/>
                  <w:jc w:val="left"/>
                </w:pPr>
              </w:pPrChange>
            </w:pPr>
          </w:p>
        </w:tc>
        <w:tc>
          <w:tcPr>
            <w:tcW w:w="567" w:type="dxa"/>
            <w:vAlign w:val="center"/>
            <w:tcPrChange w:id="5949" w:author="Jose Vidal Velandia Diaz" w:date="2018-05-28T14:35:00Z">
              <w:tcPr>
                <w:tcW w:w="567" w:type="dxa"/>
                <w:gridSpan w:val="2"/>
              </w:tcPr>
            </w:tcPrChange>
          </w:tcPr>
          <w:p w14:paraId="1EF09B38"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50" w:author="Jose Vidal Velandia Diaz" w:date="2018-05-28T14:35:00Z">
              <w:tcPr>
                <w:tcW w:w="567" w:type="dxa"/>
                <w:gridSpan w:val="2"/>
                <w:shd w:val="clear" w:color="auto" w:fill="auto"/>
                <w:noWrap/>
                <w:vAlign w:val="bottom"/>
              </w:tcPr>
            </w:tcPrChange>
          </w:tcPr>
          <w:p w14:paraId="0F7F75CF"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51" w:author="Jose Vidal Velandia Diaz" w:date="2018-05-28T14:35:00Z">
              <w:tcPr>
                <w:tcW w:w="567" w:type="dxa"/>
                <w:gridSpan w:val="2"/>
                <w:shd w:val="clear" w:color="auto" w:fill="auto"/>
                <w:noWrap/>
                <w:vAlign w:val="bottom"/>
              </w:tcPr>
            </w:tcPrChange>
          </w:tcPr>
          <w:p w14:paraId="27D73E19"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52" w:author="Jose Vidal Velandia Diaz" w:date="2018-05-28T14:35:00Z">
              <w:tcPr>
                <w:tcW w:w="567" w:type="dxa"/>
                <w:gridSpan w:val="2"/>
                <w:shd w:val="clear" w:color="auto" w:fill="auto"/>
                <w:noWrap/>
                <w:vAlign w:val="bottom"/>
              </w:tcPr>
            </w:tcPrChange>
          </w:tcPr>
          <w:p w14:paraId="07760BE5"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53" w:author="Jose Vidal Velandia Diaz" w:date="2018-05-28T14:35:00Z">
              <w:tcPr>
                <w:tcW w:w="567" w:type="dxa"/>
                <w:gridSpan w:val="2"/>
                <w:shd w:val="clear" w:color="auto" w:fill="auto"/>
                <w:noWrap/>
                <w:vAlign w:val="bottom"/>
              </w:tcPr>
            </w:tcPrChange>
          </w:tcPr>
          <w:p w14:paraId="56B2F641"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54" w:author="Jose Vidal Velandia Diaz" w:date="2018-05-28T14:35:00Z">
              <w:tcPr>
                <w:tcW w:w="567" w:type="dxa"/>
                <w:gridSpan w:val="2"/>
                <w:shd w:val="clear" w:color="auto" w:fill="auto"/>
                <w:noWrap/>
                <w:vAlign w:val="bottom"/>
              </w:tcPr>
            </w:tcPrChange>
          </w:tcPr>
          <w:p w14:paraId="2A9DFFF2"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55" w:author="Jose Vidal Velandia Diaz" w:date="2018-05-28T14:35:00Z">
              <w:tcPr>
                <w:tcW w:w="567" w:type="dxa"/>
                <w:gridSpan w:val="2"/>
                <w:shd w:val="clear" w:color="auto" w:fill="auto"/>
                <w:noWrap/>
                <w:vAlign w:val="bottom"/>
              </w:tcPr>
            </w:tcPrChange>
          </w:tcPr>
          <w:p w14:paraId="0A70A2B6" w14:textId="77777777" w:rsidR="00902A96" w:rsidRPr="001F3BA0" w:rsidRDefault="00902A96" w:rsidP="001F3BA0">
            <w:pPr>
              <w:spacing w:line="240" w:lineRule="auto"/>
              <w:jc w:val="right"/>
              <w:rPr>
                <w:rFonts w:eastAsia="Times New Roman" w:cs="Arial"/>
                <w:bCs/>
                <w:color w:val="000000"/>
                <w:sz w:val="14"/>
                <w:szCs w:val="14"/>
                <w:lang w:eastAsia="es-CO"/>
                <w:rPrChange w:id="5956"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957" w:author="Jose Vidal Velandia Diaz" w:date="2018-05-28T14:35:00Z">
              <w:tcPr>
                <w:tcW w:w="567" w:type="dxa"/>
                <w:gridSpan w:val="2"/>
                <w:shd w:val="clear" w:color="auto" w:fill="auto"/>
                <w:noWrap/>
                <w:vAlign w:val="bottom"/>
              </w:tcPr>
            </w:tcPrChange>
          </w:tcPr>
          <w:p w14:paraId="1E1ED1A6" w14:textId="77777777" w:rsidR="00902A96" w:rsidRPr="001F3BA0" w:rsidRDefault="00902A96" w:rsidP="001F3BA0">
            <w:pPr>
              <w:spacing w:line="240" w:lineRule="auto"/>
              <w:jc w:val="right"/>
              <w:rPr>
                <w:rFonts w:eastAsia="Times New Roman" w:cs="Arial"/>
                <w:bCs/>
                <w:color w:val="000000"/>
                <w:sz w:val="14"/>
                <w:szCs w:val="14"/>
                <w:lang w:eastAsia="es-CO"/>
                <w:rPrChange w:id="5958"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959" w:author="Jose Vidal Velandia Diaz" w:date="2018-05-28T14:35:00Z">
              <w:tcPr>
                <w:tcW w:w="567" w:type="dxa"/>
                <w:gridSpan w:val="2"/>
                <w:shd w:val="clear" w:color="auto" w:fill="auto"/>
                <w:noWrap/>
                <w:vAlign w:val="bottom"/>
              </w:tcPr>
            </w:tcPrChange>
          </w:tcPr>
          <w:p w14:paraId="1F5D8341" w14:textId="77777777" w:rsidR="00902A96" w:rsidRPr="001F3BA0" w:rsidRDefault="00902A96">
            <w:pPr>
              <w:spacing w:line="240" w:lineRule="auto"/>
              <w:jc w:val="right"/>
              <w:rPr>
                <w:rFonts w:eastAsia="Times New Roman" w:cs="Arial"/>
                <w:color w:val="000000"/>
                <w:sz w:val="14"/>
                <w:szCs w:val="14"/>
                <w:lang w:eastAsia="es-CO"/>
              </w:rPr>
              <w:pPrChange w:id="5960" w:author="Jose Vidal Velandia Diaz" w:date="2018-05-28T14:10:00Z">
                <w:pPr>
                  <w:spacing w:line="240" w:lineRule="auto"/>
                  <w:jc w:val="left"/>
                </w:pPr>
              </w:pPrChange>
            </w:pPr>
          </w:p>
        </w:tc>
        <w:tc>
          <w:tcPr>
            <w:tcW w:w="567" w:type="dxa"/>
            <w:shd w:val="clear" w:color="auto" w:fill="auto"/>
            <w:noWrap/>
            <w:vAlign w:val="center"/>
            <w:tcPrChange w:id="5961" w:author="Jose Vidal Velandia Diaz" w:date="2018-05-28T14:35:00Z">
              <w:tcPr>
                <w:tcW w:w="567" w:type="dxa"/>
                <w:gridSpan w:val="2"/>
                <w:shd w:val="clear" w:color="auto" w:fill="auto"/>
                <w:noWrap/>
                <w:vAlign w:val="bottom"/>
              </w:tcPr>
            </w:tcPrChange>
          </w:tcPr>
          <w:p w14:paraId="6181260F"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62" w:author="Jose Vidal Velandia Diaz" w:date="2018-05-28T14:35:00Z">
              <w:tcPr>
                <w:tcW w:w="567" w:type="dxa"/>
                <w:gridSpan w:val="2"/>
                <w:shd w:val="clear" w:color="auto" w:fill="auto"/>
                <w:noWrap/>
                <w:vAlign w:val="bottom"/>
              </w:tcPr>
            </w:tcPrChange>
          </w:tcPr>
          <w:p w14:paraId="329DF84C"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63" w:author="Jose Vidal Velandia Diaz" w:date="2018-05-28T14:35:00Z">
              <w:tcPr>
                <w:tcW w:w="567" w:type="dxa"/>
                <w:gridSpan w:val="2"/>
                <w:shd w:val="clear" w:color="auto" w:fill="auto"/>
                <w:noWrap/>
                <w:vAlign w:val="bottom"/>
              </w:tcPr>
            </w:tcPrChange>
          </w:tcPr>
          <w:p w14:paraId="714B5632"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64" w:author="Jose Vidal Velandia Diaz" w:date="2018-05-28T14:35:00Z">
              <w:tcPr>
                <w:tcW w:w="567" w:type="dxa"/>
                <w:gridSpan w:val="2"/>
                <w:shd w:val="clear" w:color="auto" w:fill="auto"/>
                <w:noWrap/>
                <w:vAlign w:val="bottom"/>
              </w:tcPr>
            </w:tcPrChange>
          </w:tcPr>
          <w:p w14:paraId="7236AD27"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65" w:author="Jose Vidal Velandia Diaz" w:date="2018-05-28T14:35:00Z">
              <w:tcPr>
                <w:tcW w:w="567" w:type="dxa"/>
                <w:gridSpan w:val="2"/>
                <w:shd w:val="clear" w:color="auto" w:fill="auto"/>
                <w:noWrap/>
                <w:vAlign w:val="bottom"/>
              </w:tcPr>
            </w:tcPrChange>
          </w:tcPr>
          <w:p w14:paraId="369DAE1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3.5</w:t>
            </w:r>
          </w:p>
        </w:tc>
        <w:tc>
          <w:tcPr>
            <w:tcW w:w="567" w:type="dxa"/>
            <w:shd w:val="clear" w:color="auto" w:fill="auto"/>
            <w:noWrap/>
            <w:vAlign w:val="center"/>
            <w:tcPrChange w:id="5966" w:author="Jose Vidal Velandia Diaz" w:date="2018-05-28T14:35:00Z">
              <w:tcPr>
                <w:tcW w:w="2962" w:type="dxa"/>
                <w:gridSpan w:val="4"/>
                <w:shd w:val="clear" w:color="auto" w:fill="auto"/>
                <w:noWrap/>
                <w:vAlign w:val="bottom"/>
              </w:tcPr>
            </w:tcPrChange>
          </w:tcPr>
          <w:p w14:paraId="5A2BE0F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851" w:type="dxa"/>
            <w:vAlign w:val="center"/>
            <w:tcPrChange w:id="5967" w:author="Jose Vidal Velandia Diaz" w:date="2018-05-28T14:35:00Z">
              <w:tcPr>
                <w:tcW w:w="841" w:type="dxa"/>
              </w:tcPr>
            </w:tcPrChange>
          </w:tcPr>
          <w:p w14:paraId="6061A02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2</w:t>
            </w:r>
          </w:p>
        </w:tc>
      </w:tr>
      <w:tr w:rsidR="001F3BA0" w:rsidRPr="002A4069" w14:paraId="51A4C320"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968"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5969" w:author="Jose Vidal Velandia Diaz" w:date="2018-05-28T14:35:00Z">
            <w:trPr>
              <w:trHeight w:val="300"/>
            </w:trPr>
          </w:trPrChange>
        </w:trPr>
        <w:tc>
          <w:tcPr>
            <w:tcW w:w="364" w:type="dxa"/>
            <w:vAlign w:val="center"/>
            <w:tcPrChange w:id="5970" w:author="Jose Vidal Velandia Diaz" w:date="2018-05-28T14:35:00Z">
              <w:tcPr>
                <w:tcW w:w="364" w:type="dxa"/>
                <w:gridSpan w:val="2"/>
                <w:vAlign w:val="bottom"/>
              </w:tcPr>
            </w:tcPrChange>
          </w:tcPr>
          <w:p w14:paraId="04FB0677" w14:textId="0C67B42B" w:rsidR="00902A96" w:rsidRPr="00B00F5F" w:rsidRDefault="00902A96">
            <w:pPr>
              <w:spacing w:line="240" w:lineRule="auto"/>
              <w:jc w:val="center"/>
              <w:rPr>
                <w:rFonts w:eastAsia="Times New Roman" w:cs="Arial"/>
                <w:b/>
                <w:color w:val="000000"/>
                <w:sz w:val="14"/>
                <w:szCs w:val="14"/>
                <w:lang w:eastAsia="es-CO"/>
                <w:rPrChange w:id="5971" w:author="Jose Vidal Velandia Diaz" w:date="2018-05-28T14:34:00Z">
                  <w:rPr>
                    <w:rFonts w:eastAsia="Times New Roman" w:cs="Arial"/>
                    <w:color w:val="000000"/>
                    <w:sz w:val="14"/>
                    <w:szCs w:val="14"/>
                    <w:lang w:eastAsia="es-CO"/>
                  </w:rPr>
                </w:rPrChange>
              </w:rPr>
              <w:pPrChange w:id="5972" w:author="Jose Vidal Velandia Diaz" w:date="2018-05-28T14:34:00Z">
                <w:pPr>
                  <w:spacing w:line="240" w:lineRule="auto"/>
                  <w:jc w:val="left"/>
                </w:pPr>
              </w:pPrChange>
            </w:pPr>
            <w:ins w:id="5973" w:author="Jose Vidal Velandia Diaz" w:date="2018-05-28T14:06:00Z">
              <w:r w:rsidRPr="00B00F5F">
                <w:rPr>
                  <w:rFonts w:cs="Arial"/>
                  <w:b/>
                  <w:color w:val="000000"/>
                  <w:sz w:val="14"/>
                  <w:szCs w:val="14"/>
                  <w:rPrChange w:id="5974" w:author="Jose Vidal Velandia Diaz" w:date="2018-05-28T14:34:00Z">
                    <w:rPr>
                      <w:rFonts w:ascii="Calibri" w:hAnsi="Calibri"/>
                      <w:color w:val="000000"/>
                      <w:sz w:val="22"/>
                    </w:rPr>
                  </w:rPrChange>
                </w:rPr>
                <w:t>19</w:t>
              </w:r>
            </w:ins>
          </w:p>
        </w:tc>
        <w:tc>
          <w:tcPr>
            <w:tcW w:w="2709" w:type="dxa"/>
            <w:shd w:val="clear" w:color="auto" w:fill="auto"/>
            <w:noWrap/>
            <w:vAlign w:val="center"/>
            <w:tcPrChange w:id="5975" w:author="Jose Vidal Velandia Diaz" w:date="2018-05-28T14:35:00Z">
              <w:tcPr>
                <w:tcW w:w="2709" w:type="dxa"/>
                <w:gridSpan w:val="2"/>
                <w:shd w:val="clear" w:color="auto" w:fill="auto"/>
                <w:noWrap/>
                <w:vAlign w:val="bottom"/>
              </w:tcPr>
            </w:tcPrChange>
          </w:tcPr>
          <w:p w14:paraId="4C76A239" w14:textId="3AF931DF"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SANDOVAL ALVARADO PAOLA TATIANA</w:t>
            </w:r>
          </w:p>
        </w:tc>
        <w:tc>
          <w:tcPr>
            <w:tcW w:w="608" w:type="dxa"/>
            <w:shd w:val="clear" w:color="auto" w:fill="auto"/>
            <w:noWrap/>
            <w:vAlign w:val="center"/>
            <w:tcPrChange w:id="5976" w:author="Jose Vidal Velandia Diaz" w:date="2018-05-28T14:35:00Z">
              <w:tcPr>
                <w:tcW w:w="608" w:type="dxa"/>
                <w:gridSpan w:val="2"/>
                <w:shd w:val="clear" w:color="auto" w:fill="auto"/>
                <w:noWrap/>
                <w:vAlign w:val="bottom"/>
              </w:tcPr>
            </w:tcPrChange>
          </w:tcPr>
          <w:p w14:paraId="7E3A457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w:t>
            </w:r>
          </w:p>
        </w:tc>
        <w:tc>
          <w:tcPr>
            <w:tcW w:w="608" w:type="dxa"/>
            <w:shd w:val="clear" w:color="auto" w:fill="auto"/>
            <w:noWrap/>
            <w:vAlign w:val="center"/>
            <w:tcPrChange w:id="5977" w:author="Jose Vidal Velandia Diaz" w:date="2018-05-28T14:35:00Z">
              <w:tcPr>
                <w:tcW w:w="608" w:type="dxa"/>
                <w:gridSpan w:val="2"/>
                <w:shd w:val="clear" w:color="auto" w:fill="auto"/>
                <w:noWrap/>
                <w:vAlign w:val="bottom"/>
              </w:tcPr>
            </w:tcPrChange>
          </w:tcPr>
          <w:p w14:paraId="1C86C6A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608" w:type="dxa"/>
            <w:shd w:val="clear" w:color="auto" w:fill="auto"/>
            <w:noWrap/>
            <w:vAlign w:val="center"/>
            <w:tcPrChange w:id="5978" w:author="Jose Vidal Velandia Diaz" w:date="2018-05-28T14:35:00Z">
              <w:tcPr>
                <w:tcW w:w="608" w:type="dxa"/>
                <w:gridSpan w:val="2"/>
                <w:shd w:val="clear" w:color="auto" w:fill="auto"/>
                <w:noWrap/>
                <w:vAlign w:val="bottom"/>
              </w:tcPr>
            </w:tcPrChange>
          </w:tcPr>
          <w:p w14:paraId="797F12E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608" w:type="dxa"/>
            <w:shd w:val="clear" w:color="auto" w:fill="auto"/>
            <w:noWrap/>
            <w:vAlign w:val="center"/>
            <w:tcPrChange w:id="5979" w:author="Jose Vidal Velandia Diaz" w:date="2018-05-28T14:35:00Z">
              <w:tcPr>
                <w:tcW w:w="608" w:type="dxa"/>
                <w:gridSpan w:val="2"/>
                <w:shd w:val="clear" w:color="auto" w:fill="auto"/>
                <w:noWrap/>
                <w:vAlign w:val="bottom"/>
              </w:tcPr>
            </w:tcPrChange>
          </w:tcPr>
          <w:p w14:paraId="1B0466B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608" w:type="dxa"/>
            <w:shd w:val="clear" w:color="auto" w:fill="auto"/>
            <w:noWrap/>
            <w:vAlign w:val="center"/>
            <w:tcPrChange w:id="5980" w:author="Jose Vidal Velandia Diaz" w:date="2018-05-28T14:35:00Z">
              <w:tcPr>
                <w:tcW w:w="608" w:type="dxa"/>
                <w:gridSpan w:val="2"/>
                <w:shd w:val="clear" w:color="auto" w:fill="auto"/>
                <w:noWrap/>
                <w:vAlign w:val="bottom"/>
              </w:tcPr>
            </w:tcPrChange>
          </w:tcPr>
          <w:p w14:paraId="12E5ECE0"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9</w:t>
            </w:r>
          </w:p>
        </w:tc>
        <w:tc>
          <w:tcPr>
            <w:tcW w:w="570" w:type="dxa"/>
            <w:shd w:val="clear" w:color="auto" w:fill="auto"/>
            <w:noWrap/>
            <w:vAlign w:val="center"/>
            <w:tcPrChange w:id="5981" w:author="Jose Vidal Velandia Diaz" w:date="2018-05-28T14:35:00Z">
              <w:tcPr>
                <w:tcW w:w="570" w:type="dxa"/>
                <w:gridSpan w:val="2"/>
                <w:shd w:val="clear" w:color="auto" w:fill="auto"/>
                <w:noWrap/>
                <w:vAlign w:val="bottom"/>
              </w:tcPr>
            </w:tcPrChange>
          </w:tcPr>
          <w:p w14:paraId="19BD182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8.5</w:t>
            </w:r>
          </w:p>
        </w:tc>
        <w:tc>
          <w:tcPr>
            <w:tcW w:w="567" w:type="dxa"/>
            <w:shd w:val="clear" w:color="auto" w:fill="auto"/>
            <w:noWrap/>
            <w:vAlign w:val="center"/>
            <w:tcPrChange w:id="5982" w:author="Jose Vidal Velandia Diaz" w:date="2018-05-28T14:35:00Z">
              <w:tcPr>
                <w:tcW w:w="567" w:type="dxa"/>
                <w:gridSpan w:val="2"/>
                <w:shd w:val="clear" w:color="auto" w:fill="auto"/>
                <w:noWrap/>
                <w:vAlign w:val="bottom"/>
              </w:tcPr>
            </w:tcPrChange>
          </w:tcPr>
          <w:p w14:paraId="065474A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67" w:type="dxa"/>
            <w:shd w:val="clear" w:color="auto" w:fill="auto"/>
            <w:noWrap/>
            <w:vAlign w:val="center"/>
            <w:tcPrChange w:id="5983" w:author="Jose Vidal Velandia Diaz" w:date="2018-05-28T14:35:00Z">
              <w:tcPr>
                <w:tcW w:w="567" w:type="dxa"/>
                <w:gridSpan w:val="2"/>
                <w:shd w:val="clear" w:color="auto" w:fill="auto"/>
                <w:noWrap/>
                <w:vAlign w:val="bottom"/>
              </w:tcPr>
            </w:tcPrChange>
          </w:tcPr>
          <w:p w14:paraId="710BCE08" w14:textId="77777777" w:rsidR="00902A96" w:rsidRPr="001F3BA0" w:rsidRDefault="00902A96">
            <w:pPr>
              <w:spacing w:line="240" w:lineRule="auto"/>
              <w:jc w:val="right"/>
              <w:rPr>
                <w:rFonts w:eastAsia="Times New Roman" w:cs="Arial"/>
                <w:color w:val="000000"/>
                <w:sz w:val="14"/>
                <w:szCs w:val="14"/>
                <w:lang w:eastAsia="es-CO"/>
              </w:rPr>
              <w:pPrChange w:id="5984" w:author="Jose Vidal Velandia Diaz" w:date="2018-05-28T14:10:00Z">
                <w:pPr>
                  <w:spacing w:line="240" w:lineRule="auto"/>
                  <w:jc w:val="left"/>
                </w:pPr>
              </w:pPrChange>
            </w:pPr>
            <w:r w:rsidRPr="001F3BA0">
              <w:rPr>
                <w:rFonts w:eastAsia="Times New Roman" w:cs="Arial"/>
                <w:color w:val="000000"/>
                <w:sz w:val="14"/>
                <w:szCs w:val="14"/>
                <w:lang w:eastAsia="es-CO"/>
              </w:rPr>
              <w:t>8</w:t>
            </w:r>
          </w:p>
        </w:tc>
        <w:tc>
          <w:tcPr>
            <w:tcW w:w="567" w:type="dxa"/>
            <w:shd w:val="clear" w:color="auto" w:fill="auto"/>
            <w:noWrap/>
            <w:vAlign w:val="center"/>
            <w:tcPrChange w:id="5985" w:author="Jose Vidal Velandia Diaz" w:date="2018-05-28T14:35:00Z">
              <w:tcPr>
                <w:tcW w:w="567" w:type="dxa"/>
                <w:gridSpan w:val="2"/>
                <w:shd w:val="clear" w:color="auto" w:fill="auto"/>
                <w:noWrap/>
                <w:vAlign w:val="bottom"/>
              </w:tcPr>
            </w:tcPrChange>
          </w:tcPr>
          <w:p w14:paraId="6CEBFEEA" w14:textId="77777777" w:rsidR="00902A96" w:rsidRPr="001F3BA0" w:rsidRDefault="00902A96">
            <w:pPr>
              <w:spacing w:line="240" w:lineRule="auto"/>
              <w:jc w:val="right"/>
              <w:rPr>
                <w:rFonts w:eastAsia="Times New Roman" w:cs="Arial"/>
                <w:color w:val="000000"/>
                <w:sz w:val="14"/>
                <w:szCs w:val="14"/>
                <w:lang w:eastAsia="es-CO"/>
              </w:rPr>
              <w:pPrChange w:id="5986" w:author="Jose Vidal Velandia Diaz" w:date="2018-05-28T14:10:00Z">
                <w:pPr>
                  <w:spacing w:line="240" w:lineRule="auto"/>
                  <w:jc w:val="left"/>
                </w:pPr>
              </w:pPrChange>
            </w:pPr>
          </w:p>
        </w:tc>
        <w:tc>
          <w:tcPr>
            <w:tcW w:w="567" w:type="dxa"/>
            <w:vAlign w:val="center"/>
            <w:tcPrChange w:id="5987" w:author="Jose Vidal Velandia Diaz" w:date="2018-05-28T14:35:00Z">
              <w:tcPr>
                <w:tcW w:w="567" w:type="dxa"/>
                <w:gridSpan w:val="2"/>
              </w:tcPr>
            </w:tcPrChange>
          </w:tcPr>
          <w:p w14:paraId="349F5A82"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88" w:author="Jose Vidal Velandia Diaz" w:date="2018-05-28T14:35:00Z">
              <w:tcPr>
                <w:tcW w:w="567" w:type="dxa"/>
                <w:gridSpan w:val="2"/>
                <w:shd w:val="clear" w:color="auto" w:fill="auto"/>
                <w:noWrap/>
                <w:vAlign w:val="bottom"/>
              </w:tcPr>
            </w:tcPrChange>
          </w:tcPr>
          <w:p w14:paraId="605FFEAC"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c>
          <w:tcPr>
            <w:tcW w:w="567" w:type="dxa"/>
            <w:shd w:val="clear" w:color="auto" w:fill="auto"/>
            <w:noWrap/>
            <w:vAlign w:val="center"/>
            <w:tcPrChange w:id="5989" w:author="Jose Vidal Velandia Diaz" w:date="2018-05-28T14:35:00Z">
              <w:tcPr>
                <w:tcW w:w="567" w:type="dxa"/>
                <w:gridSpan w:val="2"/>
                <w:shd w:val="clear" w:color="auto" w:fill="auto"/>
                <w:noWrap/>
                <w:vAlign w:val="bottom"/>
              </w:tcPr>
            </w:tcPrChange>
          </w:tcPr>
          <w:p w14:paraId="5DB9F75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8.5</w:t>
            </w:r>
          </w:p>
        </w:tc>
        <w:tc>
          <w:tcPr>
            <w:tcW w:w="567" w:type="dxa"/>
            <w:shd w:val="clear" w:color="auto" w:fill="auto"/>
            <w:noWrap/>
            <w:vAlign w:val="center"/>
            <w:tcPrChange w:id="5990" w:author="Jose Vidal Velandia Diaz" w:date="2018-05-28T14:35:00Z">
              <w:tcPr>
                <w:tcW w:w="567" w:type="dxa"/>
                <w:gridSpan w:val="2"/>
                <w:shd w:val="clear" w:color="auto" w:fill="auto"/>
                <w:noWrap/>
                <w:vAlign w:val="bottom"/>
              </w:tcPr>
            </w:tcPrChange>
          </w:tcPr>
          <w:p w14:paraId="4252527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8.5</w:t>
            </w:r>
          </w:p>
        </w:tc>
        <w:tc>
          <w:tcPr>
            <w:tcW w:w="567" w:type="dxa"/>
            <w:shd w:val="clear" w:color="auto" w:fill="auto"/>
            <w:noWrap/>
            <w:vAlign w:val="center"/>
            <w:tcPrChange w:id="5991" w:author="Jose Vidal Velandia Diaz" w:date="2018-05-28T14:35:00Z">
              <w:tcPr>
                <w:tcW w:w="567" w:type="dxa"/>
                <w:gridSpan w:val="2"/>
                <w:shd w:val="clear" w:color="auto" w:fill="auto"/>
                <w:noWrap/>
                <w:vAlign w:val="bottom"/>
              </w:tcPr>
            </w:tcPrChange>
          </w:tcPr>
          <w:p w14:paraId="6B329038"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5</w:t>
            </w:r>
          </w:p>
        </w:tc>
        <w:tc>
          <w:tcPr>
            <w:tcW w:w="567" w:type="dxa"/>
            <w:shd w:val="clear" w:color="auto" w:fill="auto"/>
            <w:noWrap/>
            <w:vAlign w:val="center"/>
            <w:tcPrChange w:id="5992" w:author="Jose Vidal Velandia Diaz" w:date="2018-05-28T14:35:00Z">
              <w:tcPr>
                <w:tcW w:w="567" w:type="dxa"/>
                <w:gridSpan w:val="2"/>
                <w:shd w:val="clear" w:color="auto" w:fill="auto"/>
                <w:noWrap/>
                <w:vAlign w:val="bottom"/>
              </w:tcPr>
            </w:tcPrChange>
          </w:tcPr>
          <w:p w14:paraId="0DD3B141"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5993" w:author="Jose Vidal Velandia Diaz" w:date="2018-05-28T14:35:00Z">
              <w:tcPr>
                <w:tcW w:w="567" w:type="dxa"/>
                <w:gridSpan w:val="2"/>
                <w:shd w:val="clear" w:color="auto" w:fill="auto"/>
                <w:noWrap/>
                <w:vAlign w:val="bottom"/>
              </w:tcPr>
            </w:tcPrChange>
          </w:tcPr>
          <w:p w14:paraId="0D43B64D" w14:textId="77777777" w:rsidR="00902A96" w:rsidRPr="001F3BA0" w:rsidRDefault="00902A96" w:rsidP="001F3BA0">
            <w:pPr>
              <w:spacing w:line="240" w:lineRule="auto"/>
              <w:jc w:val="right"/>
              <w:rPr>
                <w:rFonts w:eastAsia="Times New Roman" w:cs="Arial"/>
                <w:bCs/>
                <w:color w:val="000000"/>
                <w:sz w:val="14"/>
                <w:szCs w:val="14"/>
                <w:lang w:eastAsia="es-CO"/>
                <w:rPrChange w:id="5994"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995" w:author="Jose Vidal Velandia Diaz" w:date="2018-05-28T14:35:00Z">
              <w:tcPr>
                <w:tcW w:w="567" w:type="dxa"/>
                <w:gridSpan w:val="2"/>
                <w:shd w:val="clear" w:color="auto" w:fill="auto"/>
                <w:noWrap/>
                <w:vAlign w:val="bottom"/>
              </w:tcPr>
            </w:tcPrChange>
          </w:tcPr>
          <w:p w14:paraId="79B55779" w14:textId="77777777" w:rsidR="00902A96" w:rsidRPr="001F3BA0" w:rsidRDefault="00902A96" w:rsidP="001F3BA0">
            <w:pPr>
              <w:spacing w:line="240" w:lineRule="auto"/>
              <w:jc w:val="right"/>
              <w:rPr>
                <w:rFonts w:eastAsia="Times New Roman" w:cs="Arial"/>
                <w:bCs/>
                <w:color w:val="000000"/>
                <w:sz w:val="14"/>
                <w:szCs w:val="14"/>
                <w:lang w:eastAsia="es-CO"/>
                <w:rPrChange w:id="5996"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5997" w:author="Jose Vidal Velandia Diaz" w:date="2018-05-28T14:35:00Z">
              <w:tcPr>
                <w:tcW w:w="567" w:type="dxa"/>
                <w:gridSpan w:val="2"/>
                <w:shd w:val="clear" w:color="auto" w:fill="auto"/>
                <w:noWrap/>
                <w:vAlign w:val="bottom"/>
              </w:tcPr>
            </w:tcPrChange>
          </w:tcPr>
          <w:p w14:paraId="3CE9C34E" w14:textId="77777777" w:rsidR="00902A96" w:rsidRPr="001F3BA0" w:rsidRDefault="00902A96">
            <w:pPr>
              <w:spacing w:line="240" w:lineRule="auto"/>
              <w:jc w:val="right"/>
              <w:rPr>
                <w:rFonts w:eastAsia="Times New Roman" w:cs="Arial"/>
                <w:color w:val="000000"/>
                <w:sz w:val="14"/>
                <w:szCs w:val="14"/>
                <w:lang w:eastAsia="es-CO"/>
              </w:rPr>
              <w:pPrChange w:id="5998" w:author="Jose Vidal Velandia Diaz" w:date="2018-05-28T14:10:00Z">
                <w:pPr>
                  <w:spacing w:line="240" w:lineRule="auto"/>
                  <w:jc w:val="left"/>
                </w:pPr>
              </w:pPrChange>
            </w:pPr>
          </w:p>
        </w:tc>
        <w:tc>
          <w:tcPr>
            <w:tcW w:w="567" w:type="dxa"/>
            <w:shd w:val="clear" w:color="auto" w:fill="auto"/>
            <w:noWrap/>
            <w:vAlign w:val="center"/>
            <w:tcPrChange w:id="5999" w:author="Jose Vidal Velandia Diaz" w:date="2018-05-28T14:35:00Z">
              <w:tcPr>
                <w:tcW w:w="567" w:type="dxa"/>
                <w:gridSpan w:val="2"/>
                <w:shd w:val="clear" w:color="auto" w:fill="auto"/>
                <w:noWrap/>
                <w:vAlign w:val="bottom"/>
              </w:tcPr>
            </w:tcPrChange>
          </w:tcPr>
          <w:p w14:paraId="6EF65509"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00" w:author="Jose Vidal Velandia Diaz" w:date="2018-05-28T14:35:00Z">
              <w:tcPr>
                <w:tcW w:w="567" w:type="dxa"/>
                <w:gridSpan w:val="2"/>
                <w:shd w:val="clear" w:color="auto" w:fill="auto"/>
                <w:noWrap/>
                <w:vAlign w:val="bottom"/>
              </w:tcPr>
            </w:tcPrChange>
          </w:tcPr>
          <w:p w14:paraId="7B2921F8"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01" w:author="Jose Vidal Velandia Diaz" w:date="2018-05-28T14:35:00Z">
              <w:tcPr>
                <w:tcW w:w="567" w:type="dxa"/>
                <w:gridSpan w:val="2"/>
                <w:shd w:val="clear" w:color="auto" w:fill="auto"/>
                <w:noWrap/>
                <w:vAlign w:val="bottom"/>
              </w:tcPr>
            </w:tcPrChange>
          </w:tcPr>
          <w:p w14:paraId="74090FEA"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02" w:author="Jose Vidal Velandia Diaz" w:date="2018-05-28T14:35:00Z">
              <w:tcPr>
                <w:tcW w:w="567" w:type="dxa"/>
                <w:gridSpan w:val="2"/>
                <w:shd w:val="clear" w:color="auto" w:fill="auto"/>
                <w:noWrap/>
                <w:vAlign w:val="bottom"/>
              </w:tcPr>
            </w:tcPrChange>
          </w:tcPr>
          <w:p w14:paraId="1AB488B5"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03" w:author="Jose Vidal Velandia Diaz" w:date="2018-05-28T14:35:00Z">
              <w:tcPr>
                <w:tcW w:w="567" w:type="dxa"/>
                <w:gridSpan w:val="2"/>
                <w:shd w:val="clear" w:color="auto" w:fill="auto"/>
                <w:noWrap/>
                <w:vAlign w:val="bottom"/>
              </w:tcPr>
            </w:tcPrChange>
          </w:tcPr>
          <w:p w14:paraId="1AED559B"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04" w:author="Jose Vidal Velandia Diaz" w:date="2018-05-28T14:35:00Z">
              <w:tcPr>
                <w:tcW w:w="2962" w:type="dxa"/>
                <w:gridSpan w:val="4"/>
                <w:shd w:val="clear" w:color="auto" w:fill="auto"/>
                <w:noWrap/>
                <w:vAlign w:val="bottom"/>
              </w:tcPr>
            </w:tcPrChange>
          </w:tcPr>
          <w:p w14:paraId="1DF9EA96"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851" w:type="dxa"/>
            <w:vAlign w:val="center"/>
            <w:tcPrChange w:id="6005" w:author="Jose Vidal Velandia Diaz" w:date="2018-05-28T14:35:00Z">
              <w:tcPr>
                <w:tcW w:w="841" w:type="dxa"/>
              </w:tcPr>
            </w:tcPrChange>
          </w:tcPr>
          <w:p w14:paraId="17A936B7"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12</w:t>
            </w:r>
          </w:p>
        </w:tc>
      </w:tr>
      <w:tr w:rsidR="001F3BA0" w:rsidRPr="002A4069" w14:paraId="453DE136" w14:textId="77777777" w:rsidTr="00B00F5F">
        <w:tblPrEx>
          <w:tblW w:w="1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006" w:author="Jose Vidal Velandia Diaz" w:date="2018-05-28T14:35:00Z">
            <w:tblPrEx>
              <w:tblW w:w="2012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6007" w:author="Jose Vidal Velandia Diaz" w:date="2018-05-28T14:35:00Z">
            <w:trPr>
              <w:trHeight w:val="300"/>
            </w:trPr>
          </w:trPrChange>
        </w:trPr>
        <w:tc>
          <w:tcPr>
            <w:tcW w:w="364" w:type="dxa"/>
            <w:vAlign w:val="center"/>
            <w:tcPrChange w:id="6008" w:author="Jose Vidal Velandia Diaz" w:date="2018-05-28T14:35:00Z">
              <w:tcPr>
                <w:tcW w:w="364" w:type="dxa"/>
                <w:gridSpan w:val="2"/>
                <w:vAlign w:val="bottom"/>
              </w:tcPr>
            </w:tcPrChange>
          </w:tcPr>
          <w:p w14:paraId="34FAA3A8" w14:textId="01778282" w:rsidR="00902A96" w:rsidRPr="00B00F5F" w:rsidRDefault="00902A96">
            <w:pPr>
              <w:spacing w:line="240" w:lineRule="auto"/>
              <w:jc w:val="center"/>
              <w:rPr>
                <w:rFonts w:eastAsia="Times New Roman" w:cs="Arial"/>
                <w:b/>
                <w:color w:val="000000"/>
                <w:sz w:val="14"/>
                <w:szCs w:val="14"/>
                <w:lang w:eastAsia="es-CO"/>
                <w:rPrChange w:id="6009" w:author="Jose Vidal Velandia Diaz" w:date="2018-05-28T14:34:00Z">
                  <w:rPr>
                    <w:rFonts w:eastAsia="Times New Roman" w:cs="Arial"/>
                    <w:color w:val="000000"/>
                    <w:sz w:val="14"/>
                    <w:szCs w:val="14"/>
                    <w:lang w:eastAsia="es-CO"/>
                  </w:rPr>
                </w:rPrChange>
              </w:rPr>
              <w:pPrChange w:id="6010" w:author="Jose Vidal Velandia Diaz" w:date="2018-05-28T14:34:00Z">
                <w:pPr>
                  <w:spacing w:line="240" w:lineRule="auto"/>
                  <w:jc w:val="left"/>
                </w:pPr>
              </w:pPrChange>
            </w:pPr>
            <w:ins w:id="6011" w:author="Jose Vidal Velandia Diaz" w:date="2018-05-28T14:06:00Z">
              <w:r w:rsidRPr="00B00F5F">
                <w:rPr>
                  <w:rFonts w:cs="Arial"/>
                  <w:b/>
                  <w:color w:val="000000"/>
                  <w:sz w:val="14"/>
                  <w:szCs w:val="14"/>
                  <w:rPrChange w:id="6012" w:author="Jose Vidal Velandia Diaz" w:date="2018-05-28T14:34:00Z">
                    <w:rPr>
                      <w:rFonts w:ascii="Calibri" w:hAnsi="Calibri"/>
                      <w:color w:val="000000"/>
                      <w:sz w:val="22"/>
                    </w:rPr>
                  </w:rPrChange>
                </w:rPr>
                <w:t>20</w:t>
              </w:r>
            </w:ins>
          </w:p>
        </w:tc>
        <w:tc>
          <w:tcPr>
            <w:tcW w:w="2709" w:type="dxa"/>
            <w:shd w:val="clear" w:color="auto" w:fill="auto"/>
            <w:noWrap/>
            <w:vAlign w:val="center"/>
            <w:tcPrChange w:id="6013" w:author="Jose Vidal Velandia Diaz" w:date="2018-05-28T14:35:00Z">
              <w:tcPr>
                <w:tcW w:w="2709" w:type="dxa"/>
                <w:gridSpan w:val="2"/>
                <w:shd w:val="clear" w:color="auto" w:fill="auto"/>
                <w:noWrap/>
                <w:vAlign w:val="bottom"/>
              </w:tcPr>
            </w:tcPrChange>
          </w:tcPr>
          <w:p w14:paraId="38DE88C1" w14:textId="2D33BD87" w:rsidR="00902A96" w:rsidRPr="001F3BA0" w:rsidRDefault="00902A96" w:rsidP="00902A96">
            <w:pPr>
              <w:spacing w:line="240" w:lineRule="auto"/>
              <w:jc w:val="left"/>
              <w:rPr>
                <w:rFonts w:eastAsia="Times New Roman" w:cs="Arial"/>
                <w:color w:val="000000"/>
                <w:sz w:val="14"/>
                <w:szCs w:val="14"/>
                <w:lang w:eastAsia="es-CO"/>
              </w:rPr>
            </w:pPr>
            <w:r w:rsidRPr="001F3BA0">
              <w:rPr>
                <w:rFonts w:eastAsia="Times New Roman" w:cs="Arial"/>
                <w:color w:val="000000"/>
                <w:sz w:val="14"/>
                <w:szCs w:val="14"/>
                <w:lang w:eastAsia="es-CO"/>
              </w:rPr>
              <w:t>VAGEON VEGA MARCELA BEATRIZ</w:t>
            </w:r>
          </w:p>
        </w:tc>
        <w:tc>
          <w:tcPr>
            <w:tcW w:w="608" w:type="dxa"/>
            <w:shd w:val="clear" w:color="auto" w:fill="auto"/>
            <w:noWrap/>
            <w:vAlign w:val="center"/>
            <w:tcPrChange w:id="6014" w:author="Jose Vidal Velandia Diaz" w:date="2018-05-28T14:35:00Z">
              <w:tcPr>
                <w:tcW w:w="608" w:type="dxa"/>
                <w:gridSpan w:val="2"/>
                <w:shd w:val="clear" w:color="auto" w:fill="auto"/>
                <w:noWrap/>
                <w:vAlign w:val="bottom"/>
              </w:tcPr>
            </w:tcPrChange>
          </w:tcPr>
          <w:p w14:paraId="4C311DB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6</w:t>
            </w:r>
          </w:p>
        </w:tc>
        <w:tc>
          <w:tcPr>
            <w:tcW w:w="608" w:type="dxa"/>
            <w:shd w:val="clear" w:color="auto" w:fill="auto"/>
            <w:noWrap/>
            <w:vAlign w:val="center"/>
            <w:tcPrChange w:id="6015" w:author="Jose Vidal Velandia Diaz" w:date="2018-05-28T14:35:00Z">
              <w:tcPr>
                <w:tcW w:w="608" w:type="dxa"/>
                <w:gridSpan w:val="2"/>
                <w:shd w:val="clear" w:color="auto" w:fill="auto"/>
                <w:noWrap/>
                <w:vAlign w:val="bottom"/>
              </w:tcPr>
            </w:tcPrChange>
          </w:tcPr>
          <w:p w14:paraId="134CF76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3.5</w:t>
            </w:r>
          </w:p>
        </w:tc>
        <w:tc>
          <w:tcPr>
            <w:tcW w:w="608" w:type="dxa"/>
            <w:shd w:val="clear" w:color="auto" w:fill="auto"/>
            <w:noWrap/>
            <w:vAlign w:val="center"/>
            <w:tcPrChange w:id="6016" w:author="Jose Vidal Velandia Diaz" w:date="2018-05-28T14:35:00Z">
              <w:tcPr>
                <w:tcW w:w="608" w:type="dxa"/>
                <w:gridSpan w:val="2"/>
                <w:shd w:val="clear" w:color="auto" w:fill="auto"/>
                <w:noWrap/>
                <w:vAlign w:val="bottom"/>
              </w:tcPr>
            </w:tcPrChange>
          </w:tcPr>
          <w:p w14:paraId="0ABB032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4.5</w:t>
            </w:r>
          </w:p>
        </w:tc>
        <w:tc>
          <w:tcPr>
            <w:tcW w:w="608" w:type="dxa"/>
            <w:shd w:val="clear" w:color="auto" w:fill="auto"/>
            <w:noWrap/>
            <w:vAlign w:val="center"/>
            <w:tcPrChange w:id="6017" w:author="Jose Vidal Velandia Diaz" w:date="2018-05-28T14:35:00Z">
              <w:tcPr>
                <w:tcW w:w="608" w:type="dxa"/>
                <w:gridSpan w:val="2"/>
                <w:shd w:val="clear" w:color="auto" w:fill="auto"/>
                <w:noWrap/>
                <w:vAlign w:val="bottom"/>
              </w:tcPr>
            </w:tcPrChange>
          </w:tcPr>
          <w:p w14:paraId="4375C55E"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4.5</w:t>
            </w:r>
          </w:p>
        </w:tc>
        <w:tc>
          <w:tcPr>
            <w:tcW w:w="608" w:type="dxa"/>
            <w:shd w:val="clear" w:color="auto" w:fill="auto"/>
            <w:noWrap/>
            <w:vAlign w:val="center"/>
            <w:tcPrChange w:id="6018" w:author="Jose Vidal Velandia Diaz" w:date="2018-05-28T14:35:00Z">
              <w:tcPr>
                <w:tcW w:w="608" w:type="dxa"/>
                <w:gridSpan w:val="2"/>
                <w:shd w:val="clear" w:color="auto" w:fill="auto"/>
                <w:noWrap/>
                <w:vAlign w:val="bottom"/>
              </w:tcPr>
            </w:tcPrChange>
          </w:tcPr>
          <w:p w14:paraId="18216FD5"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70" w:type="dxa"/>
            <w:shd w:val="clear" w:color="auto" w:fill="auto"/>
            <w:noWrap/>
            <w:vAlign w:val="center"/>
            <w:tcPrChange w:id="6019" w:author="Jose Vidal Velandia Diaz" w:date="2018-05-28T14:35:00Z">
              <w:tcPr>
                <w:tcW w:w="570" w:type="dxa"/>
                <w:gridSpan w:val="2"/>
                <w:shd w:val="clear" w:color="auto" w:fill="auto"/>
                <w:noWrap/>
                <w:vAlign w:val="bottom"/>
              </w:tcPr>
            </w:tcPrChange>
          </w:tcPr>
          <w:p w14:paraId="55CBF932"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20" w:author="Jose Vidal Velandia Diaz" w:date="2018-05-28T14:35:00Z">
              <w:tcPr>
                <w:tcW w:w="567" w:type="dxa"/>
                <w:gridSpan w:val="2"/>
                <w:shd w:val="clear" w:color="auto" w:fill="auto"/>
                <w:noWrap/>
                <w:vAlign w:val="bottom"/>
              </w:tcPr>
            </w:tcPrChange>
          </w:tcPr>
          <w:p w14:paraId="0D23E38F"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21" w:author="Jose Vidal Velandia Diaz" w:date="2018-05-28T14:35:00Z">
              <w:tcPr>
                <w:tcW w:w="567" w:type="dxa"/>
                <w:gridSpan w:val="2"/>
                <w:shd w:val="clear" w:color="auto" w:fill="auto"/>
                <w:noWrap/>
                <w:vAlign w:val="bottom"/>
              </w:tcPr>
            </w:tcPrChange>
          </w:tcPr>
          <w:p w14:paraId="34DDAA1C" w14:textId="77777777" w:rsidR="00902A96" w:rsidRPr="001F3BA0" w:rsidRDefault="00902A96">
            <w:pPr>
              <w:spacing w:line="240" w:lineRule="auto"/>
              <w:jc w:val="right"/>
              <w:rPr>
                <w:rFonts w:eastAsia="Times New Roman" w:cs="Arial"/>
                <w:color w:val="000000"/>
                <w:sz w:val="14"/>
                <w:szCs w:val="14"/>
                <w:lang w:eastAsia="es-CO"/>
              </w:rPr>
              <w:pPrChange w:id="6022" w:author="Jose Vidal Velandia Diaz" w:date="2018-05-28T14:10:00Z">
                <w:pPr>
                  <w:spacing w:line="240" w:lineRule="auto"/>
                  <w:jc w:val="left"/>
                </w:pPr>
              </w:pPrChange>
            </w:pPr>
          </w:p>
        </w:tc>
        <w:tc>
          <w:tcPr>
            <w:tcW w:w="567" w:type="dxa"/>
            <w:shd w:val="clear" w:color="auto" w:fill="auto"/>
            <w:noWrap/>
            <w:vAlign w:val="center"/>
            <w:tcPrChange w:id="6023" w:author="Jose Vidal Velandia Diaz" w:date="2018-05-28T14:35:00Z">
              <w:tcPr>
                <w:tcW w:w="567" w:type="dxa"/>
                <w:gridSpan w:val="2"/>
                <w:shd w:val="clear" w:color="auto" w:fill="auto"/>
                <w:noWrap/>
                <w:vAlign w:val="bottom"/>
              </w:tcPr>
            </w:tcPrChange>
          </w:tcPr>
          <w:p w14:paraId="36D3C0C0" w14:textId="77777777" w:rsidR="00902A96" w:rsidRPr="001F3BA0" w:rsidRDefault="00902A96">
            <w:pPr>
              <w:spacing w:line="240" w:lineRule="auto"/>
              <w:jc w:val="right"/>
              <w:rPr>
                <w:rFonts w:eastAsia="Times New Roman" w:cs="Arial"/>
                <w:color w:val="000000"/>
                <w:sz w:val="14"/>
                <w:szCs w:val="14"/>
                <w:lang w:eastAsia="es-CO"/>
              </w:rPr>
              <w:pPrChange w:id="6024" w:author="Jose Vidal Velandia Diaz" w:date="2018-05-28T14:10:00Z">
                <w:pPr>
                  <w:spacing w:line="240" w:lineRule="auto"/>
                  <w:jc w:val="left"/>
                </w:pPr>
              </w:pPrChange>
            </w:pPr>
          </w:p>
        </w:tc>
        <w:tc>
          <w:tcPr>
            <w:tcW w:w="567" w:type="dxa"/>
            <w:vAlign w:val="center"/>
            <w:tcPrChange w:id="6025" w:author="Jose Vidal Velandia Diaz" w:date="2018-05-28T14:35:00Z">
              <w:tcPr>
                <w:tcW w:w="567" w:type="dxa"/>
                <w:gridSpan w:val="2"/>
              </w:tcPr>
            </w:tcPrChange>
          </w:tcPr>
          <w:p w14:paraId="749651A6"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26" w:author="Jose Vidal Velandia Diaz" w:date="2018-05-28T14:35:00Z">
              <w:tcPr>
                <w:tcW w:w="567" w:type="dxa"/>
                <w:gridSpan w:val="2"/>
                <w:shd w:val="clear" w:color="auto" w:fill="auto"/>
                <w:noWrap/>
                <w:vAlign w:val="bottom"/>
              </w:tcPr>
            </w:tcPrChange>
          </w:tcPr>
          <w:p w14:paraId="45C74D95"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27" w:author="Jose Vidal Velandia Diaz" w:date="2018-05-28T14:35:00Z">
              <w:tcPr>
                <w:tcW w:w="567" w:type="dxa"/>
                <w:gridSpan w:val="2"/>
                <w:shd w:val="clear" w:color="auto" w:fill="auto"/>
                <w:noWrap/>
                <w:vAlign w:val="bottom"/>
              </w:tcPr>
            </w:tcPrChange>
          </w:tcPr>
          <w:p w14:paraId="09F825C6"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28" w:author="Jose Vidal Velandia Diaz" w:date="2018-05-28T14:35:00Z">
              <w:tcPr>
                <w:tcW w:w="567" w:type="dxa"/>
                <w:gridSpan w:val="2"/>
                <w:shd w:val="clear" w:color="auto" w:fill="auto"/>
                <w:noWrap/>
                <w:vAlign w:val="bottom"/>
              </w:tcPr>
            </w:tcPrChange>
          </w:tcPr>
          <w:p w14:paraId="0FCDCBD7"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29" w:author="Jose Vidal Velandia Diaz" w:date="2018-05-28T14:35:00Z">
              <w:tcPr>
                <w:tcW w:w="567" w:type="dxa"/>
                <w:gridSpan w:val="2"/>
                <w:shd w:val="clear" w:color="auto" w:fill="auto"/>
                <w:noWrap/>
                <w:vAlign w:val="bottom"/>
              </w:tcPr>
            </w:tcPrChange>
          </w:tcPr>
          <w:p w14:paraId="65119F57"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30" w:author="Jose Vidal Velandia Diaz" w:date="2018-05-28T14:35:00Z">
              <w:tcPr>
                <w:tcW w:w="567" w:type="dxa"/>
                <w:gridSpan w:val="2"/>
                <w:shd w:val="clear" w:color="auto" w:fill="auto"/>
                <w:noWrap/>
                <w:vAlign w:val="bottom"/>
              </w:tcPr>
            </w:tcPrChange>
          </w:tcPr>
          <w:p w14:paraId="701ABB32"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31" w:author="Jose Vidal Velandia Diaz" w:date="2018-05-28T14:35:00Z">
              <w:tcPr>
                <w:tcW w:w="567" w:type="dxa"/>
                <w:gridSpan w:val="2"/>
                <w:shd w:val="clear" w:color="auto" w:fill="auto"/>
                <w:noWrap/>
                <w:vAlign w:val="bottom"/>
              </w:tcPr>
            </w:tcPrChange>
          </w:tcPr>
          <w:p w14:paraId="4C8C7143" w14:textId="77777777" w:rsidR="00902A96" w:rsidRPr="001F3BA0" w:rsidRDefault="00902A96" w:rsidP="001F3BA0">
            <w:pPr>
              <w:spacing w:line="240" w:lineRule="auto"/>
              <w:jc w:val="right"/>
              <w:rPr>
                <w:rFonts w:eastAsia="Times New Roman" w:cs="Arial"/>
                <w:bCs/>
                <w:color w:val="000000"/>
                <w:sz w:val="14"/>
                <w:szCs w:val="14"/>
                <w:lang w:eastAsia="es-CO"/>
                <w:rPrChange w:id="6032"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6033" w:author="Jose Vidal Velandia Diaz" w:date="2018-05-28T14:35:00Z">
              <w:tcPr>
                <w:tcW w:w="567" w:type="dxa"/>
                <w:gridSpan w:val="2"/>
                <w:shd w:val="clear" w:color="auto" w:fill="auto"/>
                <w:noWrap/>
                <w:vAlign w:val="bottom"/>
              </w:tcPr>
            </w:tcPrChange>
          </w:tcPr>
          <w:p w14:paraId="42E1FA2C" w14:textId="77777777" w:rsidR="00902A96" w:rsidRPr="001F3BA0" w:rsidRDefault="00902A96" w:rsidP="001F3BA0">
            <w:pPr>
              <w:spacing w:line="240" w:lineRule="auto"/>
              <w:jc w:val="right"/>
              <w:rPr>
                <w:rFonts w:eastAsia="Times New Roman" w:cs="Arial"/>
                <w:bCs/>
                <w:color w:val="000000"/>
                <w:sz w:val="14"/>
                <w:szCs w:val="14"/>
                <w:lang w:eastAsia="es-CO"/>
                <w:rPrChange w:id="6034" w:author="Jose Vidal Velandia Diaz" w:date="2018-05-28T14:09:00Z">
                  <w:rPr>
                    <w:rFonts w:eastAsia="Times New Roman" w:cs="Arial"/>
                    <w:b/>
                    <w:bCs/>
                    <w:color w:val="000000"/>
                    <w:sz w:val="14"/>
                    <w:szCs w:val="14"/>
                    <w:lang w:eastAsia="es-CO"/>
                  </w:rPr>
                </w:rPrChange>
              </w:rPr>
            </w:pPr>
          </w:p>
        </w:tc>
        <w:tc>
          <w:tcPr>
            <w:tcW w:w="567" w:type="dxa"/>
            <w:shd w:val="clear" w:color="auto" w:fill="auto"/>
            <w:noWrap/>
            <w:vAlign w:val="center"/>
            <w:tcPrChange w:id="6035" w:author="Jose Vidal Velandia Diaz" w:date="2018-05-28T14:35:00Z">
              <w:tcPr>
                <w:tcW w:w="567" w:type="dxa"/>
                <w:gridSpan w:val="2"/>
                <w:shd w:val="clear" w:color="auto" w:fill="auto"/>
                <w:noWrap/>
                <w:vAlign w:val="bottom"/>
              </w:tcPr>
            </w:tcPrChange>
          </w:tcPr>
          <w:p w14:paraId="724733DC" w14:textId="77777777" w:rsidR="00902A96" w:rsidRPr="001F3BA0" w:rsidRDefault="00902A96">
            <w:pPr>
              <w:spacing w:line="240" w:lineRule="auto"/>
              <w:jc w:val="right"/>
              <w:rPr>
                <w:rFonts w:eastAsia="Times New Roman" w:cs="Arial"/>
                <w:color w:val="000000"/>
                <w:sz w:val="14"/>
                <w:szCs w:val="14"/>
                <w:lang w:eastAsia="es-CO"/>
              </w:rPr>
              <w:pPrChange w:id="6036" w:author="Jose Vidal Velandia Diaz" w:date="2018-05-28T14:10:00Z">
                <w:pPr>
                  <w:spacing w:line="240" w:lineRule="auto"/>
                  <w:jc w:val="left"/>
                </w:pPr>
              </w:pPrChange>
            </w:pPr>
          </w:p>
        </w:tc>
        <w:tc>
          <w:tcPr>
            <w:tcW w:w="567" w:type="dxa"/>
            <w:shd w:val="clear" w:color="auto" w:fill="auto"/>
            <w:noWrap/>
            <w:vAlign w:val="center"/>
            <w:tcPrChange w:id="6037" w:author="Jose Vidal Velandia Diaz" w:date="2018-05-28T14:35:00Z">
              <w:tcPr>
                <w:tcW w:w="567" w:type="dxa"/>
                <w:gridSpan w:val="2"/>
                <w:shd w:val="clear" w:color="auto" w:fill="auto"/>
                <w:noWrap/>
                <w:vAlign w:val="bottom"/>
              </w:tcPr>
            </w:tcPrChange>
          </w:tcPr>
          <w:p w14:paraId="309D82DF"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38" w:author="Jose Vidal Velandia Diaz" w:date="2018-05-28T14:35:00Z">
              <w:tcPr>
                <w:tcW w:w="567" w:type="dxa"/>
                <w:gridSpan w:val="2"/>
                <w:shd w:val="clear" w:color="auto" w:fill="auto"/>
                <w:noWrap/>
                <w:vAlign w:val="bottom"/>
              </w:tcPr>
            </w:tcPrChange>
          </w:tcPr>
          <w:p w14:paraId="25B279E8"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39" w:author="Jose Vidal Velandia Diaz" w:date="2018-05-28T14:35:00Z">
              <w:tcPr>
                <w:tcW w:w="567" w:type="dxa"/>
                <w:gridSpan w:val="2"/>
                <w:shd w:val="clear" w:color="auto" w:fill="auto"/>
                <w:noWrap/>
                <w:vAlign w:val="bottom"/>
              </w:tcPr>
            </w:tcPrChange>
          </w:tcPr>
          <w:p w14:paraId="4AFB8B67" w14:textId="77777777" w:rsidR="00902A96" w:rsidRPr="001F3BA0" w:rsidRDefault="00902A96" w:rsidP="001F3BA0">
            <w:pPr>
              <w:spacing w:line="240" w:lineRule="auto"/>
              <w:jc w:val="right"/>
              <w:rPr>
                <w:rFonts w:eastAsia="Times New Roman" w:cs="Arial"/>
                <w:color w:val="000000"/>
                <w:sz w:val="14"/>
                <w:szCs w:val="14"/>
                <w:lang w:eastAsia="es-CO"/>
              </w:rPr>
            </w:pPr>
          </w:p>
        </w:tc>
        <w:tc>
          <w:tcPr>
            <w:tcW w:w="567" w:type="dxa"/>
            <w:shd w:val="clear" w:color="auto" w:fill="auto"/>
            <w:noWrap/>
            <w:vAlign w:val="center"/>
            <w:tcPrChange w:id="6040" w:author="Jose Vidal Velandia Diaz" w:date="2018-05-28T14:35:00Z">
              <w:tcPr>
                <w:tcW w:w="567" w:type="dxa"/>
                <w:gridSpan w:val="2"/>
                <w:shd w:val="clear" w:color="auto" w:fill="auto"/>
                <w:noWrap/>
                <w:vAlign w:val="bottom"/>
              </w:tcPr>
            </w:tcPrChange>
          </w:tcPr>
          <w:p w14:paraId="2F1FCB41"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7</w:t>
            </w:r>
          </w:p>
        </w:tc>
        <w:tc>
          <w:tcPr>
            <w:tcW w:w="567" w:type="dxa"/>
            <w:shd w:val="clear" w:color="auto" w:fill="auto"/>
            <w:noWrap/>
            <w:vAlign w:val="center"/>
            <w:tcPrChange w:id="6041" w:author="Jose Vidal Velandia Diaz" w:date="2018-05-28T14:35:00Z">
              <w:tcPr>
                <w:tcW w:w="567" w:type="dxa"/>
                <w:gridSpan w:val="2"/>
                <w:shd w:val="clear" w:color="auto" w:fill="auto"/>
                <w:noWrap/>
                <w:vAlign w:val="bottom"/>
              </w:tcPr>
            </w:tcPrChange>
          </w:tcPr>
          <w:p w14:paraId="71C55879"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13</w:t>
            </w:r>
          </w:p>
        </w:tc>
        <w:tc>
          <w:tcPr>
            <w:tcW w:w="567" w:type="dxa"/>
            <w:shd w:val="clear" w:color="auto" w:fill="auto"/>
            <w:noWrap/>
            <w:vAlign w:val="center"/>
            <w:tcPrChange w:id="6042" w:author="Jose Vidal Velandia Diaz" w:date="2018-05-28T14:35:00Z">
              <w:tcPr>
                <w:tcW w:w="2962" w:type="dxa"/>
                <w:gridSpan w:val="4"/>
                <w:shd w:val="clear" w:color="auto" w:fill="auto"/>
                <w:noWrap/>
                <w:vAlign w:val="bottom"/>
              </w:tcPr>
            </w:tcPrChange>
          </w:tcPr>
          <w:p w14:paraId="3AE00E52"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10</w:t>
            </w:r>
          </w:p>
        </w:tc>
        <w:tc>
          <w:tcPr>
            <w:tcW w:w="851" w:type="dxa"/>
            <w:vAlign w:val="center"/>
            <w:tcPrChange w:id="6043" w:author="Jose Vidal Velandia Diaz" w:date="2018-05-28T14:35:00Z">
              <w:tcPr>
                <w:tcW w:w="841" w:type="dxa"/>
              </w:tcPr>
            </w:tcPrChange>
          </w:tcPr>
          <w:p w14:paraId="40923D13" w14:textId="77777777" w:rsidR="00902A96" w:rsidRPr="001F3BA0" w:rsidRDefault="00902A96" w:rsidP="001F3BA0">
            <w:pPr>
              <w:spacing w:line="240" w:lineRule="auto"/>
              <w:jc w:val="right"/>
              <w:rPr>
                <w:rFonts w:eastAsia="Times New Roman" w:cs="Arial"/>
                <w:color w:val="000000"/>
                <w:sz w:val="14"/>
                <w:szCs w:val="14"/>
                <w:lang w:eastAsia="es-CO"/>
              </w:rPr>
            </w:pPr>
            <w:r w:rsidRPr="001F3BA0">
              <w:rPr>
                <w:rFonts w:eastAsia="Times New Roman" w:cs="Arial"/>
                <w:color w:val="000000"/>
                <w:sz w:val="14"/>
                <w:szCs w:val="14"/>
                <w:lang w:eastAsia="es-CO"/>
              </w:rPr>
              <w:t>8</w:t>
            </w:r>
          </w:p>
        </w:tc>
      </w:tr>
    </w:tbl>
    <w:p w14:paraId="71F5B040" w14:textId="4E1D3CDB" w:rsidR="00E76233" w:rsidRDefault="00F6084B" w:rsidP="00E76233">
      <w:pPr>
        <w:spacing w:line="240" w:lineRule="auto"/>
        <w:rPr>
          <w:rFonts w:cs="Arial"/>
        </w:rPr>
      </w:pPr>
      <w:ins w:id="6044" w:author="Jose Vidal Velandia Diaz" w:date="2018-05-28T14:19:00Z">
        <w:r w:rsidRPr="006B13B1">
          <w:rPr>
            <w:rFonts w:cs="Arial"/>
            <w:noProof/>
            <w:lang w:eastAsia="es-CO"/>
          </w:rPr>
          <mc:AlternateContent>
            <mc:Choice Requires="wps">
              <w:drawing>
                <wp:anchor distT="0" distB="0" distL="114300" distR="114300" simplePos="0" relativeHeight="251659264" behindDoc="0" locked="0" layoutInCell="1" allowOverlap="1" wp14:anchorId="52B486AF" wp14:editId="49589CBC">
                  <wp:simplePos x="0" y="0"/>
                  <wp:positionH relativeFrom="margin">
                    <wp:align>left</wp:align>
                  </wp:positionH>
                  <wp:positionV relativeFrom="paragraph">
                    <wp:posOffset>-4620895</wp:posOffset>
                  </wp:positionV>
                  <wp:extent cx="6924675" cy="276225"/>
                  <wp:effectExtent l="0" t="0" r="0" b="0"/>
                  <wp:wrapNone/>
                  <wp:docPr id="7" name="Rectángulo 7"/>
                  <wp:cNvGraphicFramePr/>
                  <a:graphic xmlns:a="http://schemas.openxmlformats.org/drawingml/2006/main">
                    <a:graphicData uri="http://schemas.microsoft.com/office/word/2010/wordprocessingShape">
                      <wps:wsp>
                        <wps:cNvSpPr/>
                        <wps:spPr>
                          <a:xfrm>
                            <a:off x="0" y="0"/>
                            <a:ext cx="692467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D21BD" w14:textId="1611A641" w:rsidR="00525447" w:rsidRPr="00F6084B" w:rsidRDefault="00525447">
                              <w:pPr>
                                <w:shd w:val="clear" w:color="auto" w:fill="FFFFFF" w:themeFill="background1"/>
                                <w:jc w:val="left"/>
                                <w:rPr>
                                  <w:ins w:id="6045" w:author="Jose Vidal Velandia Diaz" w:date="2018-05-28T14:19:00Z"/>
                                  <w:b/>
                                  <w:sz w:val="20"/>
                                  <w:szCs w:val="20"/>
                                  <w:lang w:val="es-ES_tradnl"/>
                                  <w:rPrChange w:id="6046" w:author="Jose Vidal Velandia Diaz" w:date="2018-05-28T14:21:00Z">
                                    <w:rPr>
                                      <w:ins w:id="6047" w:author="Jose Vidal Velandia Diaz" w:date="2018-05-28T14:19:00Z"/>
                                      <w:b/>
                                      <w:lang w:val="es-ES_tradnl"/>
                                    </w:rPr>
                                  </w:rPrChange>
                                </w:rPr>
                                <w:pPrChange w:id="6048" w:author="Jose Vidal Velandia Diaz" w:date="2018-05-28T14:21:00Z">
                                  <w:pPr>
                                    <w:jc w:val="center"/>
                                  </w:pPr>
                                </w:pPrChange>
                              </w:pPr>
                              <w:ins w:id="6049" w:author="Jose Vidal Velandia Diaz" w:date="2018-05-28T14:19:00Z">
                                <w:r w:rsidRPr="00F6084B">
                                  <w:rPr>
                                    <w:b/>
                                    <w:sz w:val="20"/>
                                    <w:szCs w:val="20"/>
                                    <w:lang w:val="es-ES_tradnl"/>
                                    <w:rPrChange w:id="6050" w:author="Jose Vidal Velandia Diaz" w:date="2018-05-28T14:21:00Z">
                                      <w:rPr>
                                        <w:b/>
                                        <w:lang w:val="es-ES_tradnl"/>
                                      </w:rPr>
                                    </w:rPrChange>
                                  </w:rPr>
                                  <w:t xml:space="preserve">Tabla 3. </w:t>
                                </w:r>
                              </w:ins>
                              <w:ins w:id="6051" w:author="Jose Vidal Velandia Diaz" w:date="2018-05-28T14:21:00Z">
                                <w:r w:rsidRPr="00F6084B">
                                  <w:rPr>
                                    <w:b/>
                                    <w:sz w:val="20"/>
                                    <w:szCs w:val="20"/>
                                    <w:lang w:val="es-ES_tradnl"/>
                                    <w:rPrChange w:id="6052" w:author="Jose Vidal Velandia Diaz" w:date="2018-05-28T14:21:00Z">
                                      <w:rPr>
                                        <w:b/>
                                        <w:lang w:val="es-ES_tradnl"/>
                                      </w:rPr>
                                    </w:rPrChange>
                                  </w:rPr>
                                  <w:t>Reporte de personas seleccionadas para el mes de enero de 2018.</w:t>
                                </w:r>
                              </w:ins>
                            </w:p>
                            <w:p w14:paraId="0E4ACEF8" w14:textId="77777777" w:rsidR="00525447" w:rsidRDefault="00525447">
                              <w:pPr>
                                <w:jc w:val="center"/>
                                <w:pPrChange w:id="6053" w:author="Jose Vidal Velandia Diaz" w:date="2018-05-28T14:19:00Z">
                                  <w:pPr/>
                                </w:pPrChang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2B486AF" id="Rectángulo 7" o:spid="_x0000_s1026" style="position:absolute;left:0;text-align:left;margin-left:0;margin-top:-363.85pt;width:545.25pt;height:21.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" filled="f" stroked="f" strokeweight="1pt">
                  <v:textbox>
                    <w:txbxContent>
                      <w:p w14:paraId="473D21BD" w14:textId="1611A641" w:rsidR="00525447" w:rsidRPr="00F6084B" w:rsidRDefault="00525447">
                        <w:pPr>
                          <w:shd w:val="clear" w:color="auto" w:fill="FFFFFF" w:themeFill="background1"/>
                          <w:jc w:val="left"/>
                          <w:rPr>
                            <w:ins w:id="6062" w:author="Jose Vidal Velandia Diaz" w:date="2018-05-28T14:19:00Z"/>
                            <w:b/>
                            <w:sz w:val="20"/>
                            <w:szCs w:val="20"/>
                            <w:lang w:val="es-ES_tradnl"/>
                            <w:rPrChange w:id="6063" w:author="Jose Vidal Velandia Diaz" w:date="2018-05-28T14:21:00Z">
                              <w:rPr>
                                <w:ins w:id="6064" w:author="Jose Vidal Velandia Diaz" w:date="2018-05-28T14:19:00Z"/>
                                <w:b/>
                                <w:lang w:val="es-ES_tradnl"/>
                              </w:rPr>
                            </w:rPrChange>
                          </w:rPr>
                          <w:pPrChange w:id="6065" w:author="Jose Vidal Velandia Diaz" w:date="2018-05-28T14:21:00Z">
                            <w:pPr>
                              <w:jc w:val="center"/>
                            </w:pPr>
                          </w:pPrChange>
                        </w:pPr>
                        <w:ins w:id="6066" w:author="Jose Vidal Velandia Diaz" w:date="2018-05-28T14:19:00Z">
                          <w:r w:rsidRPr="00F6084B">
                            <w:rPr>
                              <w:b/>
                              <w:sz w:val="20"/>
                              <w:szCs w:val="20"/>
                              <w:lang w:val="es-ES_tradnl"/>
                              <w:rPrChange w:id="6067" w:author="Jose Vidal Velandia Diaz" w:date="2018-05-28T14:21:00Z">
                                <w:rPr>
                                  <w:b/>
                                  <w:lang w:val="es-ES_tradnl"/>
                                </w:rPr>
                              </w:rPrChange>
                            </w:rPr>
                            <w:t xml:space="preserve">Tabla 3. </w:t>
                          </w:r>
                        </w:ins>
                        <w:ins w:id="6068" w:author="Jose Vidal Velandia Diaz" w:date="2018-05-28T14:21:00Z">
                          <w:r w:rsidRPr="00F6084B">
                            <w:rPr>
                              <w:b/>
                              <w:sz w:val="20"/>
                              <w:szCs w:val="20"/>
                              <w:lang w:val="es-ES_tradnl"/>
                              <w:rPrChange w:id="6069" w:author="Jose Vidal Velandia Diaz" w:date="2018-05-28T14:21:00Z">
                                <w:rPr>
                                  <w:b/>
                                  <w:lang w:val="es-ES_tradnl"/>
                                </w:rPr>
                              </w:rPrChange>
                            </w:rPr>
                            <w:t>Reporte de personas seleccionadas para el mes de enero de 2018.</w:t>
                          </w:r>
                        </w:ins>
                      </w:p>
                      <w:p w14:paraId="0E4ACEF8" w14:textId="77777777" w:rsidR="00525447" w:rsidRDefault="00525447">
                        <w:pPr>
                          <w:jc w:val="center"/>
                          <w:pPrChange w:id="6070" w:author="Jose Vidal Velandia Diaz" w:date="2018-05-28T14:19:00Z">
                            <w:pPr/>
                          </w:pPrChange>
                        </w:pPr>
                      </w:p>
                    </w:txbxContent>
                  </v:textbox>
                  <w10:wrap anchorx="margin"/>
                </v:rect>
              </w:pict>
            </mc:Fallback>
          </mc:AlternateContent>
        </w:r>
      </w:ins>
    </w:p>
    <w:p w14:paraId="15E15092" w14:textId="77777777" w:rsidR="00E76233" w:rsidRPr="00B00F5F" w:rsidRDefault="00E76233" w:rsidP="00E76233">
      <w:pPr>
        <w:spacing w:line="240" w:lineRule="auto"/>
        <w:rPr>
          <w:rFonts w:cs="Arial"/>
          <w:sz w:val="18"/>
          <w:szCs w:val="16"/>
          <w:rPrChange w:id="6054" w:author="Jose Vidal Velandia Diaz" w:date="2018-05-28T14:35:00Z">
            <w:rPr>
              <w:rFonts w:cs="Arial"/>
              <w:sz w:val="16"/>
              <w:szCs w:val="16"/>
            </w:rPr>
          </w:rPrChange>
        </w:rPr>
      </w:pPr>
      <w:r w:rsidRPr="00B00F5F">
        <w:rPr>
          <w:rFonts w:cs="Arial"/>
          <w:sz w:val="18"/>
          <w:szCs w:val="16"/>
          <w:rPrChange w:id="6055" w:author="Jose Vidal Velandia Diaz" w:date="2018-05-28T14:35:00Z">
            <w:rPr>
              <w:rFonts w:cs="Arial"/>
              <w:sz w:val="16"/>
              <w:szCs w:val="16"/>
            </w:rPr>
          </w:rPrChange>
        </w:rPr>
        <w:t>Fuente: Elaboración propia con información extraída del reporte de tarjetas de ingreso y salida a la ERU.</w:t>
      </w:r>
    </w:p>
    <w:p w14:paraId="7FDCB3CC" w14:textId="7D88CA6B" w:rsidR="00E76233" w:rsidDel="00F6084B" w:rsidRDefault="00E76233" w:rsidP="00E76233">
      <w:pPr>
        <w:spacing w:line="240" w:lineRule="auto"/>
        <w:rPr>
          <w:del w:id="6056" w:author="Jose Vidal Velandia Diaz" w:date="2018-05-28T14:18:00Z"/>
          <w:rFonts w:cs="Arial"/>
        </w:rPr>
      </w:pPr>
    </w:p>
    <w:p w14:paraId="50EA933E" w14:textId="698133D7" w:rsidR="00E76233" w:rsidDel="00F6084B" w:rsidRDefault="00E76233" w:rsidP="00E76233">
      <w:pPr>
        <w:spacing w:line="240" w:lineRule="auto"/>
        <w:rPr>
          <w:del w:id="6057" w:author="Jose Vidal Velandia Diaz" w:date="2018-05-28T14:19:00Z"/>
          <w:rFonts w:cs="Arial"/>
        </w:rPr>
      </w:pPr>
    </w:p>
    <w:p w14:paraId="521F8E5C" w14:textId="77777777" w:rsidR="00E76233" w:rsidRDefault="00E76233" w:rsidP="00E76233">
      <w:pPr>
        <w:spacing w:line="240" w:lineRule="auto"/>
        <w:rPr>
          <w:rFonts w:cs="Arial"/>
        </w:rPr>
      </w:pPr>
    </w:p>
    <w:p w14:paraId="1FA53B49" w14:textId="77777777" w:rsidR="00E76233" w:rsidRDefault="00E76233" w:rsidP="00E76233">
      <w:pPr>
        <w:spacing w:line="240" w:lineRule="auto"/>
        <w:rPr>
          <w:rFonts w:cs="Arial"/>
        </w:rPr>
      </w:pPr>
    </w:p>
    <w:p w14:paraId="20E02D86" w14:textId="77777777" w:rsidR="00E76233" w:rsidRDefault="00E76233" w:rsidP="00E76233">
      <w:pPr>
        <w:spacing w:after="200" w:line="276" w:lineRule="auto"/>
        <w:jc w:val="left"/>
        <w:rPr>
          <w:rFonts w:cs="Arial"/>
        </w:rPr>
      </w:pPr>
      <w:r>
        <w:rPr>
          <w:rFonts w:cs="Arial"/>
        </w:rPr>
        <w:br w:type="page"/>
      </w:r>
    </w:p>
    <w:p w14:paraId="533F2487" w14:textId="77777777" w:rsidR="00E76233" w:rsidRDefault="00E76233" w:rsidP="00E76233">
      <w:pPr>
        <w:spacing w:line="240" w:lineRule="auto"/>
        <w:rPr>
          <w:rFonts w:cs="Arial"/>
        </w:rPr>
        <w:sectPr w:rsidR="00E76233" w:rsidSect="002949F3">
          <w:pgSz w:w="18722" w:h="12242" w:orient="landscape" w:code="14"/>
          <w:pgMar w:top="1701" w:right="1134" w:bottom="1701" w:left="851" w:header="0" w:footer="709" w:gutter="0"/>
          <w:cols w:space="708"/>
          <w:docGrid w:linePitch="360"/>
          <w:sectPrChange w:id="6058" w:author="Jose Vidal Velandia Diaz" w:date="2018-05-28T15:00:00Z">
            <w:sectPr w:rsidR="00E76233" w:rsidSect="002949F3">
              <w:pgSz w:w="20163" w:code="5"/>
              <w:pgMar w:top="1701" w:right="1134" w:bottom="1701" w:left="851" w:header="0" w:footer="709" w:gutter="0"/>
            </w:sectPr>
          </w:sectPrChange>
        </w:sectPr>
      </w:pPr>
    </w:p>
    <w:tbl>
      <w:tblPr>
        <w:tblpPr w:leftFromText="141" w:rightFromText="141" w:horzAnchor="margin" w:tblpX="279" w:tblpY="660"/>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2274"/>
        <w:gridCol w:w="674"/>
        <w:gridCol w:w="674"/>
        <w:gridCol w:w="674"/>
        <w:gridCol w:w="674"/>
        <w:gridCol w:w="674"/>
        <w:gridCol w:w="674"/>
        <w:gridCol w:w="699"/>
        <w:gridCol w:w="709"/>
        <w:gridCol w:w="567"/>
        <w:gridCol w:w="567"/>
        <w:gridCol w:w="572"/>
        <w:gridCol w:w="567"/>
        <w:gridCol w:w="567"/>
        <w:gridCol w:w="567"/>
        <w:gridCol w:w="567"/>
        <w:gridCol w:w="567"/>
        <w:gridCol w:w="567"/>
        <w:gridCol w:w="567"/>
        <w:gridCol w:w="567"/>
        <w:gridCol w:w="567"/>
        <w:gridCol w:w="567"/>
        <w:gridCol w:w="567"/>
        <w:gridCol w:w="567"/>
        <w:gridCol w:w="567"/>
        <w:gridCol w:w="850"/>
        <w:tblGridChange w:id="6059">
          <w:tblGrid>
            <w:gridCol w:w="38"/>
            <w:gridCol w:w="354"/>
            <w:gridCol w:w="241"/>
            <w:gridCol w:w="2033"/>
            <w:gridCol w:w="241"/>
            <w:gridCol w:w="433"/>
            <w:gridCol w:w="241"/>
            <w:gridCol w:w="433"/>
            <w:gridCol w:w="241"/>
            <w:gridCol w:w="433"/>
            <w:gridCol w:w="241"/>
            <w:gridCol w:w="433"/>
            <w:gridCol w:w="241"/>
            <w:gridCol w:w="433"/>
            <w:gridCol w:w="241"/>
            <w:gridCol w:w="433"/>
            <w:gridCol w:w="241"/>
            <w:gridCol w:w="458"/>
            <w:gridCol w:w="327"/>
            <w:gridCol w:w="382"/>
            <w:gridCol w:w="292"/>
            <w:gridCol w:w="275"/>
            <w:gridCol w:w="246"/>
            <w:gridCol w:w="321"/>
            <w:gridCol w:w="246"/>
            <w:gridCol w:w="326"/>
            <w:gridCol w:w="241"/>
            <w:gridCol w:w="326"/>
            <w:gridCol w:w="241"/>
            <w:gridCol w:w="326"/>
            <w:gridCol w:w="241"/>
            <w:gridCol w:w="326"/>
            <w:gridCol w:w="241"/>
            <w:gridCol w:w="326"/>
            <w:gridCol w:w="241"/>
            <w:gridCol w:w="326"/>
            <w:gridCol w:w="241"/>
            <w:gridCol w:w="326"/>
            <w:gridCol w:w="241"/>
            <w:gridCol w:w="326"/>
            <w:gridCol w:w="241"/>
            <w:gridCol w:w="326"/>
            <w:gridCol w:w="241"/>
            <w:gridCol w:w="326"/>
            <w:gridCol w:w="241"/>
            <w:gridCol w:w="326"/>
            <w:gridCol w:w="241"/>
            <w:gridCol w:w="326"/>
            <w:gridCol w:w="241"/>
            <w:gridCol w:w="326"/>
            <w:gridCol w:w="388"/>
            <w:gridCol w:w="179"/>
            <w:gridCol w:w="388"/>
            <w:gridCol w:w="462"/>
            <w:gridCol w:w="672"/>
          </w:tblGrid>
        </w:tblGridChange>
      </w:tblGrid>
      <w:tr w:rsidR="0066092B" w:rsidRPr="002A4069" w:rsidDel="002949F3" w14:paraId="4AE7FDB4" w14:textId="79917754" w:rsidTr="002949F3">
        <w:trPr>
          <w:trHeight w:val="300"/>
          <w:del w:id="6060" w:author="Jose Vidal Velandia Diaz" w:date="2018-05-28T15:01:00Z"/>
        </w:trPr>
        <w:tc>
          <w:tcPr>
            <w:tcW w:w="354" w:type="dxa"/>
            <w:shd w:val="clear" w:color="auto" w:fill="0070C0"/>
            <w:vAlign w:val="center"/>
          </w:tcPr>
          <w:p w14:paraId="4B9D3B25" w14:textId="2A1DD95A" w:rsidR="00902A96" w:rsidRPr="001F3BA0" w:rsidDel="002949F3" w:rsidRDefault="00902A96">
            <w:pPr>
              <w:spacing w:line="240" w:lineRule="auto"/>
              <w:jc w:val="center"/>
              <w:rPr>
                <w:del w:id="6061" w:author="Jose Vidal Velandia Diaz" w:date="2018-05-28T15:01:00Z"/>
                <w:rFonts w:eastAsia="Times New Roman" w:cs="Arial"/>
                <w:b/>
                <w:bCs/>
                <w:color w:val="FFFFFF" w:themeColor="background1"/>
                <w:sz w:val="14"/>
                <w:szCs w:val="14"/>
                <w:lang w:eastAsia="es-CO"/>
                <w:rPrChange w:id="6062" w:author="Jose Vidal Velandia Diaz" w:date="2018-05-28T14:10:00Z">
                  <w:rPr>
                    <w:del w:id="6063" w:author="Jose Vidal Velandia Diaz" w:date="2018-05-28T15:01:00Z"/>
                    <w:rFonts w:eastAsia="Times New Roman" w:cs="Arial"/>
                    <w:b/>
                    <w:bCs/>
                    <w:color w:val="FFFFFF" w:themeColor="background1"/>
                    <w:sz w:val="16"/>
                    <w:szCs w:val="16"/>
                    <w:lang w:eastAsia="es-CO"/>
                  </w:rPr>
                </w:rPrChange>
              </w:rPr>
              <w:pPrChange w:id="6064" w:author="Jose Vidal Velandia Diaz" w:date="2018-05-28T14:11:00Z">
                <w:pPr>
                  <w:spacing w:line="240" w:lineRule="auto"/>
                  <w:jc w:val="left"/>
                </w:pPr>
              </w:pPrChange>
            </w:pPr>
          </w:p>
        </w:tc>
        <w:tc>
          <w:tcPr>
            <w:tcW w:w="2274" w:type="dxa"/>
            <w:shd w:val="clear" w:color="auto" w:fill="0070C0"/>
            <w:noWrap/>
            <w:vAlign w:val="center"/>
            <w:hideMark/>
          </w:tcPr>
          <w:p w14:paraId="38692762" w14:textId="562824CA" w:rsidR="00902A96" w:rsidRPr="001F3BA0" w:rsidDel="002949F3" w:rsidRDefault="00902A96">
            <w:pPr>
              <w:spacing w:line="240" w:lineRule="auto"/>
              <w:jc w:val="center"/>
              <w:rPr>
                <w:del w:id="6065" w:author="Jose Vidal Velandia Diaz" w:date="2018-05-28T15:01:00Z"/>
                <w:rFonts w:eastAsia="Times New Roman" w:cs="Arial"/>
                <w:b/>
                <w:bCs/>
                <w:color w:val="FFFFFF" w:themeColor="background1"/>
                <w:sz w:val="14"/>
                <w:szCs w:val="14"/>
                <w:lang w:eastAsia="es-CO"/>
                <w:rPrChange w:id="6066" w:author="Jose Vidal Velandia Diaz" w:date="2018-05-28T14:10:00Z">
                  <w:rPr>
                    <w:del w:id="6067" w:author="Jose Vidal Velandia Diaz" w:date="2018-05-28T15:01:00Z"/>
                    <w:rFonts w:eastAsia="Times New Roman" w:cs="Arial"/>
                    <w:b/>
                    <w:bCs/>
                    <w:color w:val="FFFFFF" w:themeColor="background1"/>
                    <w:sz w:val="16"/>
                    <w:szCs w:val="16"/>
                    <w:lang w:eastAsia="es-CO"/>
                  </w:rPr>
                </w:rPrChange>
              </w:rPr>
              <w:pPrChange w:id="6068" w:author="Jose Vidal Velandia Diaz" w:date="2018-05-28T14:11:00Z">
                <w:pPr>
                  <w:spacing w:line="240" w:lineRule="auto"/>
                  <w:jc w:val="left"/>
                </w:pPr>
              </w:pPrChange>
            </w:pPr>
            <w:del w:id="6069" w:author="Jose Vidal Velandia Diaz" w:date="2018-05-28T15:01:00Z">
              <w:r w:rsidRPr="001F3BA0" w:rsidDel="002949F3">
                <w:rPr>
                  <w:rFonts w:eastAsia="Times New Roman" w:cs="Arial"/>
                  <w:b/>
                  <w:bCs/>
                  <w:color w:val="FFFFFF" w:themeColor="background1"/>
                  <w:sz w:val="14"/>
                  <w:szCs w:val="14"/>
                  <w:lang w:eastAsia="es-CO"/>
                  <w:rPrChange w:id="6070" w:author="Jose Vidal Velandia Diaz" w:date="2018-05-28T14:10:00Z">
                    <w:rPr>
                      <w:rFonts w:eastAsia="Times New Roman" w:cs="Arial"/>
                      <w:b/>
                      <w:bCs/>
                      <w:color w:val="FFFFFF" w:themeColor="background1"/>
                      <w:sz w:val="16"/>
                      <w:szCs w:val="16"/>
                      <w:lang w:eastAsia="es-CO"/>
                    </w:rPr>
                  </w:rPrChange>
                </w:rPr>
                <w:delText>NOMBRE CONTRATISTA</w:delText>
              </w:r>
            </w:del>
          </w:p>
        </w:tc>
        <w:tc>
          <w:tcPr>
            <w:tcW w:w="674" w:type="dxa"/>
            <w:shd w:val="clear" w:color="auto" w:fill="0070C0"/>
            <w:noWrap/>
            <w:vAlign w:val="center"/>
            <w:hideMark/>
          </w:tcPr>
          <w:p w14:paraId="3518BA5C" w14:textId="5D184414" w:rsidR="00902A96" w:rsidRPr="001F3BA0" w:rsidDel="002949F3" w:rsidRDefault="00902A96">
            <w:pPr>
              <w:spacing w:line="240" w:lineRule="auto"/>
              <w:jc w:val="center"/>
              <w:rPr>
                <w:del w:id="6071" w:author="Jose Vidal Velandia Diaz" w:date="2018-05-28T15:01:00Z"/>
                <w:rFonts w:eastAsia="Times New Roman" w:cs="Arial"/>
                <w:b/>
                <w:bCs/>
                <w:color w:val="FFFFFF" w:themeColor="background1"/>
                <w:sz w:val="14"/>
                <w:szCs w:val="14"/>
                <w:lang w:eastAsia="es-CO"/>
                <w:rPrChange w:id="6072" w:author="Jose Vidal Velandia Diaz" w:date="2018-05-28T14:10:00Z">
                  <w:rPr>
                    <w:del w:id="6073" w:author="Jose Vidal Velandia Diaz" w:date="2018-05-28T15:01:00Z"/>
                    <w:rFonts w:eastAsia="Times New Roman" w:cs="Arial"/>
                    <w:b/>
                    <w:bCs/>
                    <w:color w:val="FFFFFF" w:themeColor="background1"/>
                    <w:sz w:val="16"/>
                    <w:szCs w:val="16"/>
                    <w:lang w:eastAsia="es-CO"/>
                  </w:rPr>
                </w:rPrChange>
              </w:rPr>
              <w:pPrChange w:id="6074" w:author="Jose Vidal Velandia Diaz" w:date="2018-05-28T14:11:00Z">
                <w:pPr>
                  <w:spacing w:line="240" w:lineRule="auto"/>
                  <w:jc w:val="right"/>
                </w:pPr>
              </w:pPrChange>
            </w:pPr>
            <w:del w:id="6075" w:author="Jose Vidal Velandia Diaz" w:date="2018-05-28T15:01:00Z">
              <w:r w:rsidRPr="001F3BA0" w:rsidDel="002949F3">
                <w:rPr>
                  <w:rFonts w:eastAsia="Times New Roman" w:cs="Arial"/>
                  <w:b/>
                  <w:bCs/>
                  <w:color w:val="FFFFFF" w:themeColor="background1"/>
                  <w:sz w:val="14"/>
                  <w:szCs w:val="14"/>
                  <w:lang w:eastAsia="es-CO"/>
                  <w:rPrChange w:id="6076" w:author="Jose Vidal Velandia Diaz" w:date="2018-05-28T14:10:00Z">
                    <w:rPr>
                      <w:rFonts w:eastAsia="Times New Roman" w:cs="Arial"/>
                      <w:b/>
                      <w:bCs/>
                      <w:color w:val="FFFFFF" w:themeColor="background1"/>
                      <w:sz w:val="16"/>
                      <w:szCs w:val="16"/>
                      <w:lang w:eastAsia="es-CO"/>
                    </w:rPr>
                  </w:rPrChange>
                </w:rPr>
                <w:delText>1/02/18</w:delText>
              </w:r>
            </w:del>
          </w:p>
        </w:tc>
        <w:tc>
          <w:tcPr>
            <w:tcW w:w="674" w:type="dxa"/>
            <w:shd w:val="clear" w:color="auto" w:fill="0070C0"/>
            <w:noWrap/>
            <w:vAlign w:val="center"/>
            <w:hideMark/>
          </w:tcPr>
          <w:p w14:paraId="10B23A82" w14:textId="06F8A649" w:rsidR="00902A96" w:rsidRPr="001F3BA0" w:rsidDel="002949F3" w:rsidRDefault="00902A96">
            <w:pPr>
              <w:spacing w:line="240" w:lineRule="auto"/>
              <w:jc w:val="center"/>
              <w:rPr>
                <w:del w:id="6077" w:author="Jose Vidal Velandia Diaz" w:date="2018-05-28T15:01:00Z"/>
                <w:rFonts w:eastAsia="Times New Roman" w:cs="Arial"/>
                <w:b/>
                <w:bCs/>
                <w:color w:val="FFFFFF" w:themeColor="background1"/>
                <w:sz w:val="14"/>
                <w:szCs w:val="14"/>
                <w:lang w:eastAsia="es-CO"/>
                <w:rPrChange w:id="6078" w:author="Jose Vidal Velandia Diaz" w:date="2018-05-28T14:10:00Z">
                  <w:rPr>
                    <w:del w:id="6079" w:author="Jose Vidal Velandia Diaz" w:date="2018-05-28T15:01:00Z"/>
                    <w:rFonts w:eastAsia="Times New Roman" w:cs="Arial"/>
                    <w:b/>
                    <w:bCs/>
                    <w:color w:val="FFFFFF" w:themeColor="background1"/>
                    <w:sz w:val="16"/>
                    <w:szCs w:val="16"/>
                    <w:lang w:eastAsia="es-CO"/>
                  </w:rPr>
                </w:rPrChange>
              </w:rPr>
              <w:pPrChange w:id="6080" w:author="Jose Vidal Velandia Diaz" w:date="2018-05-28T14:11:00Z">
                <w:pPr>
                  <w:spacing w:line="240" w:lineRule="auto"/>
                  <w:jc w:val="right"/>
                </w:pPr>
              </w:pPrChange>
            </w:pPr>
            <w:del w:id="6081" w:author="Jose Vidal Velandia Diaz" w:date="2018-05-28T15:01:00Z">
              <w:r w:rsidRPr="001F3BA0" w:rsidDel="002949F3">
                <w:rPr>
                  <w:rFonts w:eastAsia="Times New Roman" w:cs="Arial"/>
                  <w:b/>
                  <w:bCs/>
                  <w:color w:val="FFFFFF" w:themeColor="background1"/>
                  <w:sz w:val="14"/>
                  <w:szCs w:val="14"/>
                  <w:lang w:eastAsia="es-CO"/>
                  <w:rPrChange w:id="6082" w:author="Jose Vidal Velandia Diaz" w:date="2018-05-28T14:10:00Z">
                    <w:rPr>
                      <w:rFonts w:eastAsia="Times New Roman" w:cs="Arial"/>
                      <w:b/>
                      <w:bCs/>
                      <w:color w:val="FFFFFF" w:themeColor="background1"/>
                      <w:sz w:val="16"/>
                      <w:szCs w:val="16"/>
                      <w:lang w:eastAsia="es-CO"/>
                    </w:rPr>
                  </w:rPrChange>
                </w:rPr>
                <w:delText>2/02/18</w:delText>
              </w:r>
            </w:del>
          </w:p>
        </w:tc>
        <w:tc>
          <w:tcPr>
            <w:tcW w:w="674" w:type="dxa"/>
            <w:shd w:val="clear" w:color="auto" w:fill="0070C0"/>
            <w:noWrap/>
            <w:vAlign w:val="center"/>
            <w:hideMark/>
          </w:tcPr>
          <w:p w14:paraId="207B53F6" w14:textId="0C0FEB08" w:rsidR="00902A96" w:rsidRPr="001F3BA0" w:rsidDel="002949F3" w:rsidRDefault="00902A96">
            <w:pPr>
              <w:spacing w:line="240" w:lineRule="auto"/>
              <w:jc w:val="center"/>
              <w:rPr>
                <w:del w:id="6083" w:author="Jose Vidal Velandia Diaz" w:date="2018-05-28T15:01:00Z"/>
                <w:rFonts w:eastAsia="Times New Roman" w:cs="Arial"/>
                <w:b/>
                <w:bCs/>
                <w:color w:val="FFFFFF" w:themeColor="background1"/>
                <w:sz w:val="14"/>
                <w:szCs w:val="14"/>
                <w:lang w:eastAsia="es-CO"/>
                <w:rPrChange w:id="6084" w:author="Jose Vidal Velandia Diaz" w:date="2018-05-28T14:10:00Z">
                  <w:rPr>
                    <w:del w:id="6085" w:author="Jose Vidal Velandia Diaz" w:date="2018-05-28T15:01:00Z"/>
                    <w:rFonts w:eastAsia="Times New Roman" w:cs="Arial"/>
                    <w:b/>
                    <w:bCs/>
                    <w:color w:val="FFFFFF" w:themeColor="background1"/>
                    <w:sz w:val="16"/>
                    <w:szCs w:val="16"/>
                    <w:lang w:eastAsia="es-CO"/>
                  </w:rPr>
                </w:rPrChange>
              </w:rPr>
              <w:pPrChange w:id="6086" w:author="Jose Vidal Velandia Diaz" w:date="2018-05-28T14:11:00Z">
                <w:pPr>
                  <w:spacing w:line="240" w:lineRule="auto"/>
                  <w:jc w:val="right"/>
                </w:pPr>
              </w:pPrChange>
            </w:pPr>
            <w:del w:id="6087" w:author="Jose Vidal Velandia Diaz" w:date="2018-05-28T15:01:00Z">
              <w:r w:rsidRPr="001F3BA0" w:rsidDel="002949F3">
                <w:rPr>
                  <w:rFonts w:eastAsia="Times New Roman" w:cs="Arial"/>
                  <w:b/>
                  <w:bCs/>
                  <w:color w:val="FFFFFF" w:themeColor="background1"/>
                  <w:sz w:val="14"/>
                  <w:szCs w:val="14"/>
                  <w:lang w:eastAsia="es-CO"/>
                  <w:rPrChange w:id="6088" w:author="Jose Vidal Velandia Diaz" w:date="2018-05-28T14:10:00Z">
                    <w:rPr>
                      <w:rFonts w:eastAsia="Times New Roman" w:cs="Arial"/>
                      <w:b/>
                      <w:bCs/>
                      <w:color w:val="FFFFFF" w:themeColor="background1"/>
                      <w:sz w:val="16"/>
                      <w:szCs w:val="16"/>
                      <w:lang w:eastAsia="es-CO"/>
                    </w:rPr>
                  </w:rPrChange>
                </w:rPr>
                <w:delText>3/02/18</w:delText>
              </w:r>
            </w:del>
          </w:p>
        </w:tc>
        <w:tc>
          <w:tcPr>
            <w:tcW w:w="674" w:type="dxa"/>
            <w:shd w:val="clear" w:color="auto" w:fill="0070C0"/>
            <w:noWrap/>
            <w:vAlign w:val="center"/>
            <w:hideMark/>
          </w:tcPr>
          <w:p w14:paraId="3650C9D4" w14:textId="59B84156" w:rsidR="00902A96" w:rsidRPr="001F3BA0" w:rsidDel="002949F3" w:rsidRDefault="00902A96">
            <w:pPr>
              <w:spacing w:line="240" w:lineRule="auto"/>
              <w:jc w:val="center"/>
              <w:rPr>
                <w:del w:id="6089" w:author="Jose Vidal Velandia Diaz" w:date="2018-05-28T15:01:00Z"/>
                <w:rFonts w:eastAsia="Times New Roman" w:cs="Arial"/>
                <w:b/>
                <w:bCs/>
                <w:color w:val="FFFFFF" w:themeColor="background1"/>
                <w:sz w:val="14"/>
                <w:szCs w:val="14"/>
                <w:lang w:eastAsia="es-CO"/>
                <w:rPrChange w:id="6090" w:author="Jose Vidal Velandia Diaz" w:date="2018-05-28T14:10:00Z">
                  <w:rPr>
                    <w:del w:id="6091" w:author="Jose Vidal Velandia Diaz" w:date="2018-05-28T15:01:00Z"/>
                    <w:rFonts w:eastAsia="Times New Roman" w:cs="Arial"/>
                    <w:b/>
                    <w:bCs/>
                    <w:color w:val="FFFFFF" w:themeColor="background1"/>
                    <w:sz w:val="16"/>
                    <w:szCs w:val="16"/>
                    <w:lang w:eastAsia="es-CO"/>
                  </w:rPr>
                </w:rPrChange>
              </w:rPr>
              <w:pPrChange w:id="6092" w:author="Jose Vidal Velandia Diaz" w:date="2018-05-28T14:11:00Z">
                <w:pPr>
                  <w:spacing w:line="240" w:lineRule="auto"/>
                  <w:jc w:val="right"/>
                </w:pPr>
              </w:pPrChange>
            </w:pPr>
            <w:del w:id="6093" w:author="Jose Vidal Velandia Diaz" w:date="2018-05-28T15:01:00Z">
              <w:r w:rsidRPr="001F3BA0" w:rsidDel="002949F3">
                <w:rPr>
                  <w:rFonts w:eastAsia="Times New Roman" w:cs="Arial"/>
                  <w:b/>
                  <w:bCs/>
                  <w:color w:val="FFFFFF" w:themeColor="background1"/>
                  <w:sz w:val="14"/>
                  <w:szCs w:val="14"/>
                  <w:lang w:eastAsia="es-CO"/>
                  <w:rPrChange w:id="6094" w:author="Jose Vidal Velandia Diaz" w:date="2018-05-28T14:10:00Z">
                    <w:rPr>
                      <w:rFonts w:eastAsia="Times New Roman" w:cs="Arial"/>
                      <w:b/>
                      <w:bCs/>
                      <w:color w:val="FFFFFF" w:themeColor="background1"/>
                      <w:sz w:val="16"/>
                      <w:szCs w:val="16"/>
                      <w:lang w:eastAsia="es-CO"/>
                    </w:rPr>
                  </w:rPrChange>
                </w:rPr>
                <w:delText>5/02/18</w:delText>
              </w:r>
            </w:del>
          </w:p>
        </w:tc>
        <w:tc>
          <w:tcPr>
            <w:tcW w:w="674" w:type="dxa"/>
            <w:shd w:val="clear" w:color="auto" w:fill="0070C0"/>
            <w:noWrap/>
            <w:vAlign w:val="center"/>
            <w:hideMark/>
          </w:tcPr>
          <w:p w14:paraId="545B8C1A" w14:textId="0CAF5943" w:rsidR="00902A96" w:rsidRPr="001F3BA0" w:rsidDel="002949F3" w:rsidRDefault="00902A96">
            <w:pPr>
              <w:spacing w:line="240" w:lineRule="auto"/>
              <w:jc w:val="center"/>
              <w:rPr>
                <w:del w:id="6095" w:author="Jose Vidal Velandia Diaz" w:date="2018-05-28T15:01:00Z"/>
                <w:rFonts w:eastAsia="Times New Roman" w:cs="Arial"/>
                <w:b/>
                <w:bCs/>
                <w:color w:val="FFFFFF" w:themeColor="background1"/>
                <w:sz w:val="14"/>
                <w:szCs w:val="14"/>
                <w:lang w:eastAsia="es-CO"/>
                <w:rPrChange w:id="6096" w:author="Jose Vidal Velandia Diaz" w:date="2018-05-28T14:10:00Z">
                  <w:rPr>
                    <w:del w:id="6097" w:author="Jose Vidal Velandia Diaz" w:date="2018-05-28T15:01:00Z"/>
                    <w:rFonts w:eastAsia="Times New Roman" w:cs="Arial"/>
                    <w:b/>
                    <w:bCs/>
                    <w:color w:val="FFFFFF" w:themeColor="background1"/>
                    <w:sz w:val="16"/>
                    <w:szCs w:val="16"/>
                    <w:lang w:eastAsia="es-CO"/>
                  </w:rPr>
                </w:rPrChange>
              </w:rPr>
              <w:pPrChange w:id="6098" w:author="Jose Vidal Velandia Diaz" w:date="2018-05-28T14:11:00Z">
                <w:pPr>
                  <w:spacing w:line="240" w:lineRule="auto"/>
                  <w:jc w:val="right"/>
                </w:pPr>
              </w:pPrChange>
            </w:pPr>
            <w:del w:id="6099" w:author="Jose Vidal Velandia Diaz" w:date="2018-05-28T15:01:00Z">
              <w:r w:rsidRPr="001F3BA0" w:rsidDel="002949F3">
                <w:rPr>
                  <w:rFonts w:eastAsia="Times New Roman" w:cs="Arial"/>
                  <w:b/>
                  <w:bCs/>
                  <w:color w:val="FFFFFF" w:themeColor="background1"/>
                  <w:sz w:val="14"/>
                  <w:szCs w:val="14"/>
                  <w:lang w:eastAsia="es-CO"/>
                  <w:rPrChange w:id="6100" w:author="Jose Vidal Velandia Diaz" w:date="2018-05-28T14:10:00Z">
                    <w:rPr>
                      <w:rFonts w:eastAsia="Times New Roman" w:cs="Arial"/>
                      <w:b/>
                      <w:bCs/>
                      <w:color w:val="FFFFFF" w:themeColor="background1"/>
                      <w:sz w:val="16"/>
                      <w:szCs w:val="16"/>
                      <w:lang w:eastAsia="es-CO"/>
                    </w:rPr>
                  </w:rPrChange>
                </w:rPr>
                <w:delText>6/02/18</w:delText>
              </w:r>
            </w:del>
          </w:p>
        </w:tc>
        <w:tc>
          <w:tcPr>
            <w:tcW w:w="674" w:type="dxa"/>
            <w:shd w:val="clear" w:color="auto" w:fill="0070C0"/>
            <w:noWrap/>
            <w:vAlign w:val="center"/>
            <w:hideMark/>
          </w:tcPr>
          <w:p w14:paraId="571AA33A" w14:textId="3E000AB9" w:rsidR="00902A96" w:rsidRPr="001F3BA0" w:rsidDel="002949F3" w:rsidRDefault="00902A96">
            <w:pPr>
              <w:spacing w:line="240" w:lineRule="auto"/>
              <w:jc w:val="center"/>
              <w:rPr>
                <w:del w:id="6101" w:author="Jose Vidal Velandia Diaz" w:date="2018-05-28T15:01:00Z"/>
                <w:rFonts w:eastAsia="Times New Roman" w:cs="Arial"/>
                <w:b/>
                <w:bCs/>
                <w:color w:val="FFFFFF" w:themeColor="background1"/>
                <w:sz w:val="14"/>
                <w:szCs w:val="14"/>
                <w:lang w:eastAsia="es-CO"/>
                <w:rPrChange w:id="6102" w:author="Jose Vidal Velandia Diaz" w:date="2018-05-28T14:10:00Z">
                  <w:rPr>
                    <w:del w:id="6103" w:author="Jose Vidal Velandia Diaz" w:date="2018-05-28T15:01:00Z"/>
                    <w:rFonts w:eastAsia="Times New Roman" w:cs="Arial"/>
                    <w:b/>
                    <w:bCs/>
                    <w:color w:val="FFFFFF" w:themeColor="background1"/>
                    <w:sz w:val="16"/>
                    <w:szCs w:val="16"/>
                    <w:lang w:eastAsia="es-CO"/>
                  </w:rPr>
                </w:rPrChange>
              </w:rPr>
              <w:pPrChange w:id="6104" w:author="Jose Vidal Velandia Diaz" w:date="2018-05-28T14:11:00Z">
                <w:pPr>
                  <w:spacing w:line="240" w:lineRule="auto"/>
                  <w:jc w:val="right"/>
                </w:pPr>
              </w:pPrChange>
            </w:pPr>
            <w:del w:id="6105" w:author="Jose Vidal Velandia Diaz" w:date="2018-05-28T15:01:00Z">
              <w:r w:rsidRPr="001F3BA0" w:rsidDel="002949F3">
                <w:rPr>
                  <w:rFonts w:eastAsia="Times New Roman" w:cs="Arial"/>
                  <w:b/>
                  <w:bCs/>
                  <w:color w:val="FFFFFF" w:themeColor="background1"/>
                  <w:sz w:val="14"/>
                  <w:szCs w:val="14"/>
                  <w:lang w:eastAsia="es-CO"/>
                  <w:rPrChange w:id="6106" w:author="Jose Vidal Velandia Diaz" w:date="2018-05-28T14:10:00Z">
                    <w:rPr>
                      <w:rFonts w:eastAsia="Times New Roman" w:cs="Arial"/>
                      <w:b/>
                      <w:bCs/>
                      <w:color w:val="FFFFFF" w:themeColor="background1"/>
                      <w:sz w:val="16"/>
                      <w:szCs w:val="16"/>
                      <w:lang w:eastAsia="es-CO"/>
                    </w:rPr>
                  </w:rPrChange>
                </w:rPr>
                <w:delText>7/02/18</w:delText>
              </w:r>
            </w:del>
          </w:p>
        </w:tc>
        <w:tc>
          <w:tcPr>
            <w:tcW w:w="699" w:type="dxa"/>
            <w:shd w:val="clear" w:color="auto" w:fill="0070C0"/>
            <w:vAlign w:val="center"/>
          </w:tcPr>
          <w:p w14:paraId="33F4C37C" w14:textId="22A83B91" w:rsidR="00902A96" w:rsidRPr="001F3BA0" w:rsidDel="001F3BA0" w:rsidRDefault="00902A96">
            <w:pPr>
              <w:spacing w:line="240" w:lineRule="auto"/>
              <w:jc w:val="center"/>
              <w:rPr>
                <w:del w:id="6107" w:author="Jose Vidal Velandia Diaz" w:date="2018-05-28T14:12:00Z"/>
                <w:rFonts w:eastAsia="Times New Roman" w:cs="Arial"/>
                <w:b/>
                <w:bCs/>
                <w:color w:val="FFFFFF" w:themeColor="background1"/>
                <w:sz w:val="14"/>
                <w:szCs w:val="14"/>
                <w:lang w:eastAsia="es-CO"/>
                <w:rPrChange w:id="6108" w:author="Jose Vidal Velandia Diaz" w:date="2018-05-28T14:10:00Z">
                  <w:rPr>
                    <w:del w:id="6109" w:author="Jose Vidal Velandia Diaz" w:date="2018-05-28T14:12:00Z"/>
                    <w:rFonts w:eastAsia="Times New Roman" w:cs="Arial"/>
                    <w:b/>
                    <w:bCs/>
                    <w:color w:val="FFFFFF" w:themeColor="background1"/>
                    <w:sz w:val="16"/>
                    <w:szCs w:val="16"/>
                    <w:lang w:eastAsia="es-CO"/>
                  </w:rPr>
                </w:rPrChange>
              </w:rPr>
              <w:pPrChange w:id="6110" w:author="Jose Vidal Velandia Diaz" w:date="2018-05-28T14:11:00Z">
                <w:pPr>
                  <w:spacing w:line="240" w:lineRule="auto"/>
                </w:pPr>
              </w:pPrChange>
            </w:pPr>
          </w:p>
          <w:p w14:paraId="4FFC369A" w14:textId="2B01F3C8" w:rsidR="00902A96" w:rsidRPr="001F3BA0" w:rsidDel="002949F3" w:rsidRDefault="00902A96">
            <w:pPr>
              <w:spacing w:line="240" w:lineRule="auto"/>
              <w:jc w:val="center"/>
              <w:rPr>
                <w:del w:id="6111" w:author="Jose Vidal Velandia Diaz" w:date="2018-05-28T15:01:00Z"/>
                <w:rFonts w:eastAsia="Times New Roman" w:cs="Arial"/>
                <w:b/>
                <w:bCs/>
                <w:color w:val="FFFFFF" w:themeColor="background1"/>
                <w:sz w:val="14"/>
                <w:szCs w:val="14"/>
                <w:lang w:eastAsia="es-CO"/>
                <w:rPrChange w:id="6112" w:author="Jose Vidal Velandia Diaz" w:date="2018-05-28T14:10:00Z">
                  <w:rPr>
                    <w:del w:id="6113" w:author="Jose Vidal Velandia Diaz" w:date="2018-05-28T15:01:00Z"/>
                    <w:rFonts w:eastAsia="Times New Roman" w:cs="Arial"/>
                    <w:b/>
                    <w:bCs/>
                    <w:color w:val="FFFFFF" w:themeColor="background1"/>
                    <w:sz w:val="16"/>
                    <w:szCs w:val="16"/>
                    <w:lang w:eastAsia="es-CO"/>
                  </w:rPr>
                </w:rPrChange>
              </w:rPr>
              <w:pPrChange w:id="6114" w:author="Jose Vidal Velandia Diaz" w:date="2018-05-28T14:11:00Z">
                <w:pPr>
                  <w:spacing w:line="240" w:lineRule="auto"/>
                </w:pPr>
              </w:pPrChange>
            </w:pPr>
            <w:del w:id="6115" w:author="Jose Vidal Velandia Diaz" w:date="2018-05-28T15:01:00Z">
              <w:r w:rsidRPr="001F3BA0" w:rsidDel="002949F3">
                <w:rPr>
                  <w:rFonts w:eastAsia="Times New Roman" w:cs="Arial"/>
                  <w:b/>
                  <w:bCs/>
                  <w:color w:val="FFFFFF" w:themeColor="background1"/>
                  <w:sz w:val="14"/>
                  <w:szCs w:val="14"/>
                  <w:lang w:eastAsia="es-CO"/>
                  <w:rPrChange w:id="6116" w:author="Jose Vidal Velandia Diaz" w:date="2018-05-28T14:10:00Z">
                    <w:rPr>
                      <w:rFonts w:eastAsia="Times New Roman" w:cs="Arial"/>
                      <w:b/>
                      <w:bCs/>
                      <w:color w:val="FFFFFF" w:themeColor="background1"/>
                      <w:sz w:val="16"/>
                      <w:szCs w:val="16"/>
                      <w:lang w:eastAsia="es-CO"/>
                    </w:rPr>
                  </w:rPrChange>
                </w:rPr>
                <w:delText>8/02/18</w:delText>
              </w:r>
            </w:del>
          </w:p>
        </w:tc>
        <w:tc>
          <w:tcPr>
            <w:tcW w:w="709" w:type="dxa"/>
            <w:shd w:val="clear" w:color="auto" w:fill="0070C0"/>
            <w:noWrap/>
            <w:vAlign w:val="center"/>
            <w:hideMark/>
          </w:tcPr>
          <w:p w14:paraId="19C78186" w14:textId="04F20BCA" w:rsidR="00902A96" w:rsidRPr="001F3BA0" w:rsidDel="002949F3" w:rsidRDefault="00902A96">
            <w:pPr>
              <w:spacing w:line="240" w:lineRule="auto"/>
              <w:jc w:val="center"/>
              <w:rPr>
                <w:del w:id="6117" w:author="Jose Vidal Velandia Diaz" w:date="2018-05-28T15:01:00Z"/>
                <w:rFonts w:eastAsia="Times New Roman" w:cs="Arial"/>
                <w:b/>
                <w:bCs/>
                <w:color w:val="FFFFFF" w:themeColor="background1"/>
                <w:sz w:val="14"/>
                <w:szCs w:val="14"/>
                <w:lang w:eastAsia="es-CO"/>
                <w:rPrChange w:id="6118" w:author="Jose Vidal Velandia Diaz" w:date="2018-05-28T14:10:00Z">
                  <w:rPr>
                    <w:del w:id="6119" w:author="Jose Vidal Velandia Diaz" w:date="2018-05-28T15:01:00Z"/>
                    <w:rFonts w:eastAsia="Times New Roman" w:cs="Arial"/>
                    <w:b/>
                    <w:bCs/>
                    <w:color w:val="FFFFFF" w:themeColor="background1"/>
                    <w:sz w:val="16"/>
                    <w:szCs w:val="16"/>
                    <w:lang w:eastAsia="es-CO"/>
                  </w:rPr>
                </w:rPrChange>
              </w:rPr>
              <w:pPrChange w:id="6120" w:author="Jose Vidal Velandia Diaz" w:date="2018-05-28T14:11:00Z">
                <w:pPr>
                  <w:spacing w:line="240" w:lineRule="auto"/>
                  <w:jc w:val="right"/>
                </w:pPr>
              </w:pPrChange>
            </w:pPr>
            <w:del w:id="6121" w:author="Jose Vidal Velandia Diaz" w:date="2018-05-28T15:01:00Z">
              <w:r w:rsidRPr="001F3BA0" w:rsidDel="002949F3">
                <w:rPr>
                  <w:rFonts w:eastAsia="Times New Roman" w:cs="Arial"/>
                  <w:b/>
                  <w:bCs/>
                  <w:color w:val="FFFFFF" w:themeColor="background1"/>
                  <w:sz w:val="14"/>
                  <w:szCs w:val="14"/>
                  <w:lang w:eastAsia="es-CO"/>
                  <w:rPrChange w:id="6122" w:author="Jose Vidal Velandia Diaz" w:date="2018-05-28T14:10:00Z">
                    <w:rPr>
                      <w:rFonts w:eastAsia="Times New Roman" w:cs="Arial"/>
                      <w:b/>
                      <w:bCs/>
                      <w:color w:val="FFFFFF" w:themeColor="background1"/>
                      <w:sz w:val="16"/>
                      <w:szCs w:val="16"/>
                      <w:lang w:eastAsia="es-CO"/>
                    </w:rPr>
                  </w:rPrChange>
                </w:rPr>
                <w:delText>9/02/18</w:delText>
              </w:r>
            </w:del>
          </w:p>
        </w:tc>
        <w:tc>
          <w:tcPr>
            <w:tcW w:w="567" w:type="dxa"/>
            <w:shd w:val="clear" w:color="auto" w:fill="0070C0"/>
            <w:noWrap/>
            <w:vAlign w:val="center"/>
            <w:hideMark/>
          </w:tcPr>
          <w:p w14:paraId="15C0A169" w14:textId="54BAE679" w:rsidR="00902A96" w:rsidRPr="001F3BA0" w:rsidDel="002949F3" w:rsidRDefault="00902A96">
            <w:pPr>
              <w:spacing w:line="240" w:lineRule="auto"/>
              <w:jc w:val="center"/>
              <w:rPr>
                <w:del w:id="6123" w:author="Jose Vidal Velandia Diaz" w:date="2018-05-28T15:01:00Z"/>
                <w:rFonts w:eastAsia="Times New Roman" w:cs="Arial"/>
                <w:b/>
                <w:bCs/>
                <w:color w:val="FFFFFF" w:themeColor="background1"/>
                <w:sz w:val="14"/>
                <w:szCs w:val="14"/>
                <w:lang w:eastAsia="es-CO"/>
                <w:rPrChange w:id="6124" w:author="Jose Vidal Velandia Diaz" w:date="2018-05-28T14:10:00Z">
                  <w:rPr>
                    <w:del w:id="6125" w:author="Jose Vidal Velandia Diaz" w:date="2018-05-28T15:01:00Z"/>
                    <w:rFonts w:eastAsia="Times New Roman" w:cs="Arial"/>
                    <w:b/>
                    <w:bCs/>
                    <w:color w:val="FFFFFF" w:themeColor="background1"/>
                    <w:sz w:val="16"/>
                    <w:szCs w:val="16"/>
                    <w:lang w:eastAsia="es-CO"/>
                  </w:rPr>
                </w:rPrChange>
              </w:rPr>
              <w:pPrChange w:id="6126" w:author="Jose Vidal Velandia Diaz" w:date="2018-05-28T14:11:00Z">
                <w:pPr>
                  <w:spacing w:line="240" w:lineRule="auto"/>
                  <w:jc w:val="right"/>
                </w:pPr>
              </w:pPrChange>
            </w:pPr>
            <w:del w:id="6127" w:author="Jose Vidal Velandia Diaz" w:date="2018-05-28T15:01:00Z">
              <w:r w:rsidRPr="001F3BA0" w:rsidDel="002949F3">
                <w:rPr>
                  <w:rFonts w:eastAsia="Times New Roman" w:cs="Arial"/>
                  <w:b/>
                  <w:bCs/>
                  <w:color w:val="FFFFFF" w:themeColor="background1"/>
                  <w:sz w:val="14"/>
                  <w:szCs w:val="14"/>
                  <w:lang w:eastAsia="es-CO"/>
                  <w:rPrChange w:id="6128" w:author="Jose Vidal Velandia Diaz" w:date="2018-05-28T14:10:00Z">
                    <w:rPr>
                      <w:rFonts w:eastAsia="Times New Roman" w:cs="Arial"/>
                      <w:b/>
                      <w:bCs/>
                      <w:color w:val="FFFFFF" w:themeColor="background1"/>
                      <w:sz w:val="16"/>
                      <w:szCs w:val="16"/>
                      <w:lang w:eastAsia="es-CO"/>
                    </w:rPr>
                  </w:rPrChange>
                </w:rPr>
                <w:delText>10/02/18</w:delText>
              </w:r>
            </w:del>
          </w:p>
        </w:tc>
        <w:tc>
          <w:tcPr>
            <w:tcW w:w="567" w:type="dxa"/>
            <w:shd w:val="clear" w:color="auto" w:fill="0070C0"/>
            <w:noWrap/>
            <w:vAlign w:val="center"/>
            <w:hideMark/>
          </w:tcPr>
          <w:p w14:paraId="19FD07AC" w14:textId="2128A299" w:rsidR="00902A96" w:rsidRPr="001F3BA0" w:rsidDel="002949F3" w:rsidRDefault="00902A96">
            <w:pPr>
              <w:spacing w:line="240" w:lineRule="auto"/>
              <w:jc w:val="center"/>
              <w:rPr>
                <w:del w:id="6129" w:author="Jose Vidal Velandia Diaz" w:date="2018-05-28T15:01:00Z"/>
                <w:rFonts w:eastAsia="Times New Roman" w:cs="Arial"/>
                <w:b/>
                <w:bCs/>
                <w:color w:val="FFFFFF" w:themeColor="background1"/>
                <w:sz w:val="14"/>
                <w:szCs w:val="14"/>
                <w:lang w:eastAsia="es-CO"/>
                <w:rPrChange w:id="6130" w:author="Jose Vidal Velandia Diaz" w:date="2018-05-28T14:10:00Z">
                  <w:rPr>
                    <w:del w:id="6131" w:author="Jose Vidal Velandia Diaz" w:date="2018-05-28T15:01:00Z"/>
                    <w:rFonts w:eastAsia="Times New Roman" w:cs="Arial"/>
                    <w:b/>
                    <w:bCs/>
                    <w:color w:val="FFFFFF" w:themeColor="background1"/>
                    <w:sz w:val="16"/>
                    <w:szCs w:val="16"/>
                    <w:lang w:eastAsia="es-CO"/>
                  </w:rPr>
                </w:rPrChange>
              </w:rPr>
              <w:pPrChange w:id="6132" w:author="Jose Vidal Velandia Diaz" w:date="2018-05-28T14:11:00Z">
                <w:pPr>
                  <w:spacing w:line="240" w:lineRule="auto"/>
                  <w:jc w:val="right"/>
                </w:pPr>
              </w:pPrChange>
            </w:pPr>
            <w:del w:id="6133" w:author="Jose Vidal Velandia Diaz" w:date="2018-05-28T15:01:00Z">
              <w:r w:rsidRPr="001F3BA0" w:rsidDel="002949F3">
                <w:rPr>
                  <w:rFonts w:eastAsia="Times New Roman" w:cs="Arial"/>
                  <w:b/>
                  <w:bCs/>
                  <w:color w:val="FFFFFF" w:themeColor="background1"/>
                  <w:sz w:val="14"/>
                  <w:szCs w:val="14"/>
                  <w:lang w:eastAsia="es-CO"/>
                  <w:rPrChange w:id="6134" w:author="Jose Vidal Velandia Diaz" w:date="2018-05-28T14:10:00Z">
                    <w:rPr>
                      <w:rFonts w:eastAsia="Times New Roman" w:cs="Arial"/>
                      <w:b/>
                      <w:bCs/>
                      <w:color w:val="FFFFFF" w:themeColor="background1"/>
                      <w:sz w:val="16"/>
                      <w:szCs w:val="16"/>
                      <w:lang w:eastAsia="es-CO"/>
                    </w:rPr>
                  </w:rPrChange>
                </w:rPr>
                <w:delText>12/02/18</w:delText>
              </w:r>
            </w:del>
          </w:p>
        </w:tc>
        <w:tc>
          <w:tcPr>
            <w:tcW w:w="572" w:type="dxa"/>
            <w:shd w:val="clear" w:color="auto" w:fill="0070C0"/>
            <w:noWrap/>
            <w:vAlign w:val="center"/>
            <w:hideMark/>
          </w:tcPr>
          <w:p w14:paraId="1B1C12C0" w14:textId="2EF29DFA" w:rsidR="00902A96" w:rsidRPr="001F3BA0" w:rsidDel="002949F3" w:rsidRDefault="00902A96">
            <w:pPr>
              <w:spacing w:line="240" w:lineRule="auto"/>
              <w:jc w:val="center"/>
              <w:rPr>
                <w:del w:id="6135" w:author="Jose Vidal Velandia Diaz" w:date="2018-05-28T15:01:00Z"/>
                <w:rFonts w:eastAsia="Times New Roman" w:cs="Arial"/>
                <w:b/>
                <w:bCs/>
                <w:color w:val="FFFFFF" w:themeColor="background1"/>
                <w:sz w:val="14"/>
                <w:szCs w:val="14"/>
                <w:lang w:eastAsia="es-CO"/>
                <w:rPrChange w:id="6136" w:author="Jose Vidal Velandia Diaz" w:date="2018-05-28T14:10:00Z">
                  <w:rPr>
                    <w:del w:id="6137" w:author="Jose Vidal Velandia Diaz" w:date="2018-05-28T15:01:00Z"/>
                    <w:rFonts w:eastAsia="Times New Roman" w:cs="Arial"/>
                    <w:b/>
                    <w:bCs/>
                    <w:color w:val="FFFFFF" w:themeColor="background1"/>
                    <w:sz w:val="16"/>
                    <w:szCs w:val="16"/>
                    <w:lang w:eastAsia="es-CO"/>
                  </w:rPr>
                </w:rPrChange>
              </w:rPr>
              <w:pPrChange w:id="6138" w:author="Jose Vidal Velandia Diaz" w:date="2018-05-28T14:11:00Z">
                <w:pPr>
                  <w:spacing w:line="240" w:lineRule="auto"/>
                  <w:jc w:val="right"/>
                </w:pPr>
              </w:pPrChange>
            </w:pPr>
            <w:del w:id="6139" w:author="Jose Vidal Velandia Diaz" w:date="2018-05-28T15:01:00Z">
              <w:r w:rsidRPr="001F3BA0" w:rsidDel="002949F3">
                <w:rPr>
                  <w:rFonts w:eastAsia="Times New Roman" w:cs="Arial"/>
                  <w:b/>
                  <w:bCs/>
                  <w:color w:val="FFFFFF" w:themeColor="background1"/>
                  <w:sz w:val="14"/>
                  <w:szCs w:val="14"/>
                  <w:lang w:eastAsia="es-CO"/>
                  <w:rPrChange w:id="6140" w:author="Jose Vidal Velandia Diaz" w:date="2018-05-28T14:10:00Z">
                    <w:rPr>
                      <w:rFonts w:eastAsia="Times New Roman" w:cs="Arial"/>
                      <w:b/>
                      <w:bCs/>
                      <w:color w:val="FFFFFF" w:themeColor="background1"/>
                      <w:sz w:val="16"/>
                      <w:szCs w:val="16"/>
                      <w:lang w:eastAsia="es-CO"/>
                    </w:rPr>
                  </w:rPrChange>
                </w:rPr>
                <w:delText>13/02/18</w:delText>
              </w:r>
            </w:del>
          </w:p>
        </w:tc>
        <w:tc>
          <w:tcPr>
            <w:tcW w:w="567" w:type="dxa"/>
            <w:shd w:val="clear" w:color="auto" w:fill="0070C0"/>
            <w:noWrap/>
            <w:vAlign w:val="center"/>
            <w:hideMark/>
          </w:tcPr>
          <w:p w14:paraId="1F080B3F" w14:textId="2CA343DB" w:rsidR="00902A96" w:rsidRPr="001F3BA0" w:rsidDel="002949F3" w:rsidRDefault="00902A96">
            <w:pPr>
              <w:spacing w:line="240" w:lineRule="auto"/>
              <w:jc w:val="center"/>
              <w:rPr>
                <w:del w:id="6141" w:author="Jose Vidal Velandia Diaz" w:date="2018-05-28T15:01:00Z"/>
                <w:rFonts w:eastAsia="Times New Roman" w:cs="Arial"/>
                <w:b/>
                <w:bCs/>
                <w:color w:val="FFFFFF" w:themeColor="background1"/>
                <w:sz w:val="14"/>
                <w:szCs w:val="14"/>
                <w:lang w:eastAsia="es-CO"/>
                <w:rPrChange w:id="6142" w:author="Jose Vidal Velandia Diaz" w:date="2018-05-28T14:10:00Z">
                  <w:rPr>
                    <w:del w:id="6143" w:author="Jose Vidal Velandia Diaz" w:date="2018-05-28T15:01:00Z"/>
                    <w:rFonts w:eastAsia="Times New Roman" w:cs="Arial"/>
                    <w:b/>
                    <w:bCs/>
                    <w:color w:val="FFFFFF" w:themeColor="background1"/>
                    <w:sz w:val="16"/>
                    <w:szCs w:val="16"/>
                    <w:lang w:eastAsia="es-CO"/>
                  </w:rPr>
                </w:rPrChange>
              </w:rPr>
              <w:pPrChange w:id="6144" w:author="Jose Vidal Velandia Diaz" w:date="2018-05-28T14:11:00Z">
                <w:pPr>
                  <w:spacing w:line="240" w:lineRule="auto"/>
                  <w:jc w:val="right"/>
                </w:pPr>
              </w:pPrChange>
            </w:pPr>
            <w:del w:id="6145" w:author="Jose Vidal Velandia Diaz" w:date="2018-05-28T15:01:00Z">
              <w:r w:rsidRPr="001F3BA0" w:rsidDel="002949F3">
                <w:rPr>
                  <w:rFonts w:eastAsia="Times New Roman" w:cs="Arial"/>
                  <w:b/>
                  <w:bCs/>
                  <w:color w:val="FFFFFF" w:themeColor="background1"/>
                  <w:sz w:val="14"/>
                  <w:szCs w:val="14"/>
                  <w:lang w:eastAsia="es-CO"/>
                  <w:rPrChange w:id="6146" w:author="Jose Vidal Velandia Diaz" w:date="2018-05-28T14:10:00Z">
                    <w:rPr>
                      <w:rFonts w:eastAsia="Times New Roman" w:cs="Arial"/>
                      <w:b/>
                      <w:bCs/>
                      <w:color w:val="FFFFFF" w:themeColor="background1"/>
                      <w:sz w:val="16"/>
                      <w:szCs w:val="16"/>
                      <w:lang w:eastAsia="es-CO"/>
                    </w:rPr>
                  </w:rPrChange>
                </w:rPr>
                <w:delText>14/02/18</w:delText>
              </w:r>
            </w:del>
          </w:p>
        </w:tc>
        <w:tc>
          <w:tcPr>
            <w:tcW w:w="567" w:type="dxa"/>
            <w:shd w:val="clear" w:color="auto" w:fill="0070C0"/>
            <w:noWrap/>
            <w:vAlign w:val="center"/>
            <w:hideMark/>
          </w:tcPr>
          <w:p w14:paraId="12A42BE8" w14:textId="0E6EFFB4" w:rsidR="00902A96" w:rsidRPr="001F3BA0" w:rsidDel="002949F3" w:rsidRDefault="00902A96">
            <w:pPr>
              <w:spacing w:line="240" w:lineRule="auto"/>
              <w:jc w:val="center"/>
              <w:rPr>
                <w:del w:id="6147" w:author="Jose Vidal Velandia Diaz" w:date="2018-05-28T15:01:00Z"/>
                <w:rFonts w:eastAsia="Times New Roman" w:cs="Arial"/>
                <w:b/>
                <w:bCs/>
                <w:color w:val="FFFFFF" w:themeColor="background1"/>
                <w:sz w:val="14"/>
                <w:szCs w:val="14"/>
                <w:lang w:eastAsia="es-CO"/>
                <w:rPrChange w:id="6148" w:author="Jose Vidal Velandia Diaz" w:date="2018-05-28T14:10:00Z">
                  <w:rPr>
                    <w:del w:id="6149" w:author="Jose Vidal Velandia Diaz" w:date="2018-05-28T15:01:00Z"/>
                    <w:rFonts w:eastAsia="Times New Roman" w:cs="Arial"/>
                    <w:b/>
                    <w:bCs/>
                    <w:color w:val="FFFFFF" w:themeColor="background1"/>
                    <w:sz w:val="16"/>
                    <w:szCs w:val="16"/>
                    <w:lang w:eastAsia="es-CO"/>
                  </w:rPr>
                </w:rPrChange>
              </w:rPr>
              <w:pPrChange w:id="6150" w:author="Jose Vidal Velandia Diaz" w:date="2018-05-28T14:11:00Z">
                <w:pPr>
                  <w:spacing w:line="240" w:lineRule="auto"/>
                  <w:jc w:val="right"/>
                </w:pPr>
              </w:pPrChange>
            </w:pPr>
            <w:del w:id="6151" w:author="Jose Vidal Velandia Diaz" w:date="2018-05-28T15:01:00Z">
              <w:r w:rsidRPr="001F3BA0" w:rsidDel="002949F3">
                <w:rPr>
                  <w:rFonts w:eastAsia="Times New Roman" w:cs="Arial"/>
                  <w:b/>
                  <w:bCs/>
                  <w:color w:val="FFFFFF" w:themeColor="background1"/>
                  <w:sz w:val="14"/>
                  <w:szCs w:val="14"/>
                  <w:lang w:eastAsia="es-CO"/>
                  <w:rPrChange w:id="6152" w:author="Jose Vidal Velandia Diaz" w:date="2018-05-28T14:10:00Z">
                    <w:rPr>
                      <w:rFonts w:eastAsia="Times New Roman" w:cs="Arial"/>
                      <w:b/>
                      <w:bCs/>
                      <w:color w:val="FFFFFF" w:themeColor="background1"/>
                      <w:sz w:val="16"/>
                      <w:szCs w:val="16"/>
                      <w:lang w:eastAsia="es-CO"/>
                    </w:rPr>
                  </w:rPrChange>
                </w:rPr>
                <w:delText>15/02/18</w:delText>
              </w:r>
            </w:del>
          </w:p>
        </w:tc>
        <w:tc>
          <w:tcPr>
            <w:tcW w:w="567" w:type="dxa"/>
            <w:shd w:val="clear" w:color="auto" w:fill="0070C0"/>
            <w:noWrap/>
            <w:vAlign w:val="center"/>
            <w:hideMark/>
          </w:tcPr>
          <w:p w14:paraId="3F3529B7" w14:textId="65F5D8E5" w:rsidR="00902A96" w:rsidRPr="001F3BA0" w:rsidDel="002949F3" w:rsidRDefault="00902A96">
            <w:pPr>
              <w:spacing w:line="240" w:lineRule="auto"/>
              <w:jc w:val="center"/>
              <w:rPr>
                <w:del w:id="6153" w:author="Jose Vidal Velandia Diaz" w:date="2018-05-28T15:01:00Z"/>
                <w:rFonts w:eastAsia="Times New Roman" w:cs="Arial"/>
                <w:b/>
                <w:bCs/>
                <w:color w:val="FFFFFF" w:themeColor="background1"/>
                <w:sz w:val="14"/>
                <w:szCs w:val="14"/>
                <w:lang w:eastAsia="es-CO"/>
                <w:rPrChange w:id="6154" w:author="Jose Vidal Velandia Diaz" w:date="2018-05-28T14:10:00Z">
                  <w:rPr>
                    <w:del w:id="6155" w:author="Jose Vidal Velandia Diaz" w:date="2018-05-28T15:01:00Z"/>
                    <w:rFonts w:eastAsia="Times New Roman" w:cs="Arial"/>
                    <w:b/>
                    <w:bCs/>
                    <w:color w:val="FFFFFF" w:themeColor="background1"/>
                    <w:sz w:val="16"/>
                    <w:szCs w:val="16"/>
                    <w:lang w:eastAsia="es-CO"/>
                  </w:rPr>
                </w:rPrChange>
              </w:rPr>
              <w:pPrChange w:id="6156" w:author="Jose Vidal Velandia Diaz" w:date="2018-05-28T14:11:00Z">
                <w:pPr>
                  <w:spacing w:line="240" w:lineRule="auto"/>
                  <w:jc w:val="right"/>
                </w:pPr>
              </w:pPrChange>
            </w:pPr>
            <w:del w:id="6157" w:author="Jose Vidal Velandia Diaz" w:date="2018-05-28T15:01:00Z">
              <w:r w:rsidRPr="001F3BA0" w:rsidDel="002949F3">
                <w:rPr>
                  <w:rFonts w:eastAsia="Times New Roman" w:cs="Arial"/>
                  <w:b/>
                  <w:bCs/>
                  <w:color w:val="FFFFFF" w:themeColor="background1"/>
                  <w:sz w:val="14"/>
                  <w:szCs w:val="14"/>
                  <w:lang w:eastAsia="es-CO"/>
                  <w:rPrChange w:id="6158" w:author="Jose Vidal Velandia Diaz" w:date="2018-05-28T14:10:00Z">
                    <w:rPr>
                      <w:rFonts w:eastAsia="Times New Roman" w:cs="Arial"/>
                      <w:b/>
                      <w:bCs/>
                      <w:color w:val="FFFFFF" w:themeColor="background1"/>
                      <w:sz w:val="16"/>
                      <w:szCs w:val="16"/>
                      <w:lang w:eastAsia="es-CO"/>
                    </w:rPr>
                  </w:rPrChange>
                </w:rPr>
                <w:delText>16/02/18</w:delText>
              </w:r>
            </w:del>
          </w:p>
        </w:tc>
        <w:tc>
          <w:tcPr>
            <w:tcW w:w="567" w:type="dxa"/>
            <w:shd w:val="clear" w:color="auto" w:fill="0070C0"/>
            <w:noWrap/>
            <w:vAlign w:val="center"/>
            <w:hideMark/>
          </w:tcPr>
          <w:p w14:paraId="758E216D" w14:textId="238EB04B" w:rsidR="00902A96" w:rsidRPr="001F3BA0" w:rsidDel="002949F3" w:rsidRDefault="00902A96">
            <w:pPr>
              <w:spacing w:line="240" w:lineRule="auto"/>
              <w:jc w:val="center"/>
              <w:rPr>
                <w:del w:id="6159" w:author="Jose Vidal Velandia Diaz" w:date="2018-05-28T15:01:00Z"/>
                <w:rFonts w:eastAsia="Times New Roman" w:cs="Arial"/>
                <w:b/>
                <w:bCs/>
                <w:color w:val="FFFFFF" w:themeColor="background1"/>
                <w:sz w:val="14"/>
                <w:szCs w:val="14"/>
                <w:lang w:eastAsia="es-CO"/>
                <w:rPrChange w:id="6160" w:author="Jose Vidal Velandia Diaz" w:date="2018-05-28T14:10:00Z">
                  <w:rPr>
                    <w:del w:id="6161" w:author="Jose Vidal Velandia Diaz" w:date="2018-05-28T15:01:00Z"/>
                    <w:rFonts w:eastAsia="Times New Roman" w:cs="Arial"/>
                    <w:b/>
                    <w:bCs/>
                    <w:color w:val="FFFFFF" w:themeColor="background1"/>
                    <w:sz w:val="16"/>
                    <w:szCs w:val="16"/>
                    <w:lang w:eastAsia="es-CO"/>
                  </w:rPr>
                </w:rPrChange>
              </w:rPr>
              <w:pPrChange w:id="6162" w:author="Jose Vidal Velandia Diaz" w:date="2018-05-28T14:11:00Z">
                <w:pPr>
                  <w:spacing w:line="240" w:lineRule="auto"/>
                  <w:jc w:val="right"/>
                </w:pPr>
              </w:pPrChange>
            </w:pPr>
            <w:del w:id="6163" w:author="Jose Vidal Velandia Diaz" w:date="2018-05-28T15:01:00Z">
              <w:r w:rsidRPr="001F3BA0" w:rsidDel="002949F3">
                <w:rPr>
                  <w:rFonts w:eastAsia="Times New Roman" w:cs="Arial"/>
                  <w:b/>
                  <w:bCs/>
                  <w:color w:val="FFFFFF" w:themeColor="background1"/>
                  <w:sz w:val="14"/>
                  <w:szCs w:val="14"/>
                  <w:lang w:eastAsia="es-CO"/>
                  <w:rPrChange w:id="6164" w:author="Jose Vidal Velandia Diaz" w:date="2018-05-28T14:10:00Z">
                    <w:rPr>
                      <w:rFonts w:eastAsia="Times New Roman" w:cs="Arial"/>
                      <w:b/>
                      <w:bCs/>
                      <w:color w:val="FFFFFF" w:themeColor="background1"/>
                      <w:sz w:val="16"/>
                      <w:szCs w:val="16"/>
                      <w:lang w:eastAsia="es-CO"/>
                    </w:rPr>
                  </w:rPrChange>
                </w:rPr>
                <w:delText>17/02/18</w:delText>
              </w:r>
            </w:del>
          </w:p>
        </w:tc>
        <w:tc>
          <w:tcPr>
            <w:tcW w:w="567" w:type="dxa"/>
            <w:shd w:val="clear" w:color="auto" w:fill="0070C0"/>
            <w:noWrap/>
            <w:vAlign w:val="center"/>
            <w:hideMark/>
          </w:tcPr>
          <w:p w14:paraId="68A54B88" w14:textId="340E04B0" w:rsidR="00902A96" w:rsidRPr="001F3BA0" w:rsidDel="002949F3" w:rsidRDefault="00902A96">
            <w:pPr>
              <w:spacing w:line="240" w:lineRule="auto"/>
              <w:jc w:val="center"/>
              <w:rPr>
                <w:del w:id="6165" w:author="Jose Vidal Velandia Diaz" w:date="2018-05-28T15:01:00Z"/>
                <w:rFonts w:eastAsia="Times New Roman" w:cs="Arial"/>
                <w:b/>
                <w:bCs/>
                <w:color w:val="FFFFFF" w:themeColor="background1"/>
                <w:sz w:val="14"/>
                <w:szCs w:val="14"/>
                <w:lang w:eastAsia="es-CO"/>
                <w:rPrChange w:id="6166" w:author="Jose Vidal Velandia Diaz" w:date="2018-05-28T14:10:00Z">
                  <w:rPr>
                    <w:del w:id="6167" w:author="Jose Vidal Velandia Diaz" w:date="2018-05-28T15:01:00Z"/>
                    <w:rFonts w:eastAsia="Times New Roman" w:cs="Arial"/>
                    <w:b/>
                    <w:bCs/>
                    <w:color w:val="FFFFFF" w:themeColor="background1"/>
                    <w:sz w:val="16"/>
                    <w:szCs w:val="16"/>
                    <w:lang w:eastAsia="es-CO"/>
                  </w:rPr>
                </w:rPrChange>
              </w:rPr>
              <w:pPrChange w:id="6168" w:author="Jose Vidal Velandia Diaz" w:date="2018-05-28T14:11:00Z">
                <w:pPr>
                  <w:spacing w:line="240" w:lineRule="auto"/>
                  <w:jc w:val="right"/>
                </w:pPr>
              </w:pPrChange>
            </w:pPr>
            <w:del w:id="6169" w:author="Jose Vidal Velandia Diaz" w:date="2018-05-28T15:01:00Z">
              <w:r w:rsidRPr="001F3BA0" w:rsidDel="002949F3">
                <w:rPr>
                  <w:rFonts w:eastAsia="Times New Roman" w:cs="Arial"/>
                  <w:b/>
                  <w:bCs/>
                  <w:color w:val="FFFFFF" w:themeColor="background1"/>
                  <w:sz w:val="14"/>
                  <w:szCs w:val="14"/>
                  <w:lang w:eastAsia="es-CO"/>
                  <w:rPrChange w:id="6170" w:author="Jose Vidal Velandia Diaz" w:date="2018-05-28T14:10:00Z">
                    <w:rPr>
                      <w:rFonts w:eastAsia="Times New Roman" w:cs="Arial"/>
                      <w:b/>
                      <w:bCs/>
                      <w:color w:val="FFFFFF" w:themeColor="background1"/>
                      <w:sz w:val="16"/>
                      <w:szCs w:val="16"/>
                      <w:lang w:eastAsia="es-CO"/>
                    </w:rPr>
                  </w:rPrChange>
                </w:rPr>
                <w:delText>19/02/18</w:delText>
              </w:r>
            </w:del>
          </w:p>
        </w:tc>
        <w:tc>
          <w:tcPr>
            <w:tcW w:w="567" w:type="dxa"/>
            <w:shd w:val="clear" w:color="auto" w:fill="0070C0"/>
            <w:noWrap/>
            <w:vAlign w:val="center"/>
            <w:hideMark/>
          </w:tcPr>
          <w:p w14:paraId="284F80D7" w14:textId="18D6ACCE" w:rsidR="00902A96" w:rsidRPr="001F3BA0" w:rsidDel="002949F3" w:rsidRDefault="00902A96">
            <w:pPr>
              <w:spacing w:line="240" w:lineRule="auto"/>
              <w:jc w:val="center"/>
              <w:rPr>
                <w:del w:id="6171" w:author="Jose Vidal Velandia Diaz" w:date="2018-05-28T15:01:00Z"/>
                <w:rFonts w:eastAsia="Times New Roman" w:cs="Arial"/>
                <w:b/>
                <w:bCs/>
                <w:color w:val="FFFFFF" w:themeColor="background1"/>
                <w:sz w:val="14"/>
                <w:szCs w:val="14"/>
                <w:lang w:eastAsia="es-CO"/>
                <w:rPrChange w:id="6172" w:author="Jose Vidal Velandia Diaz" w:date="2018-05-28T14:10:00Z">
                  <w:rPr>
                    <w:del w:id="6173" w:author="Jose Vidal Velandia Diaz" w:date="2018-05-28T15:01:00Z"/>
                    <w:rFonts w:eastAsia="Times New Roman" w:cs="Arial"/>
                    <w:b/>
                    <w:bCs/>
                    <w:color w:val="FFFFFF" w:themeColor="background1"/>
                    <w:sz w:val="16"/>
                    <w:szCs w:val="16"/>
                    <w:lang w:eastAsia="es-CO"/>
                  </w:rPr>
                </w:rPrChange>
              </w:rPr>
              <w:pPrChange w:id="6174" w:author="Jose Vidal Velandia Diaz" w:date="2018-05-28T14:11:00Z">
                <w:pPr>
                  <w:spacing w:line="240" w:lineRule="auto"/>
                  <w:jc w:val="right"/>
                </w:pPr>
              </w:pPrChange>
            </w:pPr>
            <w:del w:id="6175" w:author="Jose Vidal Velandia Diaz" w:date="2018-05-28T15:01:00Z">
              <w:r w:rsidRPr="001F3BA0" w:rsidDel="002949F3">
                <w:rPr>
                  <w:rFonts w:eastAsia="Times New Roman" w:cs="Arial"/>
                  <w:b/>
                  <w:bCs/>
                  <w:color w:val="FFFFFF" w:themeColor="background1"/>
                  <w:sz w:val="14"/>
                  <w:szCs w:val="14"/>
                  <w:lang w:eastAsia="es-CO"/>
                  <w:rPrChange w:id="6176" w:author="Jose Vidal Velandia Diaz" w:date="2018-05-28T14:10:00Z">
                    <w:rPr>
                      <w:rFonts w:eastAsia="Times New Roman" w:cs="Arial"/>
                      <w:b/>
                      <w:bCs/>
                      <w:color w:val="FFFFFF" w:themeColor="background1"/>
                      <w:sz w:val="16"/>
                      <w:szCs w:val="16"/>
                      <w:lang w:eastAsia="es-CO"/>
                    </w:rPr>
                  </w:rPrChange>
                </w:rPr>
                <w:delText>20/02/18</w:delText>
              </w:r>
            </w:del>
          </w:p>
        </w:tc>
        <w:tc>
          <w:tcPr>
            <w:tcW w:w="567" w:type="dxa"/>
            <w:shd w:val="clear" w:color="auto" w:fill="0070C0"/>
            <w:noWrap/>
            <w:vAlign w:val="center"/>
            <w:hideMark/>
          </w:tcPr>
          <w:p w14:paraId="0D0E892E" w14:textId="7EB01EA4" w:rsidR="00902A96" w:rsidRPr="001F3BA0" w:rsidDel="002949F3" w:rsidRDefault="00902A96">
            <w:pPr>
              <w:spacing w:line="240" w:lineRule="auto"/>
              <w:jc w:val="center"/>
              <w:rPr>
                <w:del w:id="6177" w:author="Jose Vidal Velandia Diaz" w:date="2018-05-28T15:01:00Z"/>
                <w:rFonts w:eastAsia="Times New Roman" w:cs="Arial"/>
                <w:b/>
                <w:bCs/>
                <w:color w:val="FFFFFF" w:themeColor="background1"/>
                <w:sz w:val="14"/>
                <w:szCs w:val="14"/>
                <w:lang w:eastAsia="es-CO"/>
                <w:rPrChange w:id="6178" w:author="Jose Vidal Velandia Diaz" w:date="2018-05-28T14:10:00Z">
                  <w:rPr>
                    <w:del w:id="6179" w:author="Jose Vidal Velandia Diaz" w:date="2018-05-28T15:01:00Z"/>
                    <w:rFonts w:eastAsia="Times New Roman" w:cs="Arial"/>
                    <w:b/>
                    <w:bCs/>
                    <w:color w:val="FFFFFF" w:themeColor="background1"/>
                    <w:sz w:val="16"/>
                    <w:szCs w:val="16"/>
                    <w:lang w:eastAsia="es-CO"/>
                  </w:rPr>
                </w:rPrChange>
              </w:rPr>
              <w:pPrChange w:id="6180" w:author="Jose Vidal Velandia Diaz" w:date="2018-05-28T14:11:00Z">
                <w:pPr>
                  <w:spacing w:line="240" w:lineRule="auto"/>
                  <w:jc w:val="right"/>
                </w:pPr>
              </w:pPrChange>
            </w:pPr>
            <w:del w:id="6181" w:author="Jose Vidal Velandia Diaz" w:date="2018-05-28T15:01:00Z">
              <w:r w:rsidRPr="001F3BA0" w:rsidDel="002949F3">
                <w:rPr>
                  <w:rFonts w:eastAsia="Times New Roman" w:cs="Arial"/>
                  <w:b/>
                  <w:bCs/>
                  <w:color w:val="FFFFFF" w:themeColor="background1"/>
                  <w:sz w:val="14"/>
                  <w:szCs w:val="14"/>
                  <w:lang w:eastAsia="es-CO"/>
                  <w:rPrChange w:id="6182" w:author="Jose Vidal Velandia Diaz" w:date="2018-05-28T14:10:00Z">
                    <w:rPr>
                      <w:rFonts w:eastAsia="Times New Roman" w:cs="Arial"/>
                      <w:b/>
                      <w:bCs/>
                      <w:color w:val="FFFFFF" w:themeColor="background1"/>
                      <w:sz w:val="16"/>
                      <w:szCs w:val="16"/>
                      <w:lang w:eastAsia="es-CO"/>
                    </w:rPr>
                  </w:rPrChange>
                </w:rPr>
                <w:delText>21/02/18</w:delText>
              </w:r>
            </w:del>
          </w:p>
        </w:tc>
        <w:tc>
          <w:tcPr>
            <w:tcW w:w="567" w:type="dxa"/>
            <w:shd w:val="clear" w:color="auto" w:fill="0070C0"/>
            <w:noWrap/>
            <w:vAlign w:val="center"/>
            <w:hideMark/>
          </w:tcPr>
          <w:p w14:paraId="01B171B9" w14:textId="4594888B" w:rsidR="00902A96" w:rsidRPr="001F3BA0" w:rsidDel="002949F3" w:rsidRDefault="00902A96">
            <w:pPr>
              <w:spacing w:line="240" w:lineRule="auto"/>
              <w:ind w:left="-199" w:firstLine="199"/>
              <w:jc w:val="center"/>
              <w:rPr>
                <w:del w:id="6183" w:author="Jose Vidal Velandia Diaz" w:date="2018-05-28T15:01:00Z"/>
                <w:rFonts w:eastAsia="Times New Roman" w:cs="Arial"/>
                <w:b/>
                <w:bCs/>
                <w:color w:val="FFFFFF" w:themeColor="background1"/>
                <w:sz w:val="14"/>
                <w:szCs w:val="14"/>
                <w:lang w:eastAsia="es-CO"/>
                <w:rPrChange w:id="6184" w:author="Jose Vidal Velandia Diaz" w:date="2018-05-28T14:10:00Z">
                  <w:rPr>
                    <w:del w:id="6185" w:author="Jose Vidal Velandia Diaz" w:date="2018-05-28T15:01:00Z"/>
                    <w:rFonts w:eastAsia="Times New Roman" w:cs="Arial"/>
                    <w:b/>
                    <w:bCs/>
                    <w:color w:val="FFFFFF" w:themeColor="background1"/>
                    <w:sz w:val="16"/>
                    <w:szCs w:val="16"/>
                    <w:lang w:eastAsia="es-CO"/>
                  </w:rPr>
                </w:rPrChange>
              </w:rPr>
              <w:pPrChange w:id="6186" w:author="Jose Vidal Velandia Diaz" w:date="2018-05-28T14:11:00Z">
                <w:pPr>
                  <w:spacing w:line="240" w:lineRule="auto"/>
                  <w:ind w:left="-199" w:firstLine="199"/>
                  <w:jc w:val="right"/>
                </w:pPr>
              </w:pPrChange>
            </w:pPr>
            <w:del w:id="6187" w:author="Jose Vidal Velandia Diaz" w:date="2018-05-28T15:01:00Z">
              <w:r w:rsidRPr="001F3BA0" w:rsidDel="002949F3">
                <w:rPr>
                  <w:rFonts w:eastAsia="Times New Roman" w:cs="Arial"/>
                  <w:b/>
                  <w:bCs/>
                  <w:color w:val="FFFFFF" w:themeColor="background1"/>
                  <w:sz w:val="14"/>
                  <w:szCs w:val="14"/>
                  <w:lang w:eastAsia="es-CO"/>
                  <w:rPrChange w:id="6188" w:author="Jose Vidal Velandia Diaz" w:date="2018-05-28T14:10:00Z">
                    <w:rPr>
                      <w:rFonts w:eastAsia="Times New Roman" w:cs="Arial"/>
                      <w:b/>
                      <w:bCs/>
                      <w:color w:val="FFFFFF" w:themeColor="background1"/>
                      <w:sz w:val="16"/>
                      <w:szCs w:val="16"/>
                      <w:lang w:eastAsia="es-CO"/>
                    </w:rPr>
                  </w:rPrChange>
                </w:rPr>
                <w:delText>22/02/18</w:delText>
              </w:r>
            </w:del>
          </w:p>
        </w:tc>
        <w:tc>
          <w:tcPr>
            <w:tcW w:w="567" w:type="dxa"/>
            <w:shd w:val="clear" w:color="auto" w:fill="0070C0"/>
            <w:noWrap/>
            <w:vAlign w:val="center"/>
            <w:hideMark/>
          </w:tcPr>
          <w:p w14:paraId="0F6468AD" w14:textId="6E4705D9" w:rsidR="00902A96" w:rsidRPr="001F3BA0" w:rsidDel="002949F3" w:rsidRDefault="00902A96">
            <w:pPr>
              <w:spacing w:line="240" w:lineRule="auto"/>
              <w:jc w:val="center"/>
              <w:rPr>
                <w:del w:id="6189" w:author="Jose Vidal Velandia Diaz" w:date="2018-05-28T15:01:00Z"/>
                <w:rFonts w:eastAsia="Times New Roman" w:cs="Arial"/>
                <w:b/>
                <w:bCs/>
                <w:color w:val="FFFFFF" w:themeColor="background1"/>
                <w:sz w:val="14"/>
                <w:szCs w:val="14"/>
                <w:lang w:eastAsia="es-CO"/>
                <w:rPrChange w:id="6190" w:author="Jose Vidal Velandia Diaz" w:date="2018-05-28T14:10:00Z">
                  <w:rPr>
                    <w:del w:id="6191" w:author="Jose Vidal Velandia Diaz" w:date="2018-05-28T15:01:00Z"/>
                    <w:rFonts w:eastAsia="Times New Roman" w:cs="Arial"/>
                    <w:b/>
                    <w:bCs/>
                    <w:color w:val="FFFFFF" w:themeColor="background1"/>
                    <w:sz w:val="16"/>
                    <w:szCs w:val="16"/>
                    <w:lang w:eastAsia="es-CO"/>
                  </w:rPr>
                </w:rPrChange>
              </w:rPr>
              <w:pPrChange w:id="6192" w:author="Jose Vidal Velandia Diaz" w:date="2018-05-28T14:11:00Z">
                <w:pPr>
                  <w:spacing w:line="240" w:lineRule="auto"/>
                  <w:jc w:val="right"/>
                </w:pPr>
              </w:pPrChange>
            </w:pPr>
            <w:del w:id="6193" w:author="Jose Vidal Velandia Diaz" w:date="2018-05-28T15:01:00Z">
              <w:r w:rsidRPr="001F3BA0" w:rsidDel="002949F3">
                <w:rPr>
                  <w:rFonts w:eastAsia="Times New Roman" w:cs="Arial"/>
                  <w:b/>
                  <w:bCs/>
                  <w:color w:val="FFFFFF" w:themeColor="background1"/>
                  <w:sz w:val="14"/>
                  <w:szCs w:val="14"/>
                  <w:lang w:eastAsia="es-CO"/>
                  <w:rPrChange w:id="6194" w:author="Jose Vidal Velandia Diaz" w:date="2018-05-28T14:10:00Z">
                    <w:rPr>
                      <w:rFonts w:eastAsia="Times New Roman" w:cs="Arial"/>
                      <w:b/>
                      <w:bCs/>
                      <w:color w:val="FFFFFF" w:themeColor="background1"/>
                      <w:sz w:val="16"/>
                      <w:szCs w:val="16"/>
                      <w:lang w:eastAsia="es-CO"/>
                    </w:rPr>
                  </w:rPrChange>
                </w:rPr>
                <w:delText>23/02/18</w:delText>
              </w:r>
            </w:del>
          </w:p>
        </w:tc>
        <w:tc>
          <w:tcPr>
            <w:tcW w:w="567" w:type="dxa"/>
            <w:shd w:val="clear" w:color="auto" w:fill="0070C0"/>
            <w:noWrap/>
            <w:vAlign w:val="center"/>
            <w:hideMark/>
          </w:tcPr>
          <w:p w14:paraId="1A107D9C" w14:textId="35B84F5E" w:rsidR="00902A96" w:rsidRPr="001F3BA0" w:rsidDel="002949F3" w:rsidRDefault="00902A96">
            <w:pPr>
              <w:spacing w:line="240" w:lineRule="auto"/>
              <w:jc w:val="center"/>
              <w:rPr>
                <w:del w:id="6195" w:author="Jose Vidal Velandia Diaz" w:date="2018-05-28T15:01:00Z"/>
                <w:rFonts w:eastAsia="Times New Roman" w:cs="Arial"/>
                <w:b/>
                <w:bCs/>
                <w:color w:val="FFFFFF" w:themeColor="background1"/>
                <w:sz w:val="14"/>
                <w:szCs w:val="14"/>
                <w:lang w:eastAsia="es-CO"/>
                <w:rPrChange w:id="6196" w:author="Jose Vidal Velandia Diaz" w:date="2018-05-28T14:10:00Z">
                  <w:rPr>
                    <w:del w:id="6197" w:author="Jose Vidal Velandia Diaz" w:date="2018-05-28T15:01:00Z"/>
                    <w:rFonts w:eastAsia="Times New Roman" w:cs="Arial"/>
                    <w:b/>
                    <w:bCs/>
                    <w:color w:val="FFFFFF" w:themeColor="background1"/>
                    <w:sz w:val="16"/>
                    <w:szCs w:val="16"/>
                    <w:lang w:eastAsia="es-CO"/>
                  </w:rPr>
                </w:rPrChange>
              </w:rPr>
              <w:pPrChange w:id="6198" w:author="Jose Vidal Velandia Diaz" w:date="2018-05-28T14:11:00Z">
                <w:pPr>
                  <w:spacing w:line="240" w:lineRule="auto"/>
                  <w:jc w:val="right"/>
                </w:pPr>
              </w:pPrChange>
            </w:pPr>
            <w:del w:id="6199" w:author="Jose Vidal Velandia Diaz" w:date="2018-05-28T15:01:00Z">
              <w:r w:rsidRPr="001F3BA0" w:rsidDel="002949F3">
                <w:rPr>
                  <w:rFonts w:eastAsia="Times New Roman" w:cs="Arial"/>
                  <w:b/>
                  <w:bCs/>
                  <w:color w:val="FFFFFF" w:themeColor="background1"/>
                  <w:sz w:val="14"/>
                  <w:szCs w:val="14"/>
                  <w:lang w:eastAsia="es-CO"/>
                  <w:rPrChange w:id="6200" w:author="Jose Vidal Velandia Diaz" w:date="2018-05-28T14:10:00Z">
                    <w:rPr>
                      <w:rFonts w:eastAsia="Times New Roman" w:cs="Arial"/>
                      <w:b/>
                      <w:bCs/>
                      <w:color w:val="FFFFFF" w:themeColor="background1"/>
                      <w:sz w:val="16"/>
                      <w:szCs w:val="16"/>
                      <w:lang w:eastAsia="es-CO"/>
                    </w:rPr>
                  </w:rPrChange>
                </w:rPr>
                <w:delText>24/02/18</w:delText>
              </w:r>
            </w:del>
          </w:p>
        </w:tc>
        <w:tc>
          <w:tcPr>
            <w:tcW w:w="567" w:type="dxa"/>
            <w:shd w:val="clear" w:color="auto" w:fill="0070C0"/>
            <w:noWrap/>
            <w:vAlign w:val="center"/>
            <w:hideMark/>
          </w:tcPr>
          <w:p w14:paraId="05AF7C1A" w14:textId="7AC99499" w:rsidR="00902A96" w:rsidRPr="001F3BA0" w:rsidDel="002949F3" w:rsidRDefault="00902A96">
            <w:pPr>
              <w:spacing w:line="240" w:lineRule="auto"/>
              <w:jc w:val="center"/>
              <w:rPr>
                <w:del w:id="6201" w:author="Jose Vidal Velandia Diaz" w:date="2018-05-28T15:01:00Z"/>
                <w:rFonts w:eastAsia="Times New Roman" w:cs="Arial"/>
                <w:b/>
                <w:bCs/>
                <w:color w:val="FFFFFF" w:themeColor="background1"/>
                <w:sz w:val="14"/>
                <w:szCs w:val="14"/>
                <w:lang w:eastAsia="es-CO"/>
                <w:rPrChange w:id="6202" w:author="Jose Vidal Velandia Diaz" w:date="2018-05-28T14:10:00Z">
                  <w:rPr>
                    <w:del w:id="6203" w:author="Jose Vidal Velandia Diaz" w:date="2018-05-28T15:01:00Z"/>
                    <w:rFonts w:eastAsia="Times New Roman" w:cs="Arial"/>
                    <w:b/>
                    <w:bCs/>
                    <w:color w:val="FFFFFF" w:themeColor="background1"/>
                    <w:sz w:val="16"/>
                    <w:szCs w:val="16"/>
                    <w:lang w:eastAsia="es-CO"/>
                  </w:rPr>
                </w:rPrChange>
              </w:rPr>
              <w:pPrChange w:id="6204" w:author="Jose Vidal Velandia Diaz" w:date="2018-05-28T14:11:00Z">
                <w:pPr>
                  <w:spacing w:line="240" w:lineRule="auto"/>
                  <w:jc w:val="right"/>
                </w:pPr>
              </w:pPrChange>
            </w:pPr>
            <w:del w:id="6205" w:author="Jose Vidal Velandia Diaz" w:date="2018-05-28T15:01:00Z">
              <w:r w:rsidRPr="001F3BA0" w:rsidDel="002949F3">
                <w:rPr>
                  <w:rFonts w:eastAsia="Times New Roman" w:cs="Arial"/>
                  <w:b/>
                  <w:bCs/>
                  <w:color w:val="FFFFFF" w:themeColor="background1"/>
                  <w:sz w:val="14"/>
                  <w:szCs w:val="14"/>
                  <w:lang w:eastAsia="es-CO"/>
                  <w:rPrChange w:id="6206" w:author="Jose Vidal Velandia Diaz" w:date="2018-05-28T14:10:00Z">
                    <w:rPr>
                      <w:rFonts w:eastAsia="Times New Roman" w:cs="Arial"/>
                      <w:b/>
                      <w:bCs/>
                      <w:color w:val="FFFFFF" w:themeColor="background1"/>
                      <w:sz w:val="16"/>
                      <w:szCs w:val="16"/>
                      <w:lang w:eastAsia="es-CO"/>
                    </w:rPr>
                  </w:rPrChange>
                </w:rPr>
                <w:delText>26/02/18</w:delText>
              </w:r>
            </w:del>
          </w:p>
        </w:tc>
        <w:tc>
          <w:tcPr>
            <w:tcW w:w="567" w:type="dxa"/>
            <w:shd w:val="clear" w:color="auto" w:fill="0070C0"/>
            <w:noWrap/>
            <w:vAlign w:val="center"/>
            <w:hideMark/>
          </w:tcPr>
          <w:p w14:paraId="3838AE4A" w14:textId="2256AE6A" w:rsidR="00902A96" w:rsidRPr="001F3BA0" w:rsidDel="002949F3" w:rsidRDefault="00902A96">
            <w:pPr>
              <w:spacing w:line="240" w:lineRule="auto"/>
              <w:jc w:val="center"/>
              <w:rPr>
                <w:del w:id="6207" w:author="Jose Vidal Velandia Diaz" w:date="2018-05-28T15:01:00Z"/>
                <w:rFonts w:eastAsia="Times New Roman" w:cs="Arial"/>
                <w:b/>
                <w:bCs/>
                <w:color w:val="FFFFFF" w:themeColor="background1"/>
                <w:sz w:val="14"/>
                <w:szCs w:val="14"/>
                <w:lang w:eastAsia="es-CO"/>
                <w:rPrChange w:id="6208" w:author="Jose Vidal Velandia Diaz" w:date="2018-05-28T14:10:00Z">
                  <w:rPr>
                    <w:del w:id="6209" w:author="Jose Vidal Velandia Diaz" w:date="2018-05-28T15:01:00Z"/>
                    <w:rFonts w:eastAsia="Times New Roman" w:cs="Arial"/>
                    <w:b/>
                    <w:bCs/>
                    <w:color w:val="FFFFFF" w:themeColor="background1"/>
                    <w:sz w:val="16"/>
                    <w:szCs w:val="16"/>
                    <w:lang w:eastAsia="es-CO"/>
                  </w:rPr>
                </w:rPrChange>
              </w:rPr>
              <w:pPrChange w:id="6210" w:author="Jose Vidal Velandia Diaz" w:date="2018-05-28T14:11:00Z">
                <w:pPr>
                  <w:spacing w:line="240" w:lineRule="auto"/>
                  <w:jc w:val="right"/>
                </w:pPr>
              </w:pPrChange>
            </w:pPr>
            <w:del w:id="6211" w:author="Jose Vidal Velandia Diaz" w:date="2018-05-28T15:01:00Z">
              <w:r w:rsidRPr="001F3BA0" w:rsidDel="002949F3">
                <w:rPr>
                  <w:rFonts w:eastAsia="Times New Roman" w:cs="Arial"/>
                  <w:b/>
                  <w:bCs/>
                  <w:color w:val="FFFFFF" w:themeColor="background1"/>
                  <w:sz w:val="14"/>
                  <w:szCs w:val="14"/>
                  <w:lang w:eastAsia="es-CO"/>
                  <w:rPrChange w:id="6212" w:author="Jose Vidal Velandia Diaz" w:date="2018-05-28T14:10:00Z">
                    <w:rPr>
                      <w:rFonts w:eastAsia="Times New Roman" w:cs="Arial"/>
                      <w:b/>
                      <w:bCs/>
                      <w:color w:val="FFFFFF" w:themeColor="background1"/>
                      <w:sz w:val="16"/>
                      <w:szCs w:val="16"/>
                      <w:lang w:eastAsia="es-CO"/>
                    </w:rPr>
                  </w:rPrChange>
                </w:rPr>
                <w:delText>27/02/18</w:delText>
              </w:r>
            </w:del>
          </w:p>
        </w:tc>
        <w:tc>
          <w:tcPr>
            <w:tcW w:w="567" w:type="dxa"/>
            <w:shd w:val="clear" w:color="auto" w:fill="0070C0"/>
            <w:noWrap/>
            <w:vAlign w:val="center"/>
            <w:hideMark/>
          </w:tcPr>
          <w:p w14:paraId="7183133D" w14:textId="726DE3A8" w:rsidR="00902A96" w:rsidRPr="001F3BA0" w:rsidDel="002949F3" w:rsidRDefault="00902A96">
            <w:pPr>
              <w:spacing w:line="240" w:lineRule="auto"/>
              <w:jc w:val="center"/>
              <w:rPr>
                <w:del w:id="6213" w:author="Jose Vidal Velandia Diaz" w:date="2018-05-28T15:01:00Z"/>
                <w:rFonts w:eastAsia="Times New Roman" w:cs="Arial"/>
                <w:b/>
                <w:bCs/>
                <w:color w:val="FFFFFF" w:themeColor="background1"/>
                <w:sz w:val="14"/>
                <w:szCs w:val="14"/>
                <w:lang w:eastAsia="es-CO"/>
                <w:rPrChange w:id="6214" w:author="Jose Vidal Velandia Diaz" w:date="2018-05-28T14:10:00Z">
                  <w:rPr>
                    <w:del w:id="6215" w:author="Jose Vidal Velandia Diaz" w:date="2018-05-28T15:01:00Z"/>
                    <w:rFonts w:eastAsia="Times New Roman" w:cs="Arial"/>
                    <w:b/>
                    <w:bCs/>
                    <w:color w:val="FFFFFF" w:themeColor="background1"/>
                    <w:sz w:val="16"/>
                    <w:szCs w:val="16"/>
                    <w:lang w:eastAsia="es-CO"/>
                  </w:rPr>
                </w:rPrChange>
              </w:rPr>
              <w:pPrChange w:id="6216" w:author="Jose Vidal Velandia Diaz" w:date="2018-05-28T14:11:00Z">
                <w:pPr>
                  <w:spacing w:line="240" w:lineRule="auto"/>
                  <w:jc w:val="right"/>
                </w:pPr>
              </w:pPrChange>
            </w:pPr>
            <w:del w:id="6217" w:author="Jose Vidal Velandia Diaz" w:date="2018-05-28T15:01:00Z">
              <w:r w:rsidRPr="001F3BA0" w:rsidDel="002949F3">
                <w:rPr>
                  <w:rFonts w:eastAsia="Times New Roman" w:cs="Arial"/>
                  <w:b/>
                  <w:bCs/>
                  <w:color w:val="FFFFFF" w:themeColor="background1"/>
                  <w:sz w:val="14"/>
                  <w:szCs w:val="14"/>
                  <w:lang w:eastAsia="es-CO"/>
                  <w:rPrChange w:id="6218" w:author="Jose Vidal Velandia Diaz" w:date="2018-05-28T14:10:00Z">
                    <w:rPr>
                      <w:rFonts w:eastAsia="Times New Roman" w:cs="Arial"/>
                      <w:b/>
                      <w:bCs/>
                      <w:color w:val="FFFFFF" w:themeColor="background1"/>
                      <w:sz w:val="16"/>
                      <w:szCs w:val="16"/>
                      <w:lang w:eastAsia="es-CO"/>
                    </w:rPr>
                  </w:rPrChange>
                </w:rPr>
                <w:delText>28/02/18</w:delText>
              </w:r>
            </w:del>
          </w:p>
        </w:tc>
        <w:tc>
          <w:tcPr>
            <w:tcW w:w="850" w:type="dxa"/>
            <w:shd w:val="clear" w:color="auto" w:fill="0070C0"/>
            <w:vAlign w:val="center"/>
          </w:tcPr>
          <w:p w14:paraId="4C85FA81" w14:textId="7CC3AB59" w:rsidR="00902A96" w:rsidRPr="001F3BA0" w:rsidDel="002949F3" w:rsidRDefault="00902A96">
            <w:pPr>
              <w:spacing w:line="240" w:lineRule="auto"/>
              <w:jc w:val="center"/>
              <w:rPr>
                <w:del w:id="6219" w:author="Jose Vidal Velandia Diaz" w:date="2018-05-28T15:01:00Z"/>
                <w:rFonts w:eastAsia="Times New Roman" w:cs="Arial"/>
                <w:b/>
                <w:bCs/>
                <w:color w:val="FFFFFF" w:themeColor="background1"/>
                <w:sz w:val="14"/>
                <w:szCs w:val="14"/>
                <w:lang w:eastAsia="es-CO"/>
                <w:rPrChange w:id="6220" w:author="Jose Vidal Velandia Diaz" w:date="2018-05-28T14:10:00Z">
                  <w:rPr>
                    <w:del w:id="6221" w:author="Jose Vidal Velandia Diaz" w:date="2018-05-28T15:01:00Z"/>
                    <w:rFonts w:eastAsia="Times New Roman" w:cs="Arial"/>
                    <w:b/>
                    <w:bCs/>
                    <w:color w:val="FFFFFF" w:themeColor="background1"/>
                    <w:sz w:val="16"/>
                    <w:szCs w:val="16"/>
                    <w:lang w:eastAsia="es-CO"/>
                  </w:rPr>
                </w:rPrChange>
              </w:rPr>
              <w:pPrChange w:id="6222" w:author="Jose Vidal Velandia Diaz" w:date="2018-05-28T14:11:00Z">
                <w:pPr>
                  <w:spacing w:line="240" w:lineRule="auto"/>
                  <w:jc w:val="right"/>
                </w:pPr>
              </w:pPrChange>
            </w:pPr>
            <w:del w:id="6223" w:author="Jose Vidal Velandia Diaz" w:date="2018-05-28T15:01:00Z">
              <w:r w:rsidRPr="001F3BA0" w:rsidDel="002949F3">
                <w:rPr>
                  <w:rFonts w:eastAsia="Times New Roman" w:cs="Arial"/>
                  <w:b/>
                  <w:bCs/>
                  <w:color w:val="FFFFFF" w:themeColor="background1"/>
                  <w:sz w:val="14"/>
                  <w:szCs w:val="14"/>
                  <w:lang w:eastAsia="es-CO"/>
                  <w:rPrChange w:id="6224" w:author="Jose Vidal Velandia Diaz" w:date="2018-05-28T14:10:00Z">
                    <w:rPr>
                      <w:rFonts w:eastAsia="Times New Roman" w:cs="Arial"/>
                      <w:b/>
                      <w:bCs/>
                      <w:color w:val="FFFFFF" w:themeColor="background1"/>
                      <w:sz w:val="16"/>
                      <w:szCs w:val="16"/>
                      <w:lang w:eastAsia="es-CO"/>
                    </w:rPr>
                  </w:rPrChange>
                </w:rPr>
                <w:delText>Días de Asistencia</w:delText>
              </w:r>
            </w:del>
          </w:p>
        </w:tc>
      </w:tr>
      <w:tr w:rsidR="0066092B" w:rsidRPr="002A4069" w:rsidDel="002949F3" w14:paraId="7F041305" w14:textId="31955898" w:rsidTr="002949F3">
        <w:trPr>
          <w:trHeight w:val="300"/>
          <w:del w:id="6225" w:author="Jose Vidal Velandia Diaz" w:date="2018-05-28T15:01:00Z"/>
        </w:trPr>
        <w:tc>
          <w:tcPr>
            <w:tcW w:w="354" w:type="dxa"/>
            <w:vAlign w:val="center"/>
          </w:tcPr>
          <w:p w14:paraId="2267EF9C" w14:textId="61A3C7C3" w:rsidR="00902A96" w:rsidRPr="00B00F5F" w:rsidDel="002949F3" w:rsidRDefault="00902A96">
            <w:pPr>
              <w:spacing w:line="240" w:lineRule="auto"/>
              <w:jc w:val="center"/>
              <w:rPr>
                <w:del w:id="6226" w:author="Jose Vidal Velandia Diaz" w:date="2018-05-28T15:01:00Z"/>
                <w:rFonts w:eastAsia="Times New Roman" w:cs="Arial"/>
                <w:b/>
                <w:color w:val="000000"/>
                <w:sz w:val="14"/>
                <w:szCs w:val="14"/>
                <w:lang w:eastAsia="es-CO"/>
                <w:rPrChange w:id="6227" w:author="Jose Vidal Velandia Diaz" w:date="2018-05-28T14:35:00Z">
                  <w:rPr>
                    <w:del w:id="6228" w:author="Jose Vidal Velandia Diaz" w:date="2018-05-28T15:01:00Z"/>
                    <w:rFonts w:eastAsia="Times New Roman" w:cs="Arial"/>
                    <w:color w:val="000000"/>
                    <w:sz w:val="16"/>
                    <w:szCs w:val="16"/>
                    <w:lang w:eastAsia="es-CO"/>
                  </w:rPr>
                </w:rPrChange>
              </w:rPr>
              <w:pPrChange w:id="6229"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hideMark/>
          </w:tcPr>
          <w:p w14:paraId="40FCD03C" w14:textId="63335DE7" w:rsidR="00902A96" w:rsidRPr="001F3BA0" w:rsidDel="002949F3" w:rsidRDefault="00902A96" w:rsidP="002949F3">
            <w:pPr>
              <w:spacing w:line="240" w:lineRule="auto"/>
              <w:jc w:val="left"/>
              <w:rPr>
                <w:del w:id="6230" w:author="Jose Vidal Velandia Diaz" w:date="2018-05-28T15:01:00Z"/>
                <w:rFonts w:eastAsia="Times New Roman" w:cs="Arial"/>
                <w:color w:val="000000"/>
                <w:sz w:val="14"/>
                <w:szCs w:val="14"/>
                <w:lang w:eastAsia="es-CO"/>
                <w:rPrChange w:id="6231" w:author="Jose Vidal Velandia Diaz" w:date="2018-05-28T14:10:00Z">
                  <w:rPr>
                    <w:del w:id="6232" w:author="Jose Vidal Velandia Diaz" w:date="2018-05-28T15:01:00Z"/>
                    <w:rFonts w:eastAsia="Times New Roman" w:cs="Arial"/>
                    <w:color w:val="000000"/>
                    <w:sz w:val="16"/>
                    <w:szCs w:val="16"/>
                    <w:lang w:eastAsia="es-CO"/>
                  </w:rPr>
                </w:rPrChange>
              </w:rPr>
            </w:pPr>
            <w:del w:id="6233" w:author="Jose Vidal Velandia Diaz" w:date="2018-05-28T15:01:00Z">
              <w:r w:rsidRPr="001F3BA0" w:rsidDel="002949F3">
                <w:rPr>
                  <w:rFonts w:eastAsia="Times New Roman" w:cs="Arial"/>
                  <w:color w:val="000000"/>
                  <w:sz w:val="14"/>
                  <w:szCs w:val="14"/>
                  <w:lang w:eastAsia="es-CO"/>
                  <w:rPrChange w:id="6234" w:author="Jose Vidal Velandia Diaz" w:date="2018-05-28T14:10:00Z">
                    <w:rPr>
                      <w:rFonts w:eastAsia="Times New Roman" w:cs="Arial"/>
                      <w:color w:val="000000"/>
                      <w:sz w:val="16"/>
                      <w:szCs w:val="16"/>
                      <w:lang w:eastAsia="es-CO"/>
                    </w:rPr>
                  </w:rPrChange>
                </w:rPr>
                <w:delText xml:space="preserve">RUBIO_MARIA_ALEJANDRA </w:delText>
              </w:r>
            </w:del>
          </w:p>
        </w:tc>
        <w:tc>
          <w:tcPr>
            <w:tcW w:w="674" w:type="dxa"/>
            <w:shd w:val="clear" w:color="auto" w:fill="auto"/>
            <w:noWrap/>
            <w:vAlign w:val="center"/>
            <w:hideMark/>
          </w:tcPr>
          <w:p w14:paraId="3DCD7293" w14:textId="44A64D7F" w:rsidR="00902A96" w:rsidRPr="001F3BA0" w:rsidDel="002949F3" w:rsidRDefault="00902A96" w:rsidP="002949F3">
            <w:pPr>
              <w:spacing w:line="240" w:lineRule="auto"/>
              <w:jc w:val="right"/>
              <w:rPr>
                <w:del w:id="6235" w:author="Jose Vidal Velandia Diaz" w:date="2018-05-28T15:01:00Z"/>
                <w:rFonts w:eastAsia="Times New Roman" w:cs="Arial"/>
                <w:color w:val="000000"/>
                <w:sz w:val="14"/>
                <w:szCs w:val="14"/>
                <w:lang w:eastAsia="es-CO"/>
                <w:rPrChange w:id="6236" w:author="Jose Vidal Velandia Diaz" w:date="2018-05-28T14:10:00Z">
                  <w:rPr>
                    <w:del w:id="6237" w:author="Jose Vidal Velandia Diaz" w:date="2018-05-28T15:01:00Z"/>
                    <w:rFonts w:eastAsia="Times New Roman" w:cs="Arial"/>
                    <w:color w:val="000000"/>
                    <w:sz w:val="16"/>
                    <w:szCs w:val="16"/>
                    <w:lang w:eastAsia="es-CO"/>
                  </w:rPr>
                </w:rPrChange>
              </w:rPr>
            </w:pPr>
            <w:del w:id="6238" w:author="Jose Vidal Velandia Diaz" w:date="2018-05-28T15:01:00Z">
              <w:r w:rsidRPr="001F3BA0" w:rsidDel="002949F3">
                <w:rPr>
                  <w:rFonts w:eastAsia="Times New Roman" w:cs="Arial"/>
                  <w:color w:val="000000"/>
                  <w:sz w:val="14"/>
                  <w:szCs w:val="14"/>
                  <w:lang w:eastAsia="es-CO"/>
                  <w:rPrChange w:id="6239"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hideMark/>
          </w:tcPr>
          <w:p w14:paraId="0DB15702" w14:textId="3AF7CE2A" w:rsidR="00902A96" w:rsidRPr="001F3BA0" w:rsidDel="002949F3" w:rsidRDefault="00902A96" w:rsidP="002949F3">
            <w:pPr>
              <w:spacing w:line="240" w:lineRule="auto"/>
              <w:jc w:val="right"/>
              <w:rPr>
                <w:del w:id="6240" w:author="Jose Vidal Velandia Diaz" w:date="2018-05-28T15:01:00Z"/>
                <w:rFonts w:eastAsia="Times New Roman" w:cs="Arial"/>
                <w:color w:val="000000"/>
                <w:sz w:val="14"/>
                <w:szCs w:val="14"/>
                <w:lang w:eastAsia="es-CO"/>
                <w:rPrChange w:id="6241" w:author="Jose Vidal Velandia Diaz" w:date="2018-05-28T14:10:00Z">
                  <w:rPr>
                    <w:del w:id="6242" w:author="Jose Vidal Velandia Diaz" w:date="2018-05-28T15:01:00Z"/>
                    <w:rFonts w:eastAsia="Times New Roman" w:cs="Arial"/>
                    <w:color w:val="000000"/>
                    <w:sz w:val="16"/>
                    <w:szCs w:val="16"/>
                    <w:lang w:eastAsia="es-CO"/>
                  </w:rPr>
                </w:rPrChange>
              </w:rPr>
            </w:pPr>
            <w:del w:id="6243" w:author="Jose Vidal Velandia Diaz" w:date="2018-05-28T15:01:00Z">
              <w:r w:rsidRPr="001F3BA0" w:rsidDel="002949F3">
                <w:rPr>
                  <w:rFonts w:eastAsia="Times New Roman" w:cs="Arial"/>
                  <w:color w:val="000000"/>
                  <w:sz w:val="14"/>
                  <w:szCs w:val="14"/>
                  <w:lang w:eastAsia="es-CO"/>
                  <w:rPrChange w:id="6244"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hideMark/>
          </w:tcPr>
          <w:p w14:paraId="6763A6E4" w14:textId="4FACF09B" w:rsidR="00902A96" w:rsidRPr="001F3BA0" w:rsidDel="002949F3" w:rsidRDefault="00902A96" w:rsidP="002949F3">
            <w:pPr>
              <w:spacing w:line="240" w:lineRule="auto"/>
              <w:jc w:val="right"/>
              <w:rPr>
                <w:del w:id="6245" w:author="Jose Vidal Velandia Diaz" w:date="2018-05-28T15:01:00Z"/>
                <w:rFonts w:eastAsia="Times New Roman" w:cs="Arial"/>
                <w:color w:val="000000"/>
                <w:sz w:val="14"/>
                <w:szCs w:val="14"/>
                <w:lang w:eastAsia="es-CO"/>
                <w:rPrChange w:id="6246" w:author="Jose Vidal Velandia Diaz" w:date="2018-05-28T14:10:00Z">
                  <w:rPr>
                    <w:del w:id="6247"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
          <w:p w14:paraId="75065762" w14:textId="389751DC" w:rsidR="00902A96" w:rsidRPr="001F3BA0" w:rsidDel="002949F3" w:rsidRDefault="00902A96" w:rsidP="002949F3">
            <w:pPr>
              <w:spacing w:line="240" w:lineRule="auto"/>
              <w:jc w:val="right"/>
              <w:rPr>
                <w:del w:id="6248" w:author="Jose Vidal Velandia Diaz" w:date="2018-05-28T15:01:00Z"/>
                <w:rFonts w:eastAsia="Times New Roman" w:cs="Arial"/>
                <w:color w:val="000000"/>
                <w:sz w:val="14"/>
                <w:szCs w:val="14"/>
                <w:lang w:eastAsia="es-CO"/>
                <w:rPrChange w:id="6249" w:author="Jose Vidal Velandia Diaz" w:date="2018-05-28T14:10:00Z">
                  <w:rPr>
                    <w:del w:id="6250" w:author="Jose Vidal Velandia Diaz" w:date="2018-05-28T15:01:00Z"/>
                    <w:rFonts w:eastAsia="Times New Roman" w:cs="Arial"/>
                    <w:color w:val="000000"/>
                    <w:sz w:val="16"/>
                    <w:szCs w:val="16"/>
                    <w:lang w:eastAsia="es-CO"/>
                  </w:rPr>
                </w:rPrChange>
              </w:rPr>
            </w:pPr>
            <w:del w:id="6251" w:author="Jose Vidal Velandia Diaz" w:date="2018-05-28T15:01:00Z">
              <w:r w:rsidRPr="001F3BA0" w:rsidDel="002949F3">
                <w:rPr>
                  <w:rFonts w:eastAsia="Times New Roman" w:cs="Arial"/>
                  <w:color w:val="000000"/>
                  <w:sz w:val="14"/>
                  <w:szCs w:val="14"/>
                  <w:lang w:eastAsia="es-CO"/>
                  <w:rPrChange w:id="6252"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tcPr>
          <w:p w14:paraId="0F5353A6" w14:textId="202C3FD0" w:rsidR="00902A96" w:rsidRPr="001F3BA0" w:rsidDel="002949F3" w:rsidRDefault="00902A96" w:rsidP="002949F3">
            <w:pPr>
              <w:spacing w:line="240" w:lineRule="auto"/>
              <w:jc w:val="right"/>
              <w:rPr>
                <w:del w:id="6253" w:author="Jose Vidal Velandia Diaz" w:date="2018-05-28T15:01:00Z"/>
                <w:rFonts w:eastAsia="Times New Roman" w:cs="Arial"/>
                <w:color w:val="000000"/>
                <w:sz w:val="14"/>
                <w:szCs w:val="14"/>
                <w:lang w:eastAsia="es-CO"/>
                <w:rPrChange w:id="6254" w:author="Jose Vidal Velandia Diaz" w:date="2018-05-28T14:10:00Z">
                  <w:rPr>
                    <w:del w:id="6255" w:author="Jose Vidal Velandia Diaz" w:date="2018-05-28T15:01:00Z"/>
                    <w:rFonts w:eastAsia="Times New Roman" w:cs="Arial"/>
                    <w:color w:val="000000"/>
                    <w:sz w:val="16"/>
                    <w:szCs w:val="16"/>
                    <w:lang w:eastAsia="es-CO"/>
                  </w:rPr>
                </w:rPrChange>
              </w:rPr>
            </w:pPr>
            <w:del w:id="6256" w:author="Jose Vidal Velandia Diaz" w:date="2018-05-28T15:01:00Z">
              <w:r w:rsidRPr="001F3BA0" w:rsidDel="002949F3">
                <w:rPr>
                  <w:rFonts w:eastAsia="Times New Roman" w:cs="Arial"/>
                  <w:color w:val="000000"/>
                  <w:sz w:val="14"/>
                  <w:szCs w:val="14"/>
                  <w:lang w:eastAsia="es-CO"/>
                  <w:rPrChange w:id="6257"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tcPr>
          <w:p w14:paraId="0ABCC353" w14:textId="5C98CEB3" w:rsidR="00902A96" w:rsidRPr="001F3BA0" w:rsidDel="002949F3" w:rsidRDefault="00902A96" w:rsidP="002949F3">
            <w:pPr>
              <w:spacing w:line="240" w:lineRule="auto"/>
              <w:jc w:val="right"/>
              <w:rPr>
                <w:del w:id="6258" w:author="Jose Vidal Velandia Diaz" w:date="2018-05-28T15:01:00Z"/>
                <w:rFonts w:eastAsia="Times New Roman" w:cs="Arial"/>
                <w:color w:val="000000"/>
                <w:sz w:val="14"/>
                <w:szCs w:val="14"/>
                <w:lang w:eastAsia="es-CO"/>
                <w:rPrChange w:id="6259" w:author="Jose Vidal Velandia Diaz" w:date="2018-05-28T14:10:00Z">
                  <w:rPr>
                    <w:del w:id="6260" w:author="Jose Vidal Velandia Diaz" w:date="2018-05-28T15:01:00Z"/>
                    <w:rFonts w:eastAsia="Times New Roman" w:cs="Arial"/>
                    <w:color w:val="000000"/>
                    <w:sz w:val="16"/>
                    <w:szCs w:val="16"/>
                    <w:lang w:eastAsia="es-CO"/>
                  </w:rPr>
                </w:rPrChange>
              </w:rPr>
            </w:pPr>
            <w:del w:id="6261" w:author="Jose Vidal Velandia Diaz" w:date="2018-05-28T15:01:00Z">
              <w:r w:rsidRPr="001F3BA0" w:rsidDel="002949F3">
                <w:rPr>
                  <w:rFonts w:eastAsia="Times New Roman" w:cs="Arial"/>
                  <w:color w:val="000000"/>
                  <w:sz w:val="14"/>
                  <w:szCs w:val="14"/>
                  <w:lang w:eastAsia="es-CO"/>
                  <w:rPrChange w:id="6262" w:author="Jose Vidal Velandia Diaz" w:date="2018-05-28T14:10:00Z">
                    <w:rPr>
                      <w:rFonts w:eastAsia="Times New Roman" w:cs="Arial"/>
                      <w:color w:val="000000"/>
                      <w:sz w:val="16"/>
                      <w:szCs w:val="16"/>
                      <w:lang w:eastAsia="es-CO"/>
                    </w:rPr>
                  </w:rPrChange>
                </w:rPr>
                <w:delText>10,5</w:delText>
              </w:r>
            </w:del>
          </w:p>
        </w:tc>
        <w:tc>
          <w:tcPr>
            <w:tcW w:w="699" w:type="dxa"/>
            <w:vAlign w:val="center"/>
          </w:tcPr>
          <w:p w14:paraId="069E0D97" w14:textId="6D3E9572" w:rsidR="00902A96" w:rsidRPr="001F3BA0" w:rsidDel="002949F3" w:rsidRDefault="00902A96" w:rsidP="002949F3">
            <w:pPr>
              <w:spacing w:line="240" w:lineRule="auto"/>
              <w:jc w:val="right"/>
              <w:rPr>
                <w:del w:id="6263" w:author="Jose Vidal Velandia Diaz" w:date="2018-05-28T15:01:00Z"/>
                <w:rFonts w:eastAsia="Times New Roman" w:cs="Arial"/>
                <w:color w:val="000000"/>
                <w:sz w:val="14"/>
                <w:szCs w:val="14"/>
                <w:lang w:eastAsia="es-CO"/>
                <w:rPrChange w:id="6264" w:author="Jose Vidal Velandia Diaz" w:date="2018-05-28T14:10:00Z">
                  <w:rPr>
                    <w:del w:id="6265" w:author="Jose Vidal Velandia Diaz" w:date="2018-05-28T15:01:00Z"/>
                    <w:rFonts w:eastAsia="Times New Roman" w:cs="Arial"/>
                    <w:color w:val="000000"/>
                    <w:sz w:val="16"/>
                    <w:szCs w:val="16"/>
                    <w:lang w:eastAsia="es-CO"/>
                  </w:rPr>
                </w:rPrChange>
              </w:rPr>
            </w:pPr>
            <w:del w:id="6266" w:author="Jose Vidal Velandia Diaz" w:date="2018-05-28T15:01:00Z">
              <w:r w:rsidRPr="001F3BA0" w:rsidDel="002949F3">
                <w:rPr>
                  <w:rFonts w:eastAsia="Times New Roman" w:cs="Arial"/>
                  <w:color w:val="000000"/>
                  <w:sz w:val="14"/>
                  <w:szCs w:val="14"/>
                  <w:lang w:eastAsia="es-CO"/>
                  <w:rPrChange w:id="6267" w:author="Jose Vidal Velandia Diaz" w:date="2018-05-28T14:10:00Z">
                    <w:rPr>
                      <w:rFonts w:eastAsia="Times New Roman" w:cs="Arial"/>
                      <w:color w:val="000000"/>
                      <w:sz w:val="16"/>
                      <w:szCs w:val="16"/>
                      <w:lang w:eastAsia="es-CO"/>
                    </w:rPr>
                  </w:rPrChange>
                </w:rPr>
                <w:delText>10,5</w:delText>
              </w:r>
            </w:del>
          </w:p>
        </w:tc>
        <w:tc>
          <w:tcPr>
            <w:tcW w:w="709" w:type="dxa"/>
            <w:shd w:val="clear" w:color="auto" w:fill="auto"/>
            <w:noWrap/>
            <w:vAlign w:val="center"/>
            <w:hideMark/>
          </w:tcPr>
          <w:p w14:paraId="787C0370" w14:textId="14F83040" w:rsidR="00902A96" w:rsidRPr="001F3BA0" w:rsidDel="002949F3" w:rsidRDefault="00902A96" w:rsidP="002949F3">
            <w:pPr>
              <w:spacing w:line="240" w:lineRule="auto"/>
              <w:jc w:val="right"/>
              <w:rPr>
                <w:del w:id="6268" w:author="Jose Vidal Velandia Diaz" w:date="2018-05-28T15:01:00Z"/>
                <w:rFonts w:eastAsia="Times New Roman" w:cs="Arial"/>
                <w:b/>
                <w:bCs/>
                <w:color w:val="000000"/>
                <w:sz w:val="14"/>
                <w:szCs w:val="14"/>
                <w:lang w:eastAsia="es-CO"/>
                <w:rPrChange w:id="6269" w:author="Jose Vidal Velandia Diaz" w:date="2018-05-28T14:10:00Z">
                  <w:rPr>
                    <w:del w:id="6270" w:author="Jose Vidal Velandia Diaz" w:date="2018-05-28T15:01:00Z"/>
                    <w:rFonts w:eastAsia="Times New Roman" w:cs="Arial"/>
                    <w:b/>
                    <w:bCs/>
                    <w:color w:val="000000"/>
                    <w:sz w:val="16"/>
                    <w:szCs w:val="16"/>
                    <w:lang w:eastAsia="es-CO"/>
                  </w:rPr>
                </w:rPrChange>
              </w:rPr>
            </w:pPr>
            <w:del w:id="6271" w:author="Jose Vidal Velandia Diaz" w:date="2018-05-28T15:01:00Z">
              <w:r w:rsidRPr="001F3BA0" w:rsidDel="002949F3">
                <w:rPr>
                  <w:rFonts w:eastAsia="Times New Roman" w:cs="Arial"/>
                  <w:b/>
                  <w:bCs/>
                  <w:color w:val="000000"/>
                  <w:sz w:val="14"/>
                  <w:szCs w:val="14"/>
                  <w:lang w:eastAsia="es-CO"/>
                  <w:rPrChange w:id="6272" w:author="Jose Vidal Velandia Diaz" w:date="2018-05-28T14:10:00Z">
                    <w:rPr>
                      <w:rFonts w:eastAsia="Times New Roman" w:cs="Arial"/>
                      <w:b/>
                      <w:bCs/>
                      <w:color w:val="000000"/>
                      <w:sz w:val="16"/>
                      <w:szCs w:val="16"/>
                      <w:lang w:eastAsia="es-CO"/>
                    </w:rPr>
                  </w:rPrChange>
                </w:rPr>
                <w:delText>7</w:delText>
              </w:r>
            </w:del>
          </w:p>
        </w:tc>
        <w:tc>
          <w:tcPr>
            <w:tcW w:w="567" w:type="dxa"/>
            <w:shd w:val="clear" w:color="auto" w:fill="auto"/>
            <w:noWrap/>
            <w:vAlign w:val="center"/>
            <w:hideMark/>
          </w:tcPr>
          <w:p w14:paraId="489CD89F" w14:textId="105FC837" w:rsidR="00902A96" w:rsidRPr="001F3BA0" w:rsidDel="002949F3" w:rsidRDefault="00902A96" w:rsidP="002949F3">
            <w:pPr>
              <w:spacing w:line="240" w:lineRule="auto"/>
              <w:jc w:val="right"/>
              <w:rPr>
                <w:del w:id="6273" w:author="Jose Vidal Velandia Diaz" w:date="2018-05-28T15:01:00Z"/>
                <w:rFonts w:eastAsia="Times New Roman" w:cs="Arial"/>
                <w:color w:val="000000"/>
                <w:sz w:val="14"/>
                <w:szCs w:val="14"/>
                <w:lang w:eastAsia="es-CO"/>
                <w:rPrChange w:id="6274" w:author="Jose Vidal Velandia Diaz" w:date="2018-05-28T14:10:00Z">
                  <w:rPr>
                    <w:del w:id="6275" w:author="Jose Vidal Velandia Diaz" w:date="2018-05-28T15:01:00Z"/>
                    <w:rFonts w:eastAsia="Times New Roman" w:cs="Arial"/>
                    <w:color w:val="000000"/>
                    <w:sz w:val="16"/>
                    <w:szCs w:val="16"/>
                    <w:lang w:eastAsia="es-CO"/>
                  </w:rPr>
                </w:rPrChange>
              </w:rPr>
            </w:pPr>
            <w:del w:id="6276" w:author="Jose Vidal Velandia Diaz" w:date="2018-05-28T15:01:00Z">
              <w:r w:rsidRPr="001F3BA0" w:rsidDel="002949F3">
                <w:rPr>
                  <w:rFonts w:eastAsia="Times New Roman" w:cs="Arial"/>
                  <w:color w:val="000000"/>
                  <w:sz w:val="14"/>
                  <w:szCs w:val="14"/>
                  <w:lang w:eastAsia="es-CO"/>
                  <w:rPrChange w:id="6277"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442F2C32" w14:textId="4590ABF7" w:rsidR="00902A96" w:rsidRPr="001F3BA0" w:rsidDel="002949F3" w:rsidRDefault="00902A96" w:rsidP="002949F3">
            <w:pPr>
              <w:spacing w:line="240" w:lineRule="auto"/>
              <w:jc w:val="right"/>
              <w:rPr>
                <w:del w:id="6278" w:author="Jose Vidal Velandia Diaz" w:date="2018-05-28T15:01:00Z"/>
                <w:rFonts w:eastAsia="Times New Roman" w:cs="Arial"/>
                <w:color w:val="000000"/>
                <w:sz w:val="14"/>
                <w:szCs w:val="14"/>
                <w:lang w:eastAsia="es-CO"/>
                <w:rPrChange w:id="6279" w:author="Jose Vidal Velandia Diaz" w:date="2018-05-28T14:10:00Z">
                  <w:rPr>
                    <w:del w:id="6280" w:author="Jose Vidal Velandia Diaz" w:date="2018-05-28T15:01:00Z"/>
                    <w:rFonts w:eastAsia="Times New Roman" w:cs="Arial"/>
                    <w:color w:val="000000"/>
                    <w:sz w:val="16"/>
                    <w:szCs w:val="16"/>
                    <w:lang w:eastAsia="es-CO"/>
                  </w:rPr>
                </w:rPrChange>
              </w:rPr>
            </w:pPr>
            <w:del w:id="6281" w:author="Jose Vidal Velandia Diaz" w:date="2018-05-28T15:01:00Z">
              <w:r w:rsidRPr="001F3BA0" w:rsidDel="002949F3">
                <w:rPr>
                  <w:rFonts w:eastAsia="Times New Roman" w:cs="Arial"/>
                  <w:color w:val="000000"/>
                  <w:sz w:val="14"/>
                  <w:szCs w:val="14"/>
                  <w:lang w:eastAsia="es-CO"/>
                  <w:rPrChange w:id="6282" w:author="Jose Vidal Velandia Diaz" w:date="2018-05-28T14:10:00Z">
                    <w:rPr>
                      <w:rFonts w:eastAsia="Times New Roman" w:cs="Arial"/>
                      <w:color w:val="000000"/>
                      <w:sz w:val="16"/>
                      <w:szCs w:val="16"/>
                      <w:lang w:eastAsia="es-CO"/>
                    </w:rPr>
                  </w:rPrChange>
                </w:rPr>
                <w:delText>8,5</w:delText>
              </w:r>
            </w:del>
          </w:p>
        </w:tc>
        <w:tc>
          <w:tcPr>
            <w:tcW w:w="572" w:type="dxa"/>
            <w:shd w:val="clear" w:color="auto" w:fill="auto"/>
            <w:noWrap/>
            <w:vAlign w:val="center"/>
            <w:hideMark/>
          </w:tcPr>
          <w:p w14:paraId="60BF4B3C" w14:textId="5A21EF3B" w:rsidR="00902A96" w:rsidRPr="001F3BA0" w:rsidDel="002949F3" w:rsidRDefault="00902A96" w:rsidP="002949F3">
            <w:pPr>
              <w:spacing w:line="240" w:lineRule="auto"/>
              <w:jc w:val="right"/>
              <w:rPr>
                <w:del w:id="6283" w:author="Jose Vidal Velandia Diaz" w:date="2018-05-28T15:01:00Z"/>
                <w:rFonts w:eastAsia="Times New Roman" w:cs="Arial"/>
                <w:color w:val="000000"/>
                <w:sz w:val="14"/>
                <w:szCs w:val="14"/>
                <w:lang w:eastAsia="es-CO"/>
                <w:rPrChange w:id="6284" w:author="Jose Vidal Velandia Diaz" w:date="2018-05-28T14:10:00Z">
                  <w:rPr>
                    <w:del w:id="6285" w:author="Jose Vidal Velandia Diaz" w:date="2018-05-28T15:01:00Z"/>
                    <w:rFonts w:eastAsia="Times New Roman" w:cs="Arial"/>
                    <w:color w:val="000000"/>
                    <w:sz w:val="16"/>
                    <w:szCs w:val="16"/>
                    <w:lang w:eastAsia="es-CO"/>
                  </w:rPr>
                </w:rPrChange>
              </w:rPr>
            </w:pPr>
            <w:del w:id="6286" w:author="Jose Vidal Velandia Diaz" w:date="2018-05-28T15:01:00Z">
              <w:r w:rsidRPr="001F3BA0" w:rsidDel="002949F3">
                <w:rPr>
                  <w:rFonts w:eastAsia="Times New Roman" w:cs="Arial"/>
                  <w:color w:val="000000"/>
                  <w:sz w:val="14"/>
                  <w:szCs w:val="14"/>
                  <w:lang w:eastAsia="es-CO"/>
                  <w:rPrChange w:id="6287"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25B62B2B" w14:textId="62E395BB" w:rsidR="00902A96" w:rsidRPr="001F3BA0" w:rsidDel="002949F3" w:rsidRDefault="00902A96" w:rsidP="002949F3">
            <w:pPr>
              <w:spacing w:line="240" w:lineRule="auto"/>
              <w:jc w:val="right"/>
              <w:rPr>
                <w:del w:id="6288" w:author="Jose Vidal Velandia Diaz" w:date="2018-05-28T15:01:00Z"/>
                <w:rFonts w:eastAsia="Times New Roman" w:cs="Arial"/>
                <w:color w:val="000000"/>
                <w:sz w:val="14"/>
                <w:szCs w:val="14"/>
                <w:lang w:eastAsia="es-CO"/>
                <w:rPrChange w:id="6289" w:author="Jose Vidal Velandia Diaz" w:date="2018-05-28T14:10:00Z">
                  <w:rPr>
                    <w:del w:id="6290" w:author="Jose Vidal Velandia Diaz" w:date="2018-05-28T15:01:00Z"/>
                    <w:rFonts w:eastAsia="Times New Roman" w:cs="Arial"/>
                    <w:color w:val="000000"/>
                    <w:sz w:val="16"/>
                    <w:szCs w:val="16"/>
                    <w:lang w:eastAsia="es-CO"/>
                  </w:rPr>
                </w:rPrChange>
              </w:rPr>
            </w:pPr>
            <w:del w:id="6291" w:author="Jose Vidal Velandia Diaz" w:date="2018-05-28T15:01:00Z">
              <w:r w:rsidRPr="001F3BA0" w:rsidDel="002949F3">
                <w:rPr>
                  <w:rFonts w:eastAsia="Times New Roman" w:cs="Arial"/>
                  <w:color w:val="000000"/>
                  <w:sz w:val="14"/>
                  <w:szCs w:val="14"/>
                  <w:lang w:eastAsia="es-CO"/>
                  <w:rPrChange w:id="6292"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58A2D973" w14:textId="4FF404F8" w:rsidR="00902A96" w:rsidRPr="001F3BA0" w:rsidDel="002949F3" w:rsidRDefault="00902A96" w:rsidP="002949F3">
            <w:pPr>
              <w:spacing w:line="240" w:lineRule="auto"/>
              <w:jc w:val="right"/>
              <w:rPr>
                <w:del w:id="6293" w:author="Jose Vidal Velandia Diaz" w:date="2018-05-28T15:01:00Z"/>
                <w:rFonts w:eastAsia="Times New Roman" w:cs="Arial"/>
                <w:color w:val="000000"/>
                <w:sz w:val="14"/>
                <w:szCs w:val="14"/>
                <w:lang w:eastAsia="es-CO"/>
                <w:rPrChange w:id="6294" w:author="Jose Vidal Velandia Diaz" w:date="2018-05-28T14:10:00Z">
                  <w:rPr>
                    <w:del w:id="6295" w:author="Jose Vidal Velandia Diaz" w:date="2018-05-28T15:01:00Z"/>
                    <w:rFonts w:eastAsia="Times New Roman" w:cs="Arial"/>
                    <w:color w:val="000000"/>
                    <w:sz w:val="16"/>
                    <w:szCs w:val="16"/>
                    <w:lang w:eastAsia="es-CO"/>
                  </w:rPr>
                </w:rPrChange>
              </w:rPr>
            </w:pPr>
            <w:del w:id="6296" w:author="Jose Vidal Velandia Diaz" w:date="2018-05-28T15:01:00Z">
              <w:r w:rsidRPr="001F3BA0" w:rsidDel="002949F3">
                <w:rPr>
                  <w:rFonts w:eastAsia="Times New Roman" w:cs="Arial"/>
                  <w:color w:val="000000"/>
                  <w:sz w:val="14"/>
                  <w:szCs w:val="14"/>
                  <w:lang w:eastAsia="es-CO"/>
                  <w:rPrChange w:id="6297" w:author="Jose Vidal Velandia Diaz" w:date="2018-05-28T14:10:00Z">
                    <w:rPr>
                      <w:rFonts w:eastAsia="Times New Roman" w:cs="Arial"/>
                      <w:color w:val="000000"/>
                      <w:sz w:val="16"/>
                      <w:szCs w:val="16"/>
                      <w:lang w:eastAsia="es-CO"/>
                    </w:rPr>
                  </w:rPrChange>
                </w:rPr>
                <w:delText>7,5</w:delText>
              </w:r>
            </w:del>
          </w:p>
        </w:tc>
        <w:tc>
          <w:tcPr>
            <w:tcW w:w="567" w:type="dxa"/>
            <w:shd w:val="clear" w:color="auto" w:fill="auto"/>
            <w:noWrap/>
            <w:vAlign w:val="center"/>
            <w:hideMark/>
          </w:tcPr>
          <w:p w14:paraId="7A7CFFE5" w14:textId="5F6F765C" w:rsidR="00902A96" w:rsidRPr="001F3BA0" w:rsidDel="002949F3" w:rsidRDefault="00902A96" w:rsidP="002949F3">
            <w:pPr>
              <w:spacing w:line="240" w:lineRule="auto"/>
              <w:jc w:val="right"/>
              <w:rPr>
                <w:del w:id="6298" w:author="Jose Vidal Velandia Diaz" w:date="2018-05-28T15:01:00Z"/>
                <w:rFonts w:eastAsia="Times New Roman" w:cs="Arial"/>
                <w:color w:val="000000"/>
                <w:sz w:val="14"/>
                <w:szCs w:val="14"/>
                <w:lang w:eastAsia="es-CO"/>
                <w:rPrChange w:id="6299" w:author="Jose Vidal Velandia Diaz" w:date="2018-05-28T14:10:00Z">
                  <w:rPr>
                    <w:del w:id="6300" w:author="Jose Vidal Velandia Diaz" w:date="2018-05-28T15:01:00Z"/>
                    <w:rFonts w:eastAsia="Times New Roman" w:cs="Arial"/>
                    <w:color w:val="000000"/>
                    <w:sz w:val="16"/>
                    <w:szCs w:val="16"/>
                    <w:lang w:eastAsia="es-CO"/>
                  </w:rPr>
                </w:rPrChange>
              </w:rPr>
            </w:pPr>
            <w:del w:id="6301" w:author="Jose Vidal Velandia Diaz" w:date="2018-05-28T15:01:00Z">
              <w:r w:rsidRPr="001F3BA0" w:rsidDel="002949F3">
                <w:rPr>
                  <w:rFonts w:eastAsia="Times New Roman" w:cs="Arial"/>
                  <w:color w:val="000000"/>
                  <w:sz w:val="14"/>
                  <w:szCs w:val="14"/>
                  <w:lang w:eastAsia="es-CO"/>
                  <w:rPrChange w:id="6302"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2871DC58" w14:textId="521C8036" w:rsidR="00902A96" w:rsidRPr="001F3BA0" w:rsidDel="002949F3" w:rsidRDefault="00902A96" w:rsidP="002949F3">
            <w:pPr>
              <w:spacing w:line="240" w:lineRule="auto"/>
              <w:jc w:val="right"/>
              <w:rPr>
                <w:del w:id="6303" w:author="Jose Vidal Velandia Diaz" w:date="2018-05-28T15:01:00Z"/>
                <w:rFonts w:eastAsia="Times New Roman" w:cs="Arial"/>
                <w:color w:val="000000"/>
                <w:sz w:val="14"/>
                <w:szCs w:val="14"/>
                <w:lang w:eastAsia="es-CO"/>
                <w:rPrChange w:id="6304" w:author="Jose Vidal Velandia Diaz" w:date="2018-05-28T14:10:00Z">
                  <w:rPr>
                    <w:del w:id="6305" w:author="Jose Vidal Velandia Diaz" w:date="2018-05-28T15:01:00Z"/>
                    <w:rFonts w:eastAsia="Times New Roman" w:cs="Arial"/>
                    <w:color w:val="000000"/>
                    <w:sz w:val="16"/>
                    <w:szCs w:val="16"/>
                    <w:lang w:eastAsia="es-CO"/>
                  </w:rPr>
                </w:rPrChange>
              </w:rPr>
            </w:pPr>
            <w:del w:id="6306" w:author="Jose Vidal Velandia Diaz" w:date="2018-05-28T15:01:00Z">
              <w:r w:rsidRPr="001F3BA0" w:rsidDel="002949F3">
                <w:rPr>
                  <w:rFonts w:eastAsia="Times New Roman" w:cs="Arial"/>
                  <w:color w:val="000000"/>
                  <w:sz w:val="14"/>
                  <w:szCs w:val="14"/>
                  <w:lang w:eastAsia="es-CO"/>
                  <w:rPrChange w:id="6307"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331EE207" w14:textId="2A6F7AD3" w:rsidR="00902A96" w:rsidRPr="001F3BA0" w:rsidDel="002949F3" w:rsidRDefault="00902A96" w:rsidP="002949F3">
            <w:pPr>
              <w:spacing w:line="240" w:lineRule="auto"/>
              <w:jc w:val="right"/>
              <w:rPr>
                <w:del w:id="6308" w:author="Jose Vidal Velandia Diaz" w:date="2018-05-28T15:01:00Z"/>
                <w:rFonts w:eastAsia="Times New Roman" w:cs="Arial"/>
                <w:color w:val="000000"/>
                <w:sz w:val="14"/>
                <w:szCs w:val="14"/>
                <w:lang w:eastAsia="es-CO"/>
                <w:rPrChange w:id="6309" w:author="Jose Vidal Velandia Diaz" w:date="2018-05-28T14:10:00Z">
                  <w:rPr>
                    <w:del w:id="6310" w:author="Jose Vidal Velandia Diaz" w:date="2018-05-28T15:01:00Z"/>
                    <w:rFonts w:eastAsia="Times New Roman" w:cs="Arial"/>
                    <w:color w:val="000000"/>
                    <w:sz w:val="16"/>
                    <w:szCs w:val="16"/>
                    <w:lang w:eastAsia="es-CO"/>
                  </w:rPr>
                </w:rPrChange>
              </w:rPr>
            </w:pPr>
            <w:del w:id="6311" w:author="Jose Vidal Velandia Diaz" w:date="2018-05-28T15:01:00Z">
              <w:r w:rsidRPr="001F3BA0" w:rsidDel="002949F3">
                <w:rPr>
                  <w:rFonts w:eastAsia="Times New Roman" w:cs="Arial"/>
                  <w:color w:val="000000"/>
                  <w:sz w:val="14"/>
                  <w:szCs w:val="14"/>
                  <w:lang w:eastAsia="es-CO"/>
                  <w:rPrChange w:id="6312"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42D1FA03" w14:textId="11C7B703" w:rsidR="00902A96" w:rsidRPr="001F3BA0" w:rsidDel="002949F3" w:rsidRDefault="00902A96" w:rsidP="002949F3">
            <w:pPr>
              <w:spacing w:line="240" w:lineRule="auto"/>
              <w:jc w:val="right"/>
              <w:rPr>
                <w:del w:id="6313" w:author="Jose Vidal Velandia Diaz" w:date="2018-05-28T15:01:00Z"/>
                <w:rFonts w:eastAsia="Times New Roman" w:cs="Arial"/>
                <w:color w:val="000000"/>
                <w:sz w:val="14"/>
                <w:szCs w:val="14"/>
                <w:lang w:eastAsia="es-CO"/>
                <w:rPrChange w:id="6314" w:author="Jose Vidal Velandia Diaz" w:date="2018-05-28T14:10:00Z">
                  <w:rPr>
                    <w:del w:id="6315" w:author="Jose Vidal Velandia Diaz" w:date="2018-05-28T15:01:00Z"/>
                    <w:rFonts w:eastAsia="Times New Roman" w:cs="Arial"/>
                    <w:color w:val="000000"/>
                    <w:sz w:val="16"/>
                    <w:szCs w:val="16"/>
                    <w:lang w:eastAsia="es-CO"/>
                  </w:rPr>
                </w:rPrChange>
              </w:rPr>
            </w:pPr>
            <w:del w:id="6316" w:author="Jose Vidal Velandia Diaz" w:date="2018-05-28T15:01:00Z">
              <w:r w:rsidRPr="001F3BA0" w:rsidDel="002949F3">
                <w:rPr>
                  <w:rFonts w:eastAsia="Times New Roman" w:cs="Arial"/>
                  <w:color w:val="000000"/>
                  <w:sz w:val="14"/>
                  <w:szCs w:val="14"/>
                  <w:lang w:eastAsia="es-CO"/>
                  <w:rPrChange w:id="6317"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0C712C45" w14:textId="35C4B712" w:rsidR="00902A96" w:rsidRPr="001F3BA0" w:rsidDel="002949F3" w:rsidRDefault="00902A96" w:rsidP="002949F3">
            <w:pPr>
              <w:spacing w:line="240" w:lineRule="auto"/>
              <w:jc w:val="right"/>
              <w:rPr>
                <w:del w:id="6318" w:author="Jose Vidal Velandia Diaz" w:date="2018-05-28T15:01:00Z"/>
                <w:rFonts w:eastAsia="Times New Roman" w:cs="Arial"/>
                <w:color w:val="000000"/>
                <w:sz w:val="14"/>
                <w:szCs w:val="14"/>
                <w:lang w:eastAsia="es-CO"/>
                <w:rPrChange w:id="6319" w:author="Jose Vidal Velandia Diaz" w:date="2018-05-28T14:10:00Z">
                  <w:rPr>
                    <w:del w:id="6320" w:author="Jose Vidal Velandia Diaz" w:date="2018-05-28T15:01:00Z"/>
                    <w:rFonts w:eastAsia="Times New Roman" w:cs="Arial"/>
                    <w:color w:val="000000"/>
                    <w:sz w:val="16"/>
                    <w:szCs w:val="16"/>
                    <w:lang w:eastAsia="es-CO"/>
                  </w:rPr>
                </w:rPrChange>
              </w:rPr>
            </w:pPr>
            <w:del w:id="6321" w:author="Jose Vidal Velandia Diaz" w:date="2018-05-28T15:01:00Z">
              <w:r w:rsidRPr="001F3BA0" w:rsidDel="002949F3">
                <w:rPr>
                  <w:rFonts w:eastAsia="Times New Roman" w:cs="Arial"/>
                  <w:color w:val="000000"/>
                  <w:sz w:val="14"/>
                  <w:szCs w:val="14"/>
                  <w:lang w:eastAsia="es-CO"/>
                  <w:rPrChange w:id="6322"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6CBC0B1C" w14:textId="56B0043B" w:rsidR="00902A96" w:rsidRPr="001F3BA0" w:rsidDel="002949F3" w:rsidRDefault="00902A96" w:rsidP="002949F3">
            <w:pPr>
              <w:spacing w:line="240" w:lineRule="auto"/>
              <w:jc w:val="right"/>
              <w:rPr>
                <w:del w:id="6323" w:author="Jose Vidal Velandia Diaz" w:date="2018-05-28T15:01:00Z"/>
                <w:rFonts w:eastAsia="Times New Roman" w:cs="Arial"/>
                <w:color w:val="000000"/>
                <w:sz w:val="14"/>
                <w:szCs w:val="14"/>
                <w:lang w:eastAsia="es-CO"/>
                <w:rPrChange w:id="6324" w:author="Jose Vidal Velandia Diaz" w:date="2018-05-28T14:10:00Z">
                  <w:rPr>
                    <w:del w:id="6325" w:author="Jose Vidal Velandia Diaz" w:date="2018-05-28T15:01:00Z"/>
                    <w:rFonts w:eastAsia="Times New Roman" w:cs="Arial"/>
                    <w:color w:val="000000"/>
                    <w:sz w:val="16"/>
                    <w:szCs w:val="16"/>
                    <w:lang w:eastAsia="es-CO"/>
                  </w:rPr>
                </w:rPrChange>
              </w:rPr>
            </w:pPr>
            <w:del w:id="6326" w:author="Jose Vidal Velandia Diaz" w:date="2018-05-28T15:01:00Z">
              <w:r w:rsidRPr="001F3BA0" w:rsidDel="002949F3">
                <w:rPr>
                  <w:rFonts w:eastAsia="Times New Roman" w:cs="Arial"/>
                  <w:color w:val="000000"/>
                  <w:sz w:val="14"/>
                  <w:szCs w:val="14"/>
                  <w:lang w:eastAsia="es-CO"/>
                  <w:rPrChange w:id="6327"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05032C48" w14:textId="399F2B58" w:rsidR="00902A96" w:rsidRPr="001F3BA0" w:rsidDel="002949F3" w:rsidRDefault="00902A96" w:rsidP="002949F3">
            <w:pPr>
              <w:spacing w:line="240" w:lineRule="auto"/>
              <w:jc w:val="right"/>
              <w:rPr>
                <w:del w:id="6328" w:author="Jose Vidal Velandia Diaz" w:date="2018-05-28T15:01:00Z"/>
                <w:rFonts w:eastAsia="Times New Roman" w:cs="Arial"/>
                <w:color w:val="000000"/>
                <w:sz w:val="14"/>
                <w:szCs w:val="14"/>
                <w:lang w:eastAsia="es-CO"/>
                <w:rPrChange w:id="6329" w:author="Jose Vidal Velandia Diaz" w:date="2018-05-28T14:10:00Z">
                  <w:rPr>
                    <w:del w:id="6330" w:author="Jose Vidal Velandia Diaz" w:date="2018-05-28T15:01:00Z"/>
                    <w:rFonts w:eastAsia="Times New Roman" w:cs="Arial"/>
                    <w:color w:val="000000"/>
                    <w:sz w:val="16"/>
                    <w:szCs w:val="16"/>
                    <w:lang w:eastAsia="es-CO"/>
                  </w:rPr>
                </w:rPrChange>
              </w:rPr>
            </w:pPr>
            <w:del w:id="6331" w:author="Jose Vidal Velandia Diaz" w:date="2018-05-28T15:01:00Z">
              <w:r w:rsidRPr="001F3BA0" w:rsidDel="002949F3">
                <w:rPr>
                  <w:rFonts w:eastAsia="Times New Roman" w:cs="Arial"/>
                  <w:color w:val="000000"/>
                  <w:sz w:val="14"/>
                  <w:szCs w:val="14"/>
                  <w:lang w:eastAsia="es-CO"/>
                  <w:rPrChange w:id="6332"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65C68A6A" w14:textId="2A4E95A1" w:rsidR="00902A96" w:rsidRPr="001F3BA0" w:rsidDel="002949F3" w:rsidRDefault="00902A96" w:rsidP="002949F3">
            <w:pPr>
              <w:spacing w:line="240" w:lineRule="auto"/>
              <w:jc w:val="right"/>
              <w:rPr>
                <w:del w:id="6333" w:author="Jose Vidal Velandia Diaz" w:date="2018-05-28T15:01:00Z"/>
                <w:rFonts w:eastAsia="Times New Roman" w:cs="Arial"/>
                <w:color w:val="000000"/>
                <w:sz w:val="14"/>
                <w:szCs w:val="14"/>
                <w:lang w:eastAsia="es-CO"/>
                <w:rPrChange w:id="6334" w:author="Jose Vidal Velandia Diaz" w:date="2018-05-28T14:10:00Z">
                  <w:rPr>
                    <w:del w:id="6335" w:author="Jose Vidal Velandia Diaz" w:date="2018-05-28T15:01:00Z"/>
                    <w:rFonts w:eastAsia="Times New Roman" w:cs="Arial"/>
                    <w:color w:val="000000"/>
                    <w:sz w:val="16"/>
                    <w:szCs w:val="16"/>
                    <w:lang w:eastAsia="es-CO"/>
                  </w:rPr>
                </w:rPrChange>
              </w:rPr>
            </w:pPr>
            <w:del w:id="6336" w:author="Jose Vidal Velandia Diaz" w:date="2018-05-28T15:01:00Z">
              <w:r w:rsidRPr="001F3BA0" w:rsidDel="002949F3">
                <w:rPr>
                  <w:rFonts w:eastAsia="Times New Roman" w:cs="Arial"/>
                  <w:color w:val="000000"/>
                  <w:sz w:val="14"/>
                  <w:szCs w:val="14"/>
                  <w:lang w:eastAsia="es-CO"/>
                  <w:rPrChange w:id="6337"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0CB8F08F" w14:textId="23CEFFFB" w:rsidR="00902A96" w:rsidRPr="001F3BA0" w:rsidDel="002949F3" w:rsidRDefault="00902A96" w:rsidP="002949F3">
            <w:pPr>
              <w:spacing w:line="240" w:lineRule="auto"/>
              <w:jc w:val="right"/>
              <w:rPr>
                <w:del w:id="6338" w:author="Jose Vidal Velandia Diaz" w:date="2018-05-28T15:01:00Z"/>
                <w:rFonts w:eastAsia="Times New Roman" w:cs="Arial"/>
                <w:color w:val="000000"/>
                <w:sz w:val="14"/>
                <w:szCs w:val="14"/>
                <w:lang w:eastAsia="es-CO"/>
                <w:rPrChange w:id="6339" w:author="Jose Vidal Velandia Diaz" w:date="2018-05-28T14:10:00Z">
                  <w:rPr>
                    <w:del w:id="6340" w:author="Jose Vidal Velandia Diaz" w:date="2018-05-28T15:01:00Z"/>
                    <w:rFonts w:eastAsia="Times New Roman" w:cs="Arial"/>
                    <w:color w:val="000000"/>
                    <w:sz w:val="16"/>
                    <w:szCs w:val="16"/>
                    <w:lang w:eastAsia="es-CO"/>
                  </w:rPr>
                </w:rPrChange>
              </w:rPr>
            </w:pPr>
            <w:del w:id="6341" w:author="Jose Vidal Velandia Diaz" w:date="2018-05-28T15:01:00Z">
              <w:r w:rsidRPr="001F3BA0" w:rsidDel="002949F3">
                <w:rPr>
                  <w:rFonts w:eastAsia="Times New Roman" w:cs="Arial"/>
                  <w:color w:val="000000"/>
                  <w:sz w:val="14"/>
                  <w:szCs w:val="14"/>
                  <w:lang w:eastAsia="es-CO"/>
                  <w:rPrChange w:id="6342"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2DF14E94" w14:textId="573F0664" w:rsidR="00902A96" w:rsidRPr="001F3BA0" w:rsidDel="002949F3" w:rsidRDefault="00902A96" w:rsidP="002949F3">
            <w:pPr>
              <w:spacing w:line="240" w:lineRule="auto"/>
              <w:jc w:val="right"/>
              <w:rPr>
                <w:del w:id="6343" w:author="Jose Vidal Velandia Diaz" w:date="2018-05-28T15:01:00Z"/>
                <w:rFonts w:eastAsia="Times New Roman" w:cs="Arial"/>
                <w:color w:val="000000"/>
                <w:sz w:val="14"/>
                <w:szCs w:val="14"/>
                <w:lang w:eastAsia="es-CO"/>
                <w:rPrChange w:id="6344" w:author="Jose Vidal Velandia Diaz" w:date="2018-05-28T14:10:00Z">
                  <w:rPr>
                    <w:del w:id="6345" w:author="Jose Vidal Velandia Diaz" w:date="2018-05-28T15:01:00Z"/>
                    <w:rFonts w:eastAsia="Times New Roman" w:cs="Arial"/>
                    <w:color w:val="000000"/>
                    <w:sz w:val="16"/>
                    <w:szCs w:val="16"/>
                    <w:lang w:eastAsia="es-CO"/>
                  </w:rPr>
                </w:rPrChange>
              </w:rPr>
            </w:pPr>
            <w:del w:id="6346" w:author="Jose Vidal Velandia Diaz" w:date="2018-05-28T15:01:00Z">
              <w:r w:rsidRPr="001F3BA0" w:rsidDel="002949F3">
                <w:rPr>
                  <w:rFonts w:eastAsia="Times New Roman" w:cs="Arial"/>
                  <w:color w:val="000000"/>
                  <w:sz w:val="14"/>
                  <w:szCs w:val="14"/>
                  <w:lang w:eastAsia="es-CO"/>
                  <w:rPrChange w:id="6347"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1D605930" w14:textId="27E50BBD" w:rsidR="00902A96" w:rsidRPr="001F3BA0" w:rsidDel="002949F3" w:rsidRDefault="00902A96" w:rsidP="002949F3">
            <w:pPr>
              <w:spacing w:line="240" w:lineRule="auto"/>
              <w:jc w:val="right"/>
              <w:rPr>
                <w:del w:id="6348" w:author="Jose Vidal Velandia Diaz" w:date="2018-05-28T15:01:00Z"/>
                <w:rFonts w:eastAsia="Times New Roman" w:cs="Arial"/>
                <w:color w:val="000000"/>
                <w:sz w:val="14"/>
                <w:szCs w:val="14"/>
                <w:lang w:eastAsia="es-CO"/>
                <w:rPrChange w:id="6349" w:author="Jose Vidal Velandia Diaz" w:date="2018-05-28T14:10:00Z">
                  <w:rPr>
                    <w:del w:id="6350" w:author="Jose Vidal Velandia Diaz" w:date="2018-05-28T15:01:00Z"/>
                    <w:rFonts w:eastAsia="Times New Roman" w:cs="Arial"/>
                    <w:color w:val="000000"/>
                    <w:sz w:val="16"/>
                    <w:szCs w:val="16"/>
                    <w:lang w:eastAsia="es-CO"/>
                  </w:rPr>
                </w:rPrChange>
              </w:rPr>
            </w:pPr>
            <w:del w:id="6351" w:author="Jose Vidal Velandia Diaz" w:date="2018-05-28T15:01:00Z">
              <w:r w:rsidRPr="001F3BA0" w:rsidDel="002949F3">
                <w:rPr>
                  <w:rFonts w:eastAsia="Times New Roman" w:cs="Arial"/>
                  <w:color w:val="000000"/>
                  <w:sz w:val="14"/>
                  <w:szCs w:val="14"/>
                  <w:lang w:eastAsia="es-CO"/>
                  <w:rPrChange w:id="6352" w:author="Jose Vidal Velandia Diaz" w:date="2018-05-28T14:10:00Z">
                    <w:rPr>
                      <w:rFonts w:eastAsia="Times New Roman" w:cs="Arial"/>
                      <w:color w:val="000000"/>
                      <w:sz w:val="16"/>
                      <w:szCs w:val="16"/>
                      <w:lang w:eastAsia="es-CO"/>
                    </w:rPr>
                  </w:rPrChange>
                </w:rPr>
                <w:delText>7</w:delText>
              </w:r>
            </w:del>
          </w:p>
        </w:tc>
        <w:tc>
          <w:tcPr>
            <w:tcW w:w="850" w:type="dxa"/>
            <w:vAlign w:val="center"/>
          </w:tcPr>
          <w:p w14:paraId="144A3C9D" w14:textId="19000A3C" w:rsidR="00902A96" w:rsidRPr="001F3BA0" w:rsidDel="002949F3" w:rsidRDefault="00902A96" w:rsidP="002949F3">
            <w:pPr>
              <w:spacing w:line="240" w:lineRule="auto"/>
              <w:jc w:val="right"/>
              <w:rPr>
                <w:del w:id="6353" w:author="Jose Vidal Velandia Diaz" w:date="2018-05-28T15:01:00Z"/>
                <w:rFonts w:eastAsia="Times New Roman" w:cs="Arial"/>
                <w:sz w:val="14"/>
                <w:szCs w:val="14"/>
                <w:lang w:eastAsia="es-CO"/>
                <w:rPrChange w:id="6354" w:author="Jose Vidal Velandia Diaz" w:date="2018-05-28T14:10:00Z">
                  <w:rPr>
                    <w:del w:id="6355" w:author="Jose Vidal Velandia Diaz" w:date="2018-05-28T15:01:00Z"/>
                    <w:rFonts w:eastAsia="Times New Roman" w:cs="Arial"/>
                    <w:sz w:val="16"/>
                    <w:szCs w:val="16"/>
                    <w:lang w:eastAsia="es-CO"/>
                  </w:rPr>
                </w:rPrChange>
              </w:rPr>
            </w:pPr>
            <w:del w:id="6356" w:author="Jose Vidal Velandia Diaz" w:date="2018-05-28T15:01:00Z">
              <w:r w:rsidRPr="001F3BA0" w:rsidDel="002949F3">
                <w:rPr>
                  <w:rFonts w:eastAsia="Times New Roman" w:cs="Arial"/>
                  <w:sz w:val="14"/>
                  <w:szCs w:val="14"/>
                  <w:lang w:eastAsia="es-CO"/>
                  <w:rPrChange w:id="6357" w:author="Jose Vidal Velandia Diaz" w:date="2018-05-28T14:10:00Z">
                    <w:rPr>
                      <w:rFonts w:eastAsia="Times New Roman" w:cs="Arial"/>
                      <w:sz w:val="16"/>
                      <w:szCs w:val="16"/>
                      <w:lang w:eastAsia="es-CO"/>
                    </w:rPr>
                  </w:rPrChange>
                </w:rPr>
                <w:delText>20</w:delText>
              </w:r>
            </w:del>
          </w:p>
        </w:tc>
      </w:tr>
      <w:tr w:rsidR="0066092B" w:rsidRPr="002A4069" w:rsidDel="002949F3" w14:paraId="0A185413" w14:textId="649A17CB" w:rsidTr="002949F3">
        <w:trPr>
          <w:trHeight w:val="300"/>
          <w:del w:id="6358" w:author="Jose Vidal Velandia Diaz" w:date="2018-05-28T15:01:00Z"/>
        </w:trPr>
        <w:tc>
          <w:tcPr>
            <w:tcW w:w="354" w:type="dxa"/>
            <w:vAlign w:val="center"/>
          </w:tcPr>
          <w:p w14:paraId="62BD6844" w14:textId="174EFB13" w:rsidR="00902A96" w:rsidRPr="00B00F5F" w:rsidDel="002949F3" w:rsidRDefault="00902A96">
            <w:pPr>
              <w:spacing w:line="240" w:lineRule="auto"/>
              <w:jc w:val="center"/>
              <w:rPr>
                <w:del w:id="6359" w:author="Jose Vidal Velandia Diaz" w:date="2018-05-28T15:01:00Z"/>
                <w:rFonts w:eastAsia="Times New Roman" w:cs="Arial"/>
                <w:b/>
                <w:color w:val="000000"/>
                <w:sz w:val="14"/>
                <w:szCs w:val="14"/>
                <w:lang w:eastAsia="es-CO"/>
                <w:rPrChange w:id="6360" w:author="Jose Vidal Velandia Diaz" w:date="2018-05-28T14:35:00Z">
                  <w:rPr>
                    <w:del w:id="6361" w:author="Jose Vidal Velandia Diaz" w:date="2018-05-28T15:01:00Z"/>
                    <w:rFonts w:eastAsia="Times New Roman" w:cs="Arial"/>
                    <w:color w:val="000000"/>
                    <w:sz w:val="16"/>
                    <w:szCs w:val="16"/>
                    <w:lang w:eastAsia="es-CO"/>
                  </w:rPr>
                </w:rPrChange>
              </w:rPr>
              <w:pPrChange w:id="6362"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hideMark/>
          </w:tcPr>
          <w:p w14:paraId="5A5AABAA" w14:textId="4C02CA5D" w:rsidR="00902A96" w:rsidRPr="001F3BA0" w:rsidDel="002949F3" w:rsidRDefault="00902A96" w:rsidP="002949F3">
            <w:pPr>
              <w:spacing w:line="240" w:lineRule="auto"/>
              <w:jc w:val="left"/>
              <w:rPr>
                <w:del w:id="6363" w:author="Jose Vidal Velandia Diaz" w:date="2018-05-28T15:01:00Z"/>
                <w:rFonts w:eastAsia="Times New Roman" w:cs="Arial"/>
                <w:color w:val="000000"/>
                <w:sz w:val="14"/>
                <w:szCs w:val="14"/>
                <w:lang w:eastAsia="es-CO"/>
                <w:rPrChange w:id="6364" w:author="Jose Vidal Velandia Diaz" w:date="2018-05-28T14:10:00Z">
                  <w:rPr>
                    <w:del w:id="6365" w:author="Jose Vidal Velandia Diaz" w:date="2018-05-28T15:01:00Z"/>
                    <w:rFonts w:eastAsia="Times New Roman" w:cs="Arial"/>
                    <w:color w:val="000000"/>
                    <w:sz w:val="16"/>
                    <w:szCs w:val="16"/>
                    <w:lang w:eastAsia="es-CO"/>
                  </w:rPr>
                </w:rPrChange>
              </w:rPr>
            </w:pPr>
            <w:del w:id="6366" w:author="Jose Vidal Velandia Diaz" w:date="2018-05-28T15:01:00Z">
              <w:r w:rsidRPr="001F3BA0" w:rsidDel="002949F3">
                <w:rPr>
                  <w:rFonts w:eastAsia="Times New Roman" w:cs="Arial"/>
                  <w:color w:val="000000"/>
                  <w:sz w:val="14"/>
                  <w:szCs w:val="14"/>
                  <w:lang w:eastAsia="es-CO"/>
                  <w:rPrChange w:id="6367" w:author="Jose Vidal Velandia Diaz" w:date="2018-05-28T14:10:00Z">
                    <w:rPr>
                      <w:rFonts w:eastAsia="Times New Roman" w:cs="Arial"/>
                      <w:color w:val="000000"/>
                      <w:sz w:val="16"/>
                      <w:szCs w:val="16"/>
                      <w:lang w:eastAsia="es-CO"/>
                    </w:rPr>
                  </w:rPrChange>
                </w:rPr>
                <w:delText>PINTO ZAMORA_JORGE</w:delText>
              </w:r>
            </w:del>
          </w:p>
        </w:tc>
        <w:tc>
          <w:tcPr>
            <w:tcW w:w="674" w:type="dxa"/>
            <w:shd w:val="clear" w:color="auto" w:fill="auto"/>
            <w:noWrap/>
            <w:vAlign w:val="center"/>
            <w:hideMark/>
          </w:tcPr>
          <w:p w14:paraId="6378748B" w14:textId="221A300C" w:rsidR="00902A96" w:rsidRPr="001F3BA0" w:rsidDel="002949F3" w:rsidRDefault="00902A96" w:rsidP="002949F3">
            <w:pPr>
              <w:spacing w:line="240" w:lineRule="auto"/>
              <w:jc w:val="right"/>
              <w:rPr>
                <w:del w:id="6368" w:author="Jose Vidal Velandia Diaz" w:date="2018-05-28T15:01:00Z"/>
                <w:rFonts w:eastAsia="Times New Roman" w:cs="Arial"/>
                <w:color w:val="000000"/>
                <w:sz w:val="14"/>
                <w:szCs w:val="14"/>
                <w:lang w:eastAsia="es-CO"/>
                <w:rPrChange w:id="6369" w:author="Jose Vidal Velandia Diaz" w:date="2018-05-28T14:10:00Z">
                  <w:rPr>
                    <w:del w:id="6370" w:author="Jose Vidal Velandia Diaz" w:date="2018-05-28T15:01:00Z"/>
                    <w:rFonts w:eastAsia="Times New Roman" w:cs="Arial"/>
                    <w:color w:val="000000"/>
                    <w:sz w:val="16"/>
                    <w:szCs w:val="16"/>
                    <w:lang w:eastAsia="es-CO"/>
                  </w:rPr>
                </w:rPrChange>
              </w:rPr>
            </w:pPr>
            <w:del w:id="6371" w:author="Jose Vidal Velandia Diaz" w:date="2018-05-28T15:01:00Z">
              <w:r w:rsidRPr="001F3BA0" w:rsidDel="002949F3">
                <w:rPr>
                  <w:rFonts w:eastAsia="Times New Roman" w:cs="Arial"/>
                  <w:color w:val="000000"/>
                  <w:sz w:val="14"/>
                  <w:szCs w:val="14"/>
                  <w:lang w:eastAsia="es-CO"/>
                  <w:rPrChange w:id="6372"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hideMark/>
          </w:tcPr>
          <w:p w14:paraId="1F1BE5E5" w14:textId="61B2032A" w:rsidR="00902A96" w:rsidRPr="001F3BA0" w:rsidDel="002949F3" w:rsidRDefault="00902A96" w:rsidP="002949F3">
            <w:pPr>
              <w:spacing w:line="240" w:lineRule="auto"/>
              <w:jc w:val="right"/>
              <w:rPr>
                <w:del w:id="6373" w:author="Jose Vidal Velandia Diaz" w:date="2018-05-28T15:01:00Z"/>
                <w:rFonts w:eastAsia="Times New Roman" w:cs="Arial"/>
                <w:color w:val="000000"/>
                <w:sz w:val="14"/>
                <w:szCs w:val="14"/>
                <w:lang w:eastAsia="es-CO"/>
                <w:rPrChange w:id="6374" w:author="Jose Vidal Velandia Diaz" w:date="2018-05-28T14:10:00Z">
                  <w:rPr>
                    <w:del w:id="6375" w:author="Jose Vidal Velandia Diaz" w:date="2018-05-28T15:01:00Z"/>
                    <w:rFonts w:eastAsia="Times New Roman" w:cs="Arial"/>
                    <w:color w:val="000000"/>
                    <w:sz w:val="16"/>
                    <w:szCs w:val="16"/>
                    <w:lang w:eastAsia="es-CO"/>
                  </w:rPr>
                </w:rPrChange>
              </w:rPr>
            </w:pPr>
            <w:del w:id="6376" w:author="Jose Vidal Velandia Diaz" w:date="2018-05-28T15:01:00Z">
              <w:r w:rsidRPr="001F3BA0" w:rsidDel="002949F3">
                <w:rPr>
                  <w:rFonts w:eastAsia="Times New Roman" w:cs="Arial"/>
                  <w:color w:val="000000"/>
                  <w:sz w:val="14"/>
                  <w:szCs w:val="14"/>
                  <w:lang w:eastAsia="es-CO"/>
                  <w:rPrChange w:id="6377"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hideMark/>
          </w:tcPr>
          <w:p w14:paraId="0C4F3D2A" w14:textId="0530550D" w:rsidR="00902A96" w:rsidRPr="001F3BA0" w:rsidDel="002949F3" w:rsidRDefault="00902A96" w:rsidP="002949F3">
            <w:pPr>
              <w:spacing w:line="240" w:lineRule="auto"/>
              <w:jc w:val="right"/>
              <w:rPr>
                <w:del w:id="6378" w:author="Jose Vidal Velandia Diaz" w:date="2018-05-28T15:01:00Z"/>
                <w:rFonts w:eastAsia="Times New Roman" w:cs="Arial"/>
                <w:color w:val="000000"/>
                <w:sz w:val="14"/>
                <w:szCs w:val="14"/>
                <w:lang w:eastAsia="es-CO"/>
                <w:rPrChange w:id="6379" w:author="Jose Vidal Velandia Diaz" w:date="2018-05-28T14:10:00Z">
                  <w:rPr>
                    <w:del w:id="6380"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
          <w:p w14:paraId="56EA25DC" w14:textId="2A3B91B1" w:rsidR="00902A96" w:rsidRPr="001F3BA0" w:rsidDel="002949F3" w:rsidRDefault="00902A96" w:rsidP="002949F3">
            <w:pPr>
              <w:spacing w:line="240" w:lineRule="auto"/>
              <w:jc w:val="right"/>
              <w:rPr>
                <w:del w:id="6381" w:author="Jose Vidal Velandia Diaz" w:date="2018-05-28T15:01:00Z"/>
                <w:rFonts w:eastAsia="Times New Roman" w:cs="Arial"/>
                <w:color w:val="000000"/>
                <w:sz w:val="14"/>
                <w:szCs w:val="14"/>
                <w:lang w:eastAsia="es-CO"/>
                <w:rPrChange w:id="6382" w:author="Jose Vidal Velandia Diaz" w:date="2018-05-28T14:10:00Z">
                  <w:rPr>
                    <w:del w:id="6383" w:author="Jose Vidal Velandia Diaz" w:date="2018-05-28T15:01:00Z"/>
                    <w:rFonts w:eastAsia="Times New Roman" w:cs="Arial"/>
                    <w:color w:val="000000"/>
                    <w:sz w:val="16"/>
                    <w:szCs w:val="16"/>
                    <w:lang w:eastAsia="es-CO"/>
                  </w:rPr>
                </w:rPrChange>
              </w:rPr>
            </w:pPr>
            <w:del w:id="6384" w:author="Jose Vidal Velandia Diaz" w:date="2018-05-28T15:01:00Z">
              <w:r w:rsidRPr="001F3BA0" w:rsidDel="002949F3">
                <w:rPr>
                  <w:rFonts w:eastAsia="Times New Roman" w:cs="Arial"/>
                  <w:color w:val="000000"/>
                  <w:sz w:val="14"/>
                  <w:szCs w:val="14"/>
                  <w:lang w:eastAsia="es-CO"/>
                  <w:rPrChange w:id="6385"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
          <w:p w14:paraId="6FBB4C33" w14:textId="4A50EF18" w:rsidR="00902A96" w:rsidRPr="001F3BA0" w:rsidDel="002949F3" w:rsidRDefault="00902A96" w:rsidP="002949F3">
            <w:pPr>
              <w:spacing w:line="240" w:lineRule="auto"/>
              <w:jc w:val="right"/>
              <w:rPr>
                <w:del w:id="6386" w:author="Jose Vidal Velandia Diaz" w:date="2018-05-28T15:01:00Z"/>
                <w:rFonts w:eastAsia="Times New Roman" w:cs="Arial"/>
                <w:color w:val="000000"/>
                <w:sz w:val="14"/>
                <w:szCs w:val="14"/>
                <w:lang w:eastAsia="es-CO"/>
                <w:rPrChange w:id="6387" w:author="Jose Vidal Velandia Diaz" w:date="2018-05-28T14:10:00Z">
                  <w:rPr>
                    <w:del w:id="6388" w:author="Jose Vidal Velandia Diaz" w:date="2018-05-28T15:01:00Z"/>
                    <w:rFonts w:eastAsia="Times New Roman" w:cs="Arial"/>
                    <w:color w:val="000000"/>
                    <w:sz w:val="16"/>
                    <w:szCs w:val="16"/>
                    <w:lang w:eastAsia="es-CO"/>
                  </w:rPr>
                </w:rPrChange>
              </w:rPr>
            </w:pPr>
            <w:del w:id="6389" w:author="Jose Vidal Velandia Diaz" w:date="2018-05-28T15:01:00Z">
              <w:r w:rsidRPr="001F3BA0" w:rsidDel="002949F3">
                <w:rPr>
                  <w:rFonts w:eastAsia="Times New Roman" w:cs="Arial"/>
                  <w:color w:val="000000"/>
                  <w:sz w:val="14"/>
                  <w:szCs w:val="14"/>
                  <w:lang w:eastAsia="es-CO"/>
                  <w:rPrChange w:id="6390" w:author="Jose Vidal Velandia Diaz" w:date="2018-05-28T14:10:00Z">
                    <w:rPr>
                      <w:rFonts w:eastAsia="Times New Roman" w:cs="Arial"/>
                      <w:color w:val="000000"/>
                      <w:sz w:val="16"/>
                      <w:szCs w:val="16"/>
                      <w:lang w:eastAsia="es-CO"/>
                    </w:rPr>
                  </w:rPrChange>
                </w:rPr>
                <w:delText>6</w:delText>
              </w:r>
            </w:del>
          </w:p>
        </w:tc>
        <w:tc>
          <w:tcPr>
            <w:tcW w:w="674" w:type="dxa"/>
            <w:shd w:val="clear" w:color="auto" w:fill="auto"/>
            <w:noWrap/>
            <w:vAlign w:val="center"/>
          </w:tcPr>
          <w:p w14:paraId="7F673437" w14:textId="1DF1439D" w:rsidR="00902A96" w:rsidRPr="001F3BA0" w:rsidDel="002949F3" w:rsidRDefault="00902A96" w:rsidP="002949F3">
            <w:pPr>
              <w:spacing w:line="240" w:lineRule="auto"/>
              <w:jc w:val="right"/>
              <w:rPr>
                <w:del w:id="6391" w:author="Jose Vidal Velandia Diaz" w:date="2018-05-28T15:01:00Z"/>
                <w:rFonts w:eastAsia="Times New Roman" w:cs="Arial"/>
                <w:color w:val="000000"/>
                <w:sz w:val="14"/>
                <w:szCs w:val="14"/>
                <w:lang w:eastAsia="es-CO"/>
                <w:rPrChange w:id="6392" w:author="Jose Vidal Velandia Diaz" w:date="2018-05-28T14:10:00Z">
                  <w:rPr>
                    <w:del w:id="6393" w:author="Jose Vidal Velandia Diaz" w:date="2018-05-28T15:01:00Z"/>
                    <w:rFonts w:eastAsia="Times New Roman" w:cs="Arial"/>
                    <w:color w:val="000000"/>
                    <w:sz w:val="16"/>
                    <w:szCs w:val="16"/>
                    <w:lang w:eastAsia="es-CO"/>
                  </w:rPr>
                </w:rPrChange>
              </w:rPr>
            </w:pPr>
            <w:del w:id="6394" w:author="Jose Vidal Velandia Diaz" w:date="2018-05-28T15:01:00Z">
              <w:r w:rsidRPr="001F3BA0" w:rsidDel="002949F3">
                <w:rPr>
                  <w:rFonts w:eastAsia="Times New Roman" w:cs="Arial"/>
                  <w:color w:val="000000"/>
                  <w:sz w:val="14"/>
                  <w:szCs w:val="14"/>
                  <w:lang w:eastAsia="es-CO"/>
                  <w:rPrChange w:id="6395" w:author="Jose Vidal Velandia Diaz" w:date="2018-05-28T14:10:00Z">
                    <w:rPr>
                      <w:rFonts w:eastAsia="Times New Roman" w:cs="Arial"/>
                      <w:color w:val="000000"/>
                      <w:sz w:val="16"/>
                      <w:szCs w:val="16"/>
                      <w:lang w:eastAsia="es-CO"/>
                    </w:rPr>
                  </w:rPrChange>
                </w:rPr>
                <w:delText>7</w:delText>
              </w:r>
            </w:del>
          </w:p>
        </w:tc>
        <w:tc>
          <w:tcPr>
            <w:tcW w:w="699" w:type="dxa"/>
            <w:vAlign w:val="center"/>
          </w:tcPr>
          <w:p w14:paraId="354B0D34" w14:textId="4BBB93FC" w:rsidR="00902A96" w:rsidRPr="001F3BA0" w:rsidDel="002949F3" w:rsidRDefault="00902A96" w:rsidP="002949F3">
            <w:pPr>
              <w:spacing w:line="240" w:lineRule="auto"/>
              <w:jc w:val="right"/>
              <w:rPr>
                <w:del w:id="6396" w:author="Jose Vidal Velandia Diaz" w:date="2018-05-28T15:01:00Z"/>
                <w:rFonts w:eastAsia="Times New Roman" w:cs="Arial"/>
                <w:color w:val="000000"/>
                <w:sz w:val="14"/>
                <w:szCs w:val="14"/>
                <w:lang w:eastAsia="es-CO"/>
                <w:rPrChange w:id="6397" w:author="Jose Vidal Velandia Diaz" w:date="2018-05-28T14:10:00Z">
                  <w:rPr>
                    <w:del w:id="6398" w:author="Jose Vidal Velandia Diaz" w:date="2018-05-28T15:01:00Z"/>
                    <w:rFonts w:eastAsia="Times New Roman" w:cs="Arial"/>
                    <w:color w:val="000000"/>
                    <w:sz w:val="16"/>
                    <w:szCs w:val="16"/>
                    <w:lang w:eastAsia="es-CO"/>
                  </w:rPr>
                </w:rPrChange>
              </w:rPr>
            </w:pPr>
            <w:del w:id="6399" w:author="Jose Vidal Velandia Diaz" w:date="2018-05-28T15:01:00Z">
              <w:r w:rsidRPr="001F3BA0" w:rsidDel="002949F3">
                <w:rPr>
                  <w:rFonts w:eastAsia="Times New Roman" w:cs="Arial"/>
                  <w:color w:val="000000"/>
                  <w:sz w:val="14"/>
                  <w:szCs w:val="14"/>
                  <w:lang w:eastAsia="es-CO"/>
                  <w:rPrChange w:id="6400" w:author="Jose Vidal Velandia Diaz" w:date="2018-05-28T14:10:00Z">
                    <w:rPr>
                      <w:rFonts w:eastAsia="Times New Roman" w:cs="Arial"/>
                      <w:color w:val="000000"/>
                      <w:sz w:val="16"/>
                      <w:szCs w:val="16"/>
                      <w:lang w:eastAsia="es-CO"/>
                    </w:rPr>
                  </w:rPrChange>
                </w:rPr>
                <w:delText>7</w:delText>
              </w:r>
            </w:del>
          </w:p>
        </w:tc>
        <w:tc>
          <w:tcPr>
            <w:tcW w:w="709" w:type="dxa"/>
            <w:shd w:val="clear" w:color="auto" w:fill="auto"/>
            <w:noWrap/>
            <w:vAlign w:val="center"/>
            <w:hideMark/>
          </w:tcPr>
          <w:p w14:paraId="1B465B09" w14:textId="7628FBFE" w:rsidR="00902A96" w:rsidRPr="001F3BA0" w:rsidDel="002949F3" w:rsidRDefault="00902A96" w:rsidP="002949F3">
            <w:pPr>
              <w:spacing w:line="240" w:lineRule="auto"/>
              <w:jc w:val="right"/>
              <w:rPr>
                <w:del w:id="6401" w:author="Jose Vidal Velandia Diaz" w:date="2018-05-28T15:01:00Z"/>
                <w:rFonts w:eastAsia="Times New Roman" w:cs="Arial"/>
                <w:b/>
                <w:bCs/>
                <w:color w:val="000000"/>
                <w:sz w:val="14"/>
                <w:szCs w:val="14"/>
                <w:lang w:eastAsia="es-CO"/>
                <w:rPrChange w:id="6402" w:author="Jose Vidal Velandia Diaz" w:date="2018-05-28T14:10:00Z">
                  <w:rPr>
                    <w:del w:id="6403" w:author="Jose Vidal Velandia Diaz" w:date="2018-05-28T15:01:00Z"/>
                    <w:rFonts w:eastAsia="Times New Roman" w:cs="Arial"/>
                    <w:b/>
                    <w:bCs/>
                    <w:color w:val="000000"/>
                    <w:sz w:val="16"/>
                    <w:szCs w:val="16"/>
                    <w:lang w:eastAsia="es-CO"/>
                  </w:rPr>
                </w:rPrChange>
              </w:rPr>
            </w:pPr>
            <w:del w:id="6404" w:author="Jose Vidal Velandia Diaz" w:date="2018-05-28T15:01:00Z">
              <w:r w:rsidRPr="001F3BA0" w:rsidDel="002949F3">
                <w:rPr>
                  <w:rFonts w:eastAsia="Times New Roman" w:cs="Arial"/>
                  <w:b/>
                  <w:bCs/>
                  <w:color w:val="000000"/>
                  <w:sz w:val="14"/>
                  <w:szCs w:val="14"/>
                  <w:lang w:eastAsia="es-CO"/>
                  <w:rPrChange w:id="6405" w:author="Jose Vidal Velandia Diaz" w:date="2018-05-28T14:10:00Z">
                    <w:rPr>
                      <w:rFonts w:eastAsia="Times New Roman" w:cs="Arial"/>
                      <w:b/>
                      <w:bCs/>
                      <w:color w:val="000000"/>
                      <w:sz w:val="16"/>
                      <w:szCs w:val="16"/>
                      <w:lang w:eastAsia="es-CO"/>
                    </w:rPr>
                  </w:rPrChange>
                </w:rPr>
                <w:delText>6</w:delText>
              </w:r>
            </w:del>
          </w:p>
        </w:tc>
        <w:tc>
          <w:tcPr>
            <w:tcW w:w="567" w:type="dxa"/>
            <w:shd w:val="clear" w:color="auto" w:fill="auto"/>
            <w:noWrap/>
            <w:vAlign w:val="center"/>
            <w:hideMark/>
          </w:tcPr>
          <w:p w14:paraId="751F2542" w14:textId="1D582A20" w:rsidR="00902A96" w:rsidRPr="001F3BA0" w:rsidDel="002949F3" w:rsidRDefault="00902A96" w:rsidP="002949F3">
            <w:pPr>
              <w:spacing w:line="240" w:lineRule="auto"/>
              <w:jc w:val="right"/>
              <w:rPr>
                <w:del w:id="6406" w:author="Jose Vidal Velandia Diaz" w:date="2018-05-28T15:01:00Z"/>
                <w:rFonts w:eastAsia="Times New Roman" w:cs="Arial"/>
                <w:color w:val="000000"/>
                <w:sz w:val="14"/>
                <w:szCs w:val="14"/>
                <w:lang w:eastAsia="es-CO"/>
                <w:rPrChange w:id="6407" w:author="Jose Vidal Velandia Diaz" w:date="2018-05-28T14:10:00Z">
                  <w:rPr>
                    <w:del w:id="6408" w:author="Jose Vidal Velandia Diaz" w:date="2018-05-28T15:01:00Z"/>
                    <w:rFonts w:eastAsia="Times New Roman" w:cs="Arial"/>
                    <w:color w:val="000000"/>
                    <w:sz w:val="16"/>
                    <w:szCs w:val="16"/>
                    <w:lang w:eastAsia="es-CO"/>
                  </w:rPr>
                </w:rPrChange>
              </w:rPr>
            </w:pPr>
            <w:del w:id="6409" w:author="Jose Vidal Velandia Diaz" w:date="2018-05-28T15:01:00Z">
              <w:r w:rsidRPr="001F3BA0" w:rsidDel="002949F3">
                <w:rPr>
                  <w:rFonts w:eastAsia="Times New Roman" w:cs="Arial"/>
                  <w:color w:val="000000"/>
                  <w:sz w:val="14"/>
                  <w:szCs w:val="14"/>
                  <w:lang w:eastAsia="es-CO"/>
                  <w:rPrChange w:id="6410"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46E54FA2" w14:textId="5A54C200" w:rsidR="00902A96" w:rsidRPr="001F3BA0" w:rsidDel="002949F3" w:rsidRDefault="00902A96" w:rsidP="002949F3">
            <w:pPr>
              <w:spacing w:line="240" w:lineRule="auto"/>
              <w:jc w:val="right"/>
              <w:rPr>
                <w:del w:id="6411" w:author="Jose Vidal Velandia Diaz" w:date="2018-05-28T15:01:00Z"/>
                <w:rFonts w:eastAsia="Times New Roman" w:cs="Arial"/>
                <w:color w:val="000000"/>
                <w:sz w:val="14"/>
                <w:szCs w:val="14"/>
                <w:lang w:eastAsia="es-CO"/>
                <w:rPrChange w:id="6412" w:author="Jose Vidal Velandia Diaz" w:date="2018-05-28T14:10:00Z">
                  <w:rPr>
                    <w:del w:id="6413" w:author="Jose Vidal Velandia Diaz" w:date="2018-05-28T15:01:00Z"/>
                    <w:rFonts w:eastAsia="Times New Roman" w:cs="Arial"/>
                    <w:color w:val="000000"/>
                    <w:sz w:val="16"/>
                    <w:szCs w:val="16"/>
                    <w:lang w:eastAsia="es-CO"/>
                  </w:rPr>
                </w:rPrChange>
              </w:rPr>
            </w:pPr>
            <w:del w:id="6414" w:author="Jose Vidal Velandia Diaz" w:date="2018-05-28T15:01:00Z">
              <w:r w:rsidRPr="001F3BA0" w:rsidDel="002949F3">
                <w:rPr>
                  <w:rFonts w:eastAsia="Times New Roman" w:cs="Arial"/>
                  <w:color w:val="000000"/>
                  <w:sz w:val="14"/>
                  <w:szCs w:val="14"/>
                  <w:lang w:eastAsia="es-CO"/>
                  <w:rPrChange w:id="6415" w:author="Jose Vidal Velandia Diaz" w:date="2018-05-28T14:10:00Z">
                    <w:rPr>
                      <w:rFonts w:eastAsia="Times New Roman" w:cs="Arial"/>
                      <w:color w:val="000000"/>
                      <w:sz w:val="16"/>
                      <w:szCs w:val="16"/>
                      <w:lang w:eastAsia="es-CO"/>
                    </w:rPr>
                  </w:rPrChange>
                </w:rPr>
                <w:delText>7</w:delText>
              </w:r>
            </w:del>
          </w:p>
        </w:tc>
        <w:tc>
          <w:tcPr>
            <w:tcW w:w="572" w:type="dxa"/>
            <w:shd w:val="clear" w:color="auto" w:fill="auto"/>
            <w:noWrap/>
            <w:vAlign w:val="center"/>
            <w:hideMark/>
          </w:tcPr>
          <w:p w14:paraId="662CE107" w14:textId="00A35292" w:rsidR="00902A96" w:rsidRPr="001F3BA0" w:rsidDel="002949F3" w:rsidRDefault="00902A96" w:rsidP="002949F3">
            <w:pPr>
              <w:spacing w:line="240" w:lineRule="auto"/>
              <w:jc w:val="right"/>
              <w:rPr>
                <w:del w:id="6416" w:author="Jose Vidal Velandia Diaz" w:date="2018-05-28T15:01:00Z"/>
                <w:rFonts w:eastAsia="Times New Roman" w:cs="Arial"/>
                <w:color w:val="000000"/>
                <w:sz w:val="14"/>
                <w:szCs w:val="14"/>
                <w:lang w:eastAsia="es-CO"/>
                <w:rPrChange w:id="6417" w:author="Jose Vidal Velandia Diaz" w:date="2018-05-28T14:10:00Z">
                  <w:rPr>
                    <w:del w:id="6418" w:author="Jose Vidal Velandia Diaz" w:date="2018-05-28T15:01:00Z"/>
                    <w:rFonts w:eastAsia="Times New Roman" w:cs="Arial"/>
                    <w:color w:val="000000"/>
                    <w:sz w:val="16"/>
                    <w:szCs w:val="16"/>
                    <w:lang w:eastAsia="es-CO"/>
                  </w:rPr>
                </w:rPrChange>
              </w:rPr>
            </w:pPr>
            <w:del w:id="6419" w:author="Jose Vidal Velandia Diaz" w:date="2018-05-28T15:01:00Z">
              <w:r w:rsidRPr="001F3BA0" w:rsidDel="002949F3">
                <w:rPr>
                  <w:rFonts w:eastAsia="Times New Roman" w:cs="Arial"/>
                  <w:color w:val="000000"/>
                  <w:sz w:val="14"/>
                  <w:szCs w:val="14"/>
                  <w:lang w:eastAsia="es-CO"/>
                  <w:rPrChange w:id="6420"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62C1A7F3" w14:textId="14A352FB" w:rsidR="00902A96" w:rsidRPr="001F3BA0" w:rsidDel="002949F3" w:rsidRDefault="00902A96" w:rsidP="002949F3">
            <w:pPr>
              <w:spacing w:line="240" w:lineRule="auto"/>
              <w:jc w:val="right"/>
              <w:rPr>
                <w:del w:id="6421" w:author="Jose Vidal Velandia Diaz" w:date="2018-05-28T15:01:00Z"/>
                <w:rFonts w:eastAsia="Times New Roman" w:cs="Arial"/>
                <w:color w:val="000000"/>
                <w:sz w:val="14"/>
                <w:szCs w:val="14"/>
                <w:lang w:eastAsia="es-CO"/>
                <w:rPrChange w:id="6422" w:author="Jose Vidal Velandia Diaz" w:date="2018-05-28T14:10:00Z">
                  <w:rPr>
                    <w:del w:id="6423" w:author="Jose Vidal Velandia Diaz" w:date="2018-05-28T15:01:00Z"/>
                    <w:rFonts w:eastAsia="Times New Roman" w:cs="Arial"/>
                    <w:color w:val="000000"/>
                    <w:sz w:val="16"/>
                    <w:szCs w:val="16"/>
                    <w:lang w:eastAsia="es-CO"/>
                  </w:rPr>
                </w:rPrChange>
              </w:rPr>
            </w:pPr>
            <w:del w:id="6424" w:author="Jose Vidal Velandia Diaz" w:date="2018-05-28T15:01:00Z">
              <w:r w:rsidRPr="001F3BA0" w:rsidDel="002949F3">
                <w:rPr>
                  <w:rFonts w:eastAsia="Times New Roman" w:cs="Arial"/>
                  <w:color w:val="000000"/>
                  <w:sz w:val="14"/>
                  <w:szCs w:val="14"/>
                  <w:lang w:eastAsia="es-CO"/>
                  <w:rPrChange w:id="6425" w:author="Jose Vidal Velandia Diaz" w:date="2018-05-28T14:10:00Z">
                    <w:rPr>
                      <w:rFonts w:eastAsia="Times New Roman" w:cs="Arial"/>
                      <w:color w:val="000000"/>
                      <w:sz w:val="16"/>
                      <w:szCs w:val="16"/>
                      <w:lang w:eastAsia="es-CO"/>
                    </w:rPr>
                  </w:rPrChange>
                </w:rPr>
                <w:delText>2</w:delText>
              </w:r>
            </w:del>
          </w:p>
        </w:tc>
        <w:tc>
          <w:tcPr>
            <w:tcW w:w="567" w:type="dxa"/>
            <w:shd w:val="clear" w:color="auto" w:fill="auto"/>
            <w:noWrap/>
            <w:vAlign w:val="center"/>
            <w:hideMark/>
          </w:tcPr>
          <w:p w14:paraId="3A551063" w14:textId="58B3138B" w:rsidR="00902A96" w:rsidRPr="001F3BA0" w:rsidDel="002949F3" w:rsidRDefault="00902A96" w:rsidP="002949F3">
            <w:pPr>
              <w:spacing w:line="240" w:lineRule="auto"/>
              <w:jc w:val="right"/>
              <w:rPr>
                <w:del w:id="6426" w:author="Jose Vidal Velandia Diaz" w:date="2018-05-28T15:01:00Z"/>
                <w:rFonts w:eastAsia="Times New Roman" w:cs="Arial"/>
                <w:color w:val="000000"/>
                <w:sz w:val="14"/>
                <w:szCs w:val="14"/>
                <w:lang w:eastAsia="es-CO"/>
                <w:rPrChange w:id="6427" w:author="Jose Vidal Velandia Diaz" w:date="2018-05-28T14:10:00Z">
                  <w:rPr>
                    <w:del w:id="6428" w:author="Jose Vidal Velandia Diaz" w:date="2018-05-28T15:01:00Z"/>
                    <w:rFonts w:eastAsia="Times New Roman" w:cs="Arial"/>
                    <w:color w:val="000000"/>
                    <w:sz w:val="16"/>
                    <w:szCs w:val="16"/>
                    <w:lang w:eastAsia="es-CO"/>
                  </w:rPr>
                </w:rPrChange>
              </w:rPr>
            </w:pPr>
            <w:del w:id="6429" w:author="Jose Vidal Velandia Diaz" w:date="2018-05-28T15:01:00Z">
              <w:r w:rsidRPr="001F3BA0" w:rsidDel="002949F3">
                <w:rPr>
                  <w:rFonts w:eastAsia="Times New Roman" w:cs="Arial"/>
                  <w:color w:val="000000"/>
                  <w:sz w:val="14"/>
                  <w:szCs w:val="14"/>
                  <w:lang w:eastAsia="es-CO"/>
                  <w:rPrChange w:id="6430" w:author="Jose Vidal Velandia Diaz" w:date="2018-05-28T14:10:00Z">
                    <w:rPr>
                      <w:rFonts w:eastAsia="Times New Roman" w:cs="Arial"/>
                      <w:color w:val="000000"/>
                      <w:sz w:val="16"/>
                      <w:szCs w:val="16"/>
                      <w:lang w:eastAsia="es-CO"/>
                    </w:rPr>
                  </w:rPrChange>
                </w:rPr>
                <w:delText>6</w:delText>
              </w:r>
            </w:del>
          </w:p>
        </w:tc>
        <w:tc>
          <w:tcPr>
            <w:tcW w:w="567" w:type="dxa"/>
            <w:shd w:val="clear" w:color="auto" w:fill="auto"/>
            <w:noWrap/>
            <w:vAlign w:val="center"/>
            <w:hideMark/>
          </w:tcPr>
          <w:p w14:paraId="6C626A26" w14:textId="69018EDA" w:rsidR="00902A96" w:rsidRPr="001F3BA0" w:rsidDel="002949F3" w:rsidRDefault="00902A96" w:rsidP="002949F3">
            <w:pPr>
              <w:spacing w:line="240" w:lineRule="auto"/>
              <w:jc w:val="right"/>
              <w:rPr>
                <w:del w:id="6431" w:author="Jose Vidal Velandia Diaz" w:date="2018-05-28T15:01:00Z"/>
                <w:rFonts w:eastAsia="Times New Roman" w:cs="Arial"/>
                <w:color w:val="000000"/>
                <w:sz w:val="14"/>
                <w:szCs w:val="14"/>
                <w:lang w:eastAsia="es-CO"/>
                <w:rPrChange w:id="6432" w:author="Jose Vidal Velandia Diaz" w:date="2018-05-28T14:10:00Z">
                  <w:rPr>
                    <w:del w:id="6433" w:author="Jose Vidal Velandia Diaz" w:date="2018-05-28T15:01:00Z"/>
                    <w:rFonts w:eastAsia="Times New Roman" w:cs="Arial"/>
                    <w:color w:val="000000"/>
                    <w:sz w:val="16"/>
                    <w:szCs w:val="16"/>
                    <w:lang w:eastAsia="es-CO"/>
                  </w:rPr>
                </w:rPrChange>
              </w:rPr>
            </w:pPr>
            <w:del w:id="6434" w:author="Jose Vidal Velandia Diaz" w:date="2018-05-28T15:01:00Z">
              <w:r w:rsidRPr="001F3BA0" w:rsidDel="002949F3">
                <w:rPr>
                  <w:rFonts w:eastAsia="Times New Roman" w:cs="Arial"/>
                  <w:color w:val="000000"/>
                  <w:sz w:val="14"/>
                  <w:szCs w:val="14"/>
                  <w:lang w:eastAsia="es-CO"/>
                  <w:rPrChange w:id="6435"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168F18E3" w14:textId="7BD23123" w:rsidR="00902A96" w:rsidRPr="001F3BA0" w:rsidDel="002949F3" w:rsidRDefault="00902A96" w:rsidP="002949F3">
            <w:pPr>
              <w:spacing w:line="240" w:lineRule="auto"/>
              <w:jc w:val="right"/>
              <w:rPr>
                <w:del w:id="6436" w:author="Jose Vidal Velandia Diaz" w:date="2018-05-28T15:01:00Z"/>
                <w:rFonts w:eastAsia="Times New Roman" w:cs="Arial"/>
                <w:color w:val="000000"/>
                <w:sz w:val="14"/>
                <w:szCs w:val="14"/>
                <w:lang w:eastAsia="es-CO"/>
                <w:rPrChange w:id="6437" w:author="Jose Vidal Velandia Diaz" w:date="2018-05-28T14:10:00Z">
                  <w:rPr>
                    <w:del w:id="6438" w:author="Jose Vidal Velandia Diaz" w:date="2018-05-28T15:01:00Z"/>
                    <w:rFonts w:eastAsia="Times New Roman" w:cs="Arial"/>
                    <w:color w:val="000000"/>
                    <w:sz w:val="16"/>
                    <w:szCs w:val="16"/>
                    <w:lang w:eastAsia="es-CO"/>
                  </w:rPr>
                </w:rPrChange>
              </w:rPr>
            </w:pPr>
            <w:del w:id="6439" w:author="Jose Vidal Velandia Diaz" w:date="2018-05-28T15:01:00Z">
              <w:r w:rsidRPr="001F3BA0" w:rsidDel="002949F3">
                <w:rPr>
                  <w:rFonts w:eastAsia="Times New Roman" w:cs="Arial"/>
                  <w:color w:val="000000"/>
                  <w:sz w:val="14"/>
                  <w:szCs w:val="14"/>
                  <w:lang w:eastAsia="es-CO"/>
                  <w:rPrChange w:id="6440"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0ABA714B" w14:textId="49B3F3CA" w:rsidR="00902A96" w:rsidRPr="001F3BA0" w:rsidDel="002949F3" w:rsidRDefault="00902A96" w:rsidP="002949F3">
            <w:pPr>
              <w:spacing w:line="240" w:lineRule="auto"/>
              <w:jc w:val="right"/>
              <w:rPr>
                <w:del w:id="6441" w:author="Jose Vidal Velandia Diaz" w:date="2018-05-28T15:01:00Z"/>
                <w:rFonts w:eastAsia="Times New Roman" w:cs="Arial"/>
                <w:color w:val="000000"/>
                <w:sz w:val="14"/>
                <w:szCs w:val="14"/>
                <w:lang w:eastAsia="es-CO"/>
                <w:rPrChange w:id="6442" w:author="Jose Vidal Velandia Diaz" w:date="2018-05-28T14:10:00Z">
                  <w:rPr>
                    <w:del w:id="6443" w:author="Jose Vidal Velandia Diaz" w:date="2018-05-28T15:01:00Z"/>
                    <w:rFonts w:eastAsia="Times New Roman" w:cs="Arial"/>
                    <w:color w:val="000000"/>
                    <w:sz w:val="16"/>
                    <w:szCs w:val="16"/>
                    <w:lang w:eastAsia="es-CO"/>
                  </w:rPr>
                </w:rPrChange>
              </w:rPr>
            </w:pPr>
            <w:del w:id="6444" w:author="Jose Vidal Velandia Diaz" w:date="2018-05-28T15:01:00Z">
              <w:r w:rsidRPr="001F3BA0" w:rsidDel="002949F3">
                <w:rPr>
                  <w:rFonts w:eastAsia="Times New Roman" w:cs="Arial"/>
                  <w:color w:val="000000"/>
                  <w:sz w:val="14"/>
                  <w:szCs w:val="14"/>
                  <w:lang w:eastAsia="es-CO"/>
                  <w:rPrChange w:id="6445"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2D98FFE5" w14:textId="179C71C3" w:rsidR="00902A96" w:rsidRPr="001F3BA0" w:rsidDel="002949F3" w:rsidRDefault="00902A96" w:rsidP="002949F3">
            <w:pPr>
              <w:spacing w:line="240" w:lineRule="auto"/>
              <w:jc w:val="right"/>
              <w:rPr>
                <w:del w:id="6446" w:author="Jose Vidal Velandia Diaz" w:date="2018-05-28T15:01:00Z"/>
                <w:rFonts w:eastAsia="Times New Roman" w:cs="Arial"/>
                <w:color w:val="000000"/>
                <w:sz w:val="14"/>
                <w:szCs w:val="14"/>
                <w:lang w:eastAsia="es-CO"/>
                <w:rPrChange w:id="6447" w:author="Jose Vidal Velandia Diaz" w:date="2018-05-28T14:10:00Z">
                  <w:rPr>
                    <w:del w:id="6448" w:author="Jose Vidal Velandia Diaz" w:date="2018-05-28T15:01:00Z"/>
                    <w:rFonts w:eastAsia="Times New Roman" w:cs="Arial"/>
                    <w:color w:val="000000"/>
                    <w:sz w:val="16"/>
                    <w:szCs w:val="16"/>
                    <w:lang w:eastAsia="es-CO"/>
                  </w:rPr>
                </w:rPrChange>
              </w:rPr>
            </w:pPr>
            <w:del w:id="6449" w:author="Jose Vidal Velandia Diaz" w:date="2018-05-28T15:01:00Z">
              <w:r w:rsidRPr="001F3BA0" w:rsidDel="002949F3">
                <w:rPr>
                  <w:rFonts w:eastAsia="Times New Roman" w:cs="Arial"/>
                  <w:color w:val="000000"/>
                  <w:sz w:val="14"/>
                  <w:szCs w:val="14"/>
                  <w:lang w:eastAsia="es-CO"/>
                  <w:rPrChange w:id="6450" w:author="Jose Vidal Velandia Diaz" w:date="2018-05-28T14:10:00Z">
                    <w:rPr>
                      <w:rFonts w:eastAsia="Times New Roman" w:cs="Arial"/>
                      <w:color w:val="000000"/>
                      <w:sz w:val="16"/>
                      <w:szCs w:val="16"/>
                      <w:lang w:eastAsia="es-CO"/>
                    </w:rPr>
                  </w:rPrChange>
                </w:rPr>
                <w:delText>6</w:delText>
              </w:r>
            </w:del>
          </w:p>
        </w:tc>
        <w:tc>
          <w:tcPr>
            <w:tcW w:w="567" w:type="dxa"/>
            <w:shd w:val="clear" w:color="auto" w:fill="auto"/>
            <w:noWrap/>
            <w:vAlign w:val="center"/>
            <w:hideMark/>
          </w:tcPr>
          <w:p w14:paraId="619DD020" w14:textId="67C51676" w:rsidR="00902A96" w:rsidRPr="001F3BA0" w:rsidDel="002949F3" w:rsidRDefault="00902A96" w:rsidP="002949F3">
            <w:pPr>
              <w:spacing w:line="240" w:lineRule="auto"/>
              <w:jc w:val="right"/>
              <w:rPr>
                <w:del w:id="6451" w:author="Jose Vidal Velandia Diaz" w:date="2018-05-28T15:01:00Z"/>
                <w:rFonts w:eastAsia="Times New Roman" w:cs="Arial"/>
                <w:color w:val="000000"/>
                <w:sz w:val="14"/>
                <w:szCs w:val="14"/>
                <w:lang w:eastAsia="es-CO"/>
                <w:rPrChange w:id="6452" w:author="Jose Vidal Velandia Diaz" w:date="2018-05-28T14:10:00Z">
                  <w:rPr>
                    <w:del w:id="6453" w:author="Jose Vidal Velandia Diaz" w:date="2018-05-28T15:01:00Z"/>
                    <w:rFonts w:eastAsia="Times New Roman" w:cs="Arial"/>
                    <w:color w:val="000000"/>
                    <w:sz w:val="16"/>
                    <w:szCs w:val="16"/>
                    <w:lang w:eastAsia="es-CO"/>
                  </w:rPr>
                </w:rPrChange>
              </w:rPr>
            </w:pPr>
            <w:del w:id="6454" w:author="Jose Vidal Velandia Diaz" w:date="2018-05-28T15:01:00Z">
              <w:r w:rsidRPr="001F3BA0" w:rsidDel="002949F3">
                <w:rPr>
                  <w:rFonts w:eastAsia="Times New Roman" w:cs="Arial"/>
                  <w:color w:val="000000"/>
                  <w:sz w:val="14"/>
                  <w:szCs w:val="14"/>
                  <w:lang w:eastAsia="es-CO"/>
                  <w:rPrChange w:id="6455"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7E4656F4" w14:textId="0EFB97CB" w:rsidR="00902A96" w:rsidRPr="001F3BA0" w:rsidDel="002949F3" w:rsidRDefault="00902A96" w:rsidP="002949F3">
            <w:pPr>
              <w:spacing w:line="240" w:lineRule="auto"/>
              <w:jc w:val="right"/>
              <w:rPr>
                <w:del w:id="6456" w:author="Jose Vidal Velandia Diaz" w:date="2018-05-28T15:01:00Z"/>
                <w:rFonts w:eastAsia="Times New Roman" w:cs="Arial"/>
                <w:color w:val="000000"/>
                <w:sz w:val="14"/>
                <w:szCs w:val="14"/>
                <w:lang w:eastAsia="es-CO"/>
                <w:rPrChange w:id="6457" w:author="Jose Vidal Velandia Diaz" w:date="2018-05-28T14:10:00Z">
                  <w:rPr>
                    <w:del w:id="6458" w:author="Jose Vidal Velandia Diaz" w:date="2018-05-28T15:01:00Z"/>
                    <w:rFonts w:eastAsia="Times New Roman" w:cs="Arial"/>
                    <w:color w:val="000000"/>
                    <w:sz w:val="16"/>
                    <w:szCs w:val="16"/>
                    <w:lang w:eastAsia="es-CO"/>
                  </w:rPr>
                </w:rPrChange>
              </w:rPr>
            </w:pPr>
            <w:del w:id="6459" w:author="Jose Vidal Velandia Diaz" w:date="2018-05-28T15:01:00Z">
              <w:r w:rsidRPr="001F3BA0" w:rsidDel="002949F3">
                <w:rPr>
                  <w:rFonts w:eastAsia="Times New Roman" w:cs="Arial"/>
                  <w:color w:val="000000"/>
                  <w:sz w:val="14"/>
                  <w:szCs w:val="14"/>
                  <w:lang w:eastAsia="es-CO"/>
                  <w:rPrChange w:id="6460" w:author="Jose Vidal Velandia Diaz" w:date="2018-05-28T14:10:00Z">
                    <w:rPr>
                      <w:rFonts w:eastAsia="Times New Roman" w:cs="Arial"/>
                      <w:color w:val="000000"/>
                      <w:sz w:val="16"/>
                      <w:szCs w:val="16"/>
                      <w:lang w:eastAsia="es-CO"/>
                    </w:rPr>
                  </w:rPrChange>
                </w:rPr>
                <w:delText>6,5</w:delText>
              </w:r>
            </w:del>
          </w:p>
        </w:tc>
        <w:tc>
          <w:tcPr>
            <w:tcW w:w="567" w:type="dxa"/>
            <w:shd w:val="clear" w:color="auto" w:fill="auto"/>
            <w:noWrap/>
            <w:vAlign w:val="center"/>
            <w:hideMark/>
          </w:tcPr>
          <w:p w14:paraId="6B82CE17" w14:textId="64FB01F0" w:rsidR="00902A96" w:rsidRPr="001F3BA0" w:rsidDel="002949F3" w:rsidRDefault="00902A96" w:rsidP="002949F3">
            <w:pPr>
              <w:spacing w:line="240" w:lineRule="auto"/>
              <w:jc w:val="right"/>
              <w:rPr>
                <w:del w:id="6461" w:author="Jose Vidal Velandia Diaz" w:date="2018-05-28T15:01:00Z"/>
                <w:rFonts w:eastAsia="Times New Roman" w:cs="Arial"/>
                <w:color w:val="000000"/>
                <w:sz w:val="14"/>
                <w:szCs w:val="14"/>
                <w:lang w:eastAsia="es-CO"/>
                <w:rPrChange w:id="6462" w:author="Jose Vidal Velandia Diaz" w:date="2018-05-28T14:10:00Z">
                  <w:rPr>
                    <w:del w:id="6463" w:author="Jose Vidal Velandia Diaz" w:date="2018-05-28T15:01:00Z"/>
                    <w:rFonts w:eastAsia="Times New Roman" w:cs="Arial"/>
                    <w:color w:val="000000"/>
                    <w:sz w:val="16"/>
                    <w:szCs w:val="16"/>
                    <w:lang w:eastAsia="es-CO"/>
                  </w:rPr>
                </w:rPrChange>
              </w:rPr>
            </w:pPr>
            <w:del w:id="6464" w:author="Jose Vidal Velandia Diaz" w:date="2018-05-28T15:01:00Z">
              <w:r w:rsidRPr="001F3BA0" w:rsidDel="002949F3">
                <w:rPr>
                  <w:rFonts w:eastAsia="Times New Roman" w:cs="Arial"/>
                  <w:color w:val="000000"/>
                  <w:sz w:val="14"/>
                  <w:szCs w:val="14"/>
                  <w:lang w:eastAsia="es-CO"/>
                  <w:rPrChange w:id="6465"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14294783" w14:textId="0C864110" w:rsidR="00902A96" w:rsidRPr="001F3BA0" w:rsidDel="002949F3" w:rsidRDefault="00902A96" w:rsidP="002949F3">
            <w:pPr>
              <w:spacing w:line="240" w:lineRule="auto"/>
              <w:jc w:val="right"/>
              <w:rPr>
                <w:del w:id="6466" w:author="Jose Vidal Velandia Diaz" w:date="2018-05-28T15:01:00Z"/>
                <w:rFonts w:eastAsia="Times New Roman" w:cs="Arial"/>
                <w:color w:val="000000"/>
                <w:sz w:val="14"/>
                <w:szCs w:val="14"/>
                <w:lang w:eastAsia="es-CO"/>
                <w:rPrChange w:id="6467" w:author="Jose Vidal Velandia Diaz" w:date="2018-05-28T14:10:00Z">
                  <w:rPr>
                    <w:del w:id="6468" w:author="Jose Vidal Velandia Diaz" w:date="2018-05-28T15:01:00Z"/>
                    <w:rFonts w:eastAsia="Times New Roman" w:cs="Arial"/>
                    <w:color w:val="000000"/>
                    <w:sz w:val="16"/>
                    <w:szCs w:val="16"/>
                    <w:lang w:eastAsia="es-CO"/>
                  </w:rPr>
                </w:rPrChange>
              </w:rPr>
            </w:pPr>
            <w:del w:id="6469" w:author="Jose Vidal Velandia Diaz" w:date="2018-05-28T15:01:00Z">
              <w:r w:rsidRPr="001F3BA0" w:rsidDel="002949F3">
                <w:rPr>
                  <w:rFonts w:eastAsia="Times New Roman" w:cs="Arial"/>
                  <w:color w:val="000000"/>
                  <w:sz w:val="14"/>
                  <w:szCs w:val="14"/>
                  <w:lang w:eastAsia="es-CO"/>
                  <w:rPrChange w:id="6470"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0EA92983" w14:textId="157AB35E" w:rsidR="00902A96" w:rsidRPr="001F3BA0" w:rsidDel="002949F3" w:rsidRDefault="00902A96" w:rsidP="002949F3">
            <w:pPr>
              <w:spacing w:line="240" w:lineRule="auto"/>
              <w:jc w:val="right"/>
              <w:rPr>
                <w:del w:id="6471" w:author="Jose Vidal Velandia Diaz" w:date="2018-05-28T15:01:00Z"/>
                <w:rFonts w:eastAsia="Times New Roman" w:cs="Arial"/>
                <w:color w:val="000000"/>
                <w:sz w:val="14"/>
                <w:szCs w:val="14"/>
                <w:lang w:eastAsia="es-CO"/>
                <w:rPrChange w:id="6472" w:author="Jose Vidal Velandia Diaz" w:date="2018-05-28T14:10:00Z">
                  <w:rPr>
                    <w:del w:id="6473" w:author="Jose Vidal Velandia Diaz" w:date="2018-05-28T15:01:00Z"/>
                    <w:rFonts w:eastAsia="Times New Roman" w:cs="Arial"/>
                    <w:color w:val="000000"/>
                    <w:sz w:val="16"/>
                    <w:szCs w:val="16"/>
                    <w:lang w:eastAsia="es-CO"/>
                  </w:rPr>
                </w:rPrChange>
              </w:rPr>
            </w:pPr>
            <w:del w:id="6474" w:author="Jose Vidal Velandia Diaz" w:date="2018-05-28T15:01:00Z">
              <w:r w:rsidRPr="001F3BA0" w:rsidDel="002949F3">
                <w:rPr>
                  <w:rFonts w:eastAsia="Times New Roman" w:cs="Arial"/>
                  <w:color w:val="000000"/>
                  <w:sz w:val="14"/>
                  <w:szCs w:val="14"/>
                  <w:lang w:eastAsia="es-CO"/>
                  <w:rPrChange w:id="6475"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0AAA2D8E" w14:textId="1F3FEB9A" w:rsidR="00902A96" w:rsidRPr="001F3BA0" w:rsidDel="002949F3" w:rsidRDefault="00902A96" w:rsidP="002949F3">
            <w:pPr>
              <w:spacing w:line="240" w:lineRule="auto"/>
              <w:jc w:val="right"/>
              <w:rPr>
                <w:del w:id="6476" w:author="Jose Vidal Velandia Diaz" w:date="2018-05-28T15:01:00Z"/>
                <w:rFonts w:eastAsia="Times New Roman" w:cs="Arial"/>
                <w:color w:val="000000"/>
                <w:sz w:val="14"/>
                <w:szCs w:val="14"/>
                <w:lang w:eastAsia="es-CO"/>
                <w:rPrChange w:id="6477" w:author="Jose Vidal Velandia Diaz" w:date="2018-05-28T14:10:00Z">
                  <w:rPr>
                    <w:del w:id="6478" w:author="Jose Vidal Velandia Diaz" w:date="2018-05-28T15:01:00Z"/>
                    <w:rFonts w:eastAsia="Times New Roman" w:cs="Arial"/>
                    <w:color w:val="000000"/>
                    <w:sz w:val="16"/>
                    <w:szCs w:val="16"/>
                    <w:lang w:eastAsia="es-CO"/>
                  </w:rPr>
                </w:rPrChange>
              </w:rPr>
            </w:pPr>
            <w:del w:id="6479" w:author="Jose Vidal Velandia Diaz" w:date="2018-05-28T15:01:00Z">
              <w:r w:rsidRPr="001F3BA0" w:rsidDel="002949F3">
                <w:rPr>
                  <w:rFonts w:eastAsia="Times New Roman" w:cs="Arial"/>
                  <w:color w:val="000000"/>
                  <w:sz w:val="14"/>
                  <w:szCs w:val="14"/>
                  <w:lang w:eastAsia="es-CO"/>
                  <w:rPrChange w:id="6480" w:author="Jose Vidal Velandia Diaz" w:date="2018-05-28T14:10:00Z">
                    <w:rPr>
                      <w:rFonts w:eastAsia="Times New Roman" w:cs="Arial"/>
                      <w:color w:val="000000"/>
                      <w:sz w:val="16"/>
                      <w:szCs w:val="16"/>
                      <w:lang w:eastAsia="es-CO"/>
                    </w:rPr>
                  </w:rPrChange>
                </w:rPr>
                <w:delText>6</w:delText>
              </w:r>
            </w:del>
          </w:p>
        </w:tc>
        <w:tc>
          <w:tcPr>
            <w:tcW w:w="567" w:type="dxa"/>
            <w:shd w:val="clear" w:color="auto" w:fill="auto"/>
            <w:noWrap/>
            <w:vAlign w:val="center"/>
            <w:hideMark/>
          </w:tcPr>
          <w:p w14:paraId="3DA26572" w14:textId="723E2D3D" w:rsidR="00902A96" w:rsidRPr="001F3BA0" w:rsidDel="002949F3" w:rsidRDefault="00902A96" w:rsidP="002949F3">
            <w:pPr>
              <w:spacing w:line="240" w:lineRule="auto"/>
              <w:jc w:val="right"/>
              <w:rPr>
                <w:del w:id="6481" w:author="Jose Vidal Velandia Diaz" w:date="2018-05-28T15:01:00Z"/>
                <w:rFonts w:eastAsia="Times New Roman" w:cs="Arial"/>
                <w:color w:val="000000"/>
                <w:sz w:val="14"/>
                <w:szCs w:val="14"/>
                <w:lang w:eastAsia="es-CO"/>
                <w:rPrChange w:id="6482" w:author="Jose Vidal Velandia Diaz" w:date="2018-05-28T14:10:00Z">
                  <w:rPr>
                    <w:del w:id="6483" w:author="Jose Vidal Velandia Diaz" w:date="2018-05-28T15:01:00Z"/>
                    <w:rFonts w:eastAsia="Times New Roman" w:cs="Arial"/>
                    <w:color w:val="000000"/>
                    <w:sz w:val="16"/>
                    <w:szCs w:val="16"/>
                    <w:lang w:eastAsia="es-CO"/>
                  </w:rPr>
                </w:rPrChange>
              </w:rPr>
            </w:pPr>
            <w:del w:id="6484" w:author="Jose Vidal Velandia Diaz" w:date="2018-05-28T15:01:00Z">
              <w:r w:rsidRPr="001F3BA0" w:rsidDel="002949F3">
                <w:rPr>
                  <w:rFonts w:eastAsia="Times New Roman" w:cs="Arial"/>
                  <w:color w:val="000000"/>
                  <w:sz w:val="14"/>
                  <w:szCs w:val="14"/>
                  <w:lang w:eastAsia="es-CO"/>
                  <w:rPrChange w:id="6485" w:author="Jose Vidal Velandia Diaz" w:date="2018-05-28T14:10:00Z">
                    <w:rPr>
                      <w:rFonts w:eastAsia="Times New Roman" w:cs="Arial"/>
                      <w:color w:val="000000"/>
                      <w:sz w:val="16"/>
                      <w:szCs w:val="16"/>
                      <w:lang w:eastAsia="es-CO"/>
                    </w:rPr>
                  </w:rPrChange>
                </w:rPr>
                <w:delText>10</w:delText>
              </w:r>
            </w:del>
          </w:p>
        </w:tc>
        <w:tc>
          <w:tcPr>
            <w:tcW w:w="850" w:type="dxa"/>
            <w:vAlign w:val="center"/>
          </w:tcPr>
          <w:p w14:paraId="1A1A9D7C" w14:textId="565A6323" w:rsidR="00902A96" w:rsidRPr="001F3BA0" w:rsidDel="002949F3" w:rsidRDefault="00902A96" w:rsidP="002949F3">
            <w:pPr>
              <w:spacing w:line="240" w:lineRule="auto"/>
              <w:jc w:val="right"/>
              <w:rPr>
                <w:del w:id="6486" w:author="Jose Vidal Velandia Diaz" w:date="2018-05-28T15:01:00Z"/>
                <w:rFonts w:eastAsia="Times New Roman" w:cs="Arial"/>
                <w:sz w:val="14"/>
                <w:szCs w:val="14"/>
                <w:lang w:eastAsia="es-CO"/>
                <w:rPrChange w:id="6487" w:author="Jose Vidal Velandia Diaz" w:date="2018-05-28T14:10:00Z">
                  <w:rPr>
                    <w:del w:id="6488" w:author="Jose Vidal Velandia Diaz" w:date="2018-05-28T15:01:00Z"/>
                    <w:rFonts w:eastAsia="Times New Roman" w:cs="Arial"/>
                    <w:sz w:val="16"/>
                    <w:szCs w:val="16"/>
                    <w:lang w:eastAsia="es-CO"/>
                  </w:rPr>
                </w:rPrChange>
              </w:rPr>
            </w:pPr>
            <w:del w:id="6489" w:author="Jose Vidal Velandia Diaz" w:date="2018-05-28T15:01:00Z">
              <w:r w:rsidRPr="001F3BA0" w:rsidDel="002949F3">
                <w:rPr>
                  <w:rFonts w:eastAsia="Times New Roman" w:cs="Arial"/>
                  <w:sz w:val="14"/>
                  <w:szCs w:val="14"/>
                  <w:lang w:eastAsia="es-CO"/>
                  <w:rPrChange w:id="6490" w:author="Jose Vidal Velandia Diaz" w:date="2018-05-28T14:10:00Z">
                    <w:rPr>
                      <w:rFonts w:eastAsia="Times New Roman" w:cs="Arial"/>
                      <w:sz w:val="16"/>
                      <w:szCs w:val="16"/>
                      <w:lang w:eastAsia="es-CO"/>
                    </w:rPr>
                  </w:rPrChange>
                </w:rPr>
                <w:delText>19</w:delText>
              </w:r>
            </w:del>
          </w:p>
        </w:tc>
      </w:tr>
      <w:tr w:rsidR="0066092B" w:rsidRPr="002A4069" w:rsidDel="002949F3" w14:paraId="1EE5D90E" w14:textId="14AD9FED" w:rsidTr="002949F3">
        <w:trPr>
          <w:trHeight w:val="300"/>
          <w:del w:id="6491" w:author="Jose Vidal Velandia Diaz" w:date="2018-05-28T15:01:00Z"/>
        </w:trPr>
        <w:tc>
          <w:tcPr>
            <w:tcW w:w="354" w:type="dxa"/>
            <w:vAlign w:val="center"/>
          </w:tcPr>
          <w:p w14:paraId="57437913" w14:textId="537A1957" w:rsidR="00902A96" w:rsidRPr="00B00F5F" w:rsidDel="002949F3" w:rsidRDefault="00902A96">
            <w:pPr>
              <w:spacing w:line="240" w:lineRule="auto"/>
              <w:jc w:val="center"/>
              <w:rPr>
                <w:del w:id="6492" w:author="Jose Vidal Velandia Diaz" w:date="2018-05-28T15:01:00Z"/>
                <w:rFonts w:eastAsia="Times New Roman" w:cs="Arial"/>
                <w:b/>
                <w:color w:val="000000"/>
                <w:sz w:val="14"/>
                <w:szCs w:val="14"/>
                <w:lang w:eastAsia="es-CO"/>
                <w:rPrChange w:id="6493" w:author="Jose Vidal Velandia Diaz" w:date="2018-05-28T14:35:00Z">
                  <w:rPr>
                    <w:del w:id="6494" w:author="Jose Vidal Velandia Diaz" w:date="2018-05-28T15:01:00Z"/>
                    <w:rFonts w:eastAsia="Times New Roman" w:cs="Arial"/>
                    <w:color w:val="000000"/>
                    <w:sz w:val="16"/>
                    <w:szCs w:val="16"/>
                    <w:lang w:eastAsia="es-CO"/>
                  </w:rPr>
                </w:rPrChange>
              </w:rPr>
              <w:pPrChange w:id="6495"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hideMark/>
          </w:tcPr>
          <w:p w14:paraId="625E0EF4" w14:textId="0E2AEFAE" w:rsidR="00902A96" w:rsidRPr="001F3BA0" w:rsidDel="002949F3" w:rsidRDefault="00902A96" w:rsidP="002949F3">
            <w:pPr>
              <w:spacing w:line="240" w:lineRule="auto"/>
              <w:jc w:val="left"/>
              <w:rPr>
                <w:del w:id="6496" w:author="Jose Vidal Velandia Diaz" w:date="2018-05-28T15:01:00Z"/>
                <w:rFonts w:eastAsia="Times New Roman" w:cs="Arial"/>
                <w:color w:val="000000"/>
                <w:sz w:val="14"/>
                <w:szCs w:val="14"/>
                <w:lang w:eastAsia="es-CO"/>
                <w:rPrChange w:id="6497" w:author="Jose Vidal Velandia Diaz" w:date="2018-05-28T14:10:00Z">
                  <w:rPr>
                    <w:del w:id="6498" w:author="Jose Vidal Velandia Diaz" w:date="2018-05-28T15:01:00Z"/>
                    <w:rFonts w:eastAsia="Times New Roman" w:cs="Arial"/>
                    <w:color w:val="000000"/>
                    <w:sz w:val="16"/>
                    <w:szCs w:val="16"/>
                    <w:lang w:eastAsia="es-CO"/>
                  </w:rPr>
                </w:rPrChange>
              </w:rPr>
            </w:pPr>
            <w:del w:id="6499" w:author="Jose Vidal Velandia Diaz" w:date="2018-05-28T15:01:00Z">
              <w:r w:rsidRPr="001F3BA0" w:rsidDel="002949F3">
                <w:rPr>
                  <w:rFonts w:eastAsia="Times New Roman" w:cs="Arial"/>
                  <w:color w:val="000000"/>
                  <w:sz w:val="14"/>
                  <w:szCs w:val="14"/>
                  <w:lang w:eastAsia="es-CO"/>
                  <w:rPrChange w:id="6500" w:author="Jose Vidal Velandia Diaz" w:date="2018-05-28T14:10:00Z">
                    <w:rPr>
                      <w:rFonts w:eastAsia="Times New Roman" w:cs="Arial"/>
                      <w:color w:val="000000"/>
                      <w:sz w:val="16"/>
                      <w:szCs w:val="16"/>
                      <w:lang w:eastAsia="es-CO"/>
                    </w:rPr>
                  </w:rPrChange>
                </w:rPr>
                <w:delText>ALBA MENDOZA_CECILIA</w:delText>
              </w:r>
            </w:del>
          </w:p>
        </w:tc>
        <w:tc>
          <w:tcPr>
            <w:tcW w:w="674" w:type="dxa"/>
            <w:shd w:val="clear" w:color="auto" w:fill="auto"/>
            <w:noWrap/>
            <w:vAlign w:val="center"/>
            <w:hideMark/>
          </w:tcPr>
          <w:p w14:paraId="4D708D5E" w14:textId="2039AE38" w:rsidR="00902A96" w:rsidRPr="001F3BA0" w:rsidDel="002949F3" w:rsidRDefault="00902A96" w:rsidP="002949F3">
            <w:pPr>
              <w:spacing w:line="240" w:lineRule="auto"/>
              <w:jc w:val="right"/>
              <w:rPr>
                <w:del w:id="6501" w:author="Jose Vidal Velandia Diaz" w:date="2018-05-28T15:01:00Z"/>
                <w:rFonts w:eastAsia="Times New Roman" w:cs="Arial"/>
                <w:color w:val="000000"/>
                <w:sz w:val="14"/>
                <w:szCs w:val="14"/>
                <w:lang w:eastAsia="es-CO"/>
                <w:rPrChange w:id="6502" w:author="Jose Vidal Velandia Diaz" w:date="2018-05-28T14:10:00Z">
                  <w:rPr>
                    <w:del w:id="6503" w:author="Jose Vidal Velandia Diaz" w:date="2018-05-28T15:01:00Z"/>
                    <w:rFonts w:eastAsia="Times New Roman" w:cs="Arial"/>
                    <w:color w:val="000000"/>
                    <w:sz w:val="16"/>
                    <w:szCs w:val="16"/>
                    <w:lang w:eastAsia="es-CO"/>
                  </w:rPr>
                </w:rPrChange>
              </w:rPr>
            </w:pPr>
            <w:del w:id="6504" w:author="Jose Vidal Velandia Diaz" w:date="2018-05-28T15:01:00Z">
              <w:r w:rsidRPr="001F3BA0" w:rsidDel="002949F3">
                <w:rPr>
                  <w:rFonts w:eastAsia="Times New Roman" w:cs="Arial"/>
                  <w:color w:val="000000"/>
                  <w:sz w:val="14"/>
                  <w:szCs w:val="14"/>
                  <w:lang w:eastAsia="es-CO"/>
                  <w:rPrChange w:id="6505" w:author="Jose Vidal Velandia Diaz" w:date="2018-05-28T14:10:00Z">
                    <w:rPr>
                      <w:rFonts w:eastAsia="Times New Roman" w:cs="Arial"/>
                      <w:color w:val="000000"/>
                      <w:sz w:val="16"/>
                      <w:szCs w:val="16"/>
                      <w:lang w:eastAsia="es-CO"/>
                    </w:rPr>
                  </w:rPrChange>
                </w:rPr>
                <w:delText>6</w:delText>
              </w:r>
            </w:del>
          </w:p>
        </w:tc>
        <w:tc>
          <w:tcPr>
            <w:tcW w:w="674" w:type="dxa"/>
            <w:shd w:val="clear" w:color="auto" w:fill="auto"/>
            <w:noWrap/>
            <w:vAlign w:val="center"/>
            <w:hideMark/>
          </w:tcPr>
          <w:p w14:paraId="71EC2A1C" w14:textId="5FDD632C" w:rsidR="00902A96" w:rsidRPr="001F3BA0" w:rsidDel="002949F3" w:rsidRDefault="00902A96" w:rsidP="002949F3">
            <w:pPr>
              <w:spacing w:line="240" w:lineRule="auto"/>
              <w:jc w:val="right"/>
              <w:rPr>
                <w:del w:id="6506" w:author="Jose Vidal Velandia Diaz" w:date="2018-05-28T15:01:00Z"/>
                <w:rFonts w:eastAsia="Times New Roman" w:cs="Arial"/>
                <w:color w:val="000000"/>
                <w:sz w:val="14"/>
                <w:szCs w:val="14"/>
                <w:lang w:eastAsia="es-CO"/>
                <w:rPrChange w:id="6507" w:author="Jose Vidal Velandia Diaz" w:date="2018-05-28T14:10:00Z">
                  <w:rPr>
                    <w:del w:id="6508" w:author="Jose Vidal Velandia Diaz" w:date="2018-05-28T15:01:00Z"/>
                    <w:rFonts w:eastAsia="Times New Roman" w:cs="Arial"/>
                    <w:color w:val="000000"/>
                    <w:sz w:val="16"/>
                    <w:szCs w:val="16"/>
                    <w:lang w:eastAsia="es-CO"/>
                  </w:rPr>
                </w:rPrChange>
              </w:rPr>
            </w:pPr>
            <w:del w:id="6509" w:author="Jose Vidal Velandia Diaz" w:date="2018-05-28T15:01:00Z">
              <w:r w:rsidRPr="001F3BA0" w:rsidDel="002949F3">
                <w:rPr>
                  <w:rFonts w:eastAsia="Times New Roman" w:cs="Arial"/>
                  <w:color w:val="000000"/>
                  <w:sz w:val="14"/>
                  <w:szCs w:val="14"/>
                  <w:lang w:eastAsia="es-CO"/>
                  <w:rPrChange w:id="6510" w:author="Jose Vidal Velandia Diaz" w:date="2018-05-28T14:10:00Z">
                    <w:rPr>
                      <w:rFonts w:eastAsia="Times New Roman" w:cs="Arial"/>
                      <w:color w:val="000000"/>
                      <w:sz w:val="16"/>
                      <w:szCs w:val="16"/>
                      <w:lang w:eastAsia="es-CO"/>
                    </w:rPr>
                  </w:rPrChange>
                </w:rPr>
                <w:delText>4</w:delText>
              </w:r>
            </w:del>
          </w:p>
        </w:tc>
        <w:tc>
          <w:tcPr>
            <w:tcW w:w="674" w:type="dxa"/>
            <w:shd w:val="clear" w:color="auto" w:fill="auto"/>
            <w:noWrap/>
            <w:vAlign w:val="center"/>
            <w:hideMark/>
          </w:tcPr>
          <w:p w14:paraId="0C1861A5" w14:textId="4B327E1A" w:rsidR="00902A96" w:rsidRPr="001F3BA0" w:rsidDel="002949F3" w:rsidRDefault="00902A96" w:rsidP="002949F3">
            <w:pPr>
              <w:spacing w:line="240" w:lineRule="auto"/>
              <w:jc w:val="right"/>
              <w:rPr>
                <w:del w:id="6511" w:author="Jose Vidal Velandia Diaz" w:date="2018-05-28T15:01:00Z"/>
                <w:rFonts w:eastAsia="Times New Roman" w:cs="Arial"/>
                <w:color w:val="000000"/>
                <w:sz w:val="14"/>
                <w:szCs w:val="14"/>
                <w:lang w:eastAsia="es-CO"/>
                <w:rPrChange w:id="6512" w:author="Jose Vidal Velandia Diaz" w:date="2018-05-28T14:10:00Z">
                  <w:rPr>
                    <w:del w:id="6513"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
          <w:p w14:paraId="1E66B8F5" w14:textId="6B1C9398" w:rsidR="00902A96" w:rsidRPr="001F3BA0" w:rsidDel="002949F3" w:rsidRDefault="00902A96" w:rsidP="002949F3">
            <w:pPr>
              <w:spacing w:line="240" w:lineRule="auto"/>
              <w:jc w:val="right"/>
              <w:rPr>
                <w:del w:id="6514" w:author="Jose Vidal Velandia Diaz" w:date="2018-05-28T15:01:00Z"/>
                <w:rFonts w:eastAsia="Times New Roman" w:cs="Arial"/>
                <w:color w:val="000000"/>
                <w:sz w:val="14"/>
                <w:szCs w:val="14"/>
                <w:lang w:eastAsia="es-CO"/>
                <w:rPrChange w:id="6515" w:author="Jose Vidal Velandia Diaz" w:date="2018-05-28T14:10:00Z">
                  <w:rPr>
                    <w:del w:id="6516" w:author="Jose Vidal Velandia Diaz" w:date="2018-05-28T15:01:00Z"/>
                    <w:rFonts w:eastAsia="Times New Roman" w:cs="Arial"/>
                    <w:color w:val="000000"/>
                    <w:sz w:val="16"/>
                    <w:szCs w:val="16"/>
                    <w:lang w:eastAsia="es-CO"/>
                  </w:rPr>
                </w:rPrChange>
              </w:rPr>
            </w:pPr>
            <w:del w:id="6517" w:author="Jose Vidal Velandia Diaz" w:date="2018-05-28T15:01:00Z">
              <w:r w:rsidRPr="001F3BA0" w:rsidDel="002949F3">
                <w:rPr>
                  <w:rFonts w:eastAsia="Times New Roman" w:cs="Arial"/>
                  <w:color w:val="000000"/>
                  <w:sz w:val="14"/>
                  <w:szCs w:val="14"/>
                  <w:lang w:eastAsia="es-CO"/>
                  <w:rPrChange w:id="6518"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
          <w:p w14:paraId="65D24374" w14:textId="42571A7E" w:rsidR="00902A96" w:rsidRPr="001F3BA0" w:rsidDel="002949F3" w:rsidRDefault="00902A96" w:rsidP="002949F3">
            <w:pPr>
              <w:spacing w:line="240" w:lineRule="auto"/>
              <w:jc w:val="right"/>
              <w:rPr>
                <w:del w:id="6519" w:author="Jose Vidal Velandia Diaz" w:date="2018-05-28T15:01:00Z"/>
                <w:rFonts w:eastAsia="Times New Roman" w:cs="Arial"/>
                <w:color w:val="000000"/>
                <w:sz w:val="14"/>
                <w:szCs w:val="14"/>
                <w:lang w:eastAsia="es-CO"/>
                <w:rPrChange w:id="6520" w:author="Jose Vidal Velandia Diaz" w:date="2018-05-28T14:10:00Z">
                  <w:rPr>
                    <w:del w:id="6521" w:author="Jose Vidal Velandia Diaz" w:date="2018-05-28T15:01:00Z"/>
                    <w:rFonts w:eastAsia="Times New Roman" w:cs="Arial"/>
                    <w:color w:val="000000"/>
                    <w:sz w:val="16"/>
                    <w:szCs w:val="16"/>
                    <w:lang w:eastAsia="es-CO"/>
                  </w:rPr>
                </w:rPrChange>
              </w:rPr>
            </w:pPr>
            <w:del w:id="6522" w:author="Jose Vidal Velandia Diaz" w:date="2018-05-28T15:01:00Z">
              <w:r w:rsidRPr="001F3BA0" w:rsidDel="002949F3">
                <w:rPr>
                  <w:rFonts w:eastAsia="Times New Roman" w:cs="Arial"/>
                  <w:color w:val="000000"/>
                  <w:sz w:val="14"/>
                  <w:szCs w:val="14"/>
                  <w:lang w:eastAsia="es-CO"/>
                  <w:rPrChange w:id="6523"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
          <w:p w14:paraId="4E7298AC" w14:textId="22A01962" w:rsidR="00902A96" w:rsidRPr="001F3BA0" w:rsidDel="002949F3" w:rsidRDefault="00902A96" w:rsidP="002949F3">
            <w:pPr>
              <w:spacing w:line="240" w:lineRule="auto"/>
              <w:jc w:val="right"/>
              <w:rPr>
                <w:del w:id="6524" w:author="Jose Vidal Velandia Diaz" w:date="2018-05-28T15:01:00Z"/>
                <w:rFonts w:eastAsia="Times New Roman" w:cs="Arial"/>
                <w:color w:val="000000"/>
                <w:sz w:val="14"/>
                <w:szCs w:val="14"/>
                <w:lang w:eastAsia="es-CO"/>
                <w:rPrChange w:id="6525" w:author="Jose Vidal Velandia Diaz" w:date="2018-05-28T14:10:00Z">
                  <w:rPr>
                    <w:del w:id="6526" w:author="Jose Vidal Velandia Diaz" w:date="2018-05-28T15:01:00Z"/>
                    <w:rFonts w:eastAsia="Times New Roman" w:cs="Arial"/>
                    <w:color w:val="000000"/>
                    <w:sz w:val="16"/>
                    <w:szCs w:val="16"/>
                    <w:lang w:eastAsia="es-CO"/>
                  </w:rPr>
                </w:rPrChange>
              </w:rPr>
            </w:pPr>
            <w:del w:id="6527" w:author="Jose Vidal Velandia Diaz" w:date="2018-05-28T15:01:00Z">
              <w:r w:rsidRPr="001F3BA0" w:rsidDel="002949F3">
                <w:rPr>
                  <w:rFonts w:eastAsia="Times New Roman" w:cs="Arial"/>
                  <w:color w:val="000000"/>
                  <w:sz w:val="14"/>
                  <w:szCs w:val="14"/>
                  <w:lang w:eastAsia="es-CO"/>
                  <w:rPrChange w:id="6528" w:author="Jose Vidal Velandia Diaz" w:date="2018-05-28T14:10:00Z">
                    <w:rPr>
                      <w:rFonts w:eastAsia="Times New Roman" w:cs="Arial"/>
                      <w:color w:val="000000"/>
                      <w:sz w:val="16"/>
                      <w:szCs w:val="16"/>
                      <w:lang w:eastAsia="es-CO"/>
                    </w:rPr>
                  </w:rPrChange>
                </w:rPr>
                <w:delText>5</w:delText>
              </w:r>
            </w:del>
          </w:p>
        </w:tc>
        <w:tc>
          <w:tcPr>
            <w:tcW w:w="699" w:type="dxa"/>
            <w:vAlign w:val="center"/>
          </w:tcPr>
          <w:p w14:paraId="1D57EF07" w14:textId="72FA949F" w:rsidR="00902A96" w:rsidRPr="001F3BA0" w:rsidDel="002949F3" w:rsidRDefault="00902A96" w:rsidP="002949F3">
            <w:pPr>
              <w:spacing w:line="240" w:lineRule="auto"/>
              <w:jc w:val="right"/>
              <w:rPr>
                <w:del w:id="6529" w:author="Jose Vidal Velandia Diaz" w:date="2018-05-28T15:01:00Z"/>
                <w:rFonts w:eastAsia="Times New Roman" w:cs="Arial"/>
                <w:color w:val="000000"/>
                <w:sz w:val="14"/>
                <w:szCs w:val="14"/>
                <w:lang w:eastAsia="es-CO"/>
                <w:rPrChange w:id="6530" w:author="Jose Vidal Velandia Diaz" w:date="2018-05-28T14:10:00Z">
                  <w:rPr>
                    <w:del w:id="6531" w:author="Jose Vidal Velandia Diaz" w:date="2018-05-28T15:01:00Z"/>
                    <w:rFonts w:eastAsia="Times New Roman" w:cs="Arial"/>
                    <w:color w:val="000000"/>
                    <w:sz w:val="16"/>
                    <w:szCs w:val="16"/>
                    <w:lang w:eastAsia="es-CO"/>
                  </w:rPr>
                </w:rPrChange>
              </w:rPr>
            </w:pPr>
            <w:del w:id="6532" w:author="Jose Vidal Velandia Diaz" w:date="2018-05-28T15:01:00Z">
              <w:r w:rsidRPr="001F3BA0" w:rsidDel="002949F3">
                <w:rPr>
                  <w:rFonts w:eastAsia="Times New Roman" w:cs="Arial"/>
                  <w:color w:val="000000"/>
                  <w:sz w:val="14"/>
                  <w:szCs w:val="14"/>
                  <w:lang w:eastAsia="es-CO"/>
                  <w:rPrChange w:id="6533" w:author="Jose Vidal Velandia Diaz" w:date="2018-05-28T14:10:00Z">
                    <w:rPr>
                      <w:rFonts w:eastAsia="Times New Roman" w:cs="Arial"/>
                      <w:color w:val="000000"/>
                      <w:sz w:val="16"/>
                      <w:szCs w:val="16"/>
                      <w:lang w:eastAsia="es-CO"/>
                    </w:rPr>
                  </w:rPrChange>
                </w:rPr>
                <w:delText>9</w:delText>
              </w:r>
            </w:del>
          </w:p>
        </w:tc>
        <w:tc>
          <w:tcPr>
            <w:tcW w:w="709" w:type="dxa"/>
            <w:shd w:val="clear" w:color="auto" w:fill="auto"/>
            <w:noWrap/>
            <w:vAlign w:val="center"/>
            <w:hideMark/>
          </w:tcPr>
          <w:p w14:paraId="5179B2A3" w14:textId="122497AB" w:rsidR="00902A96" w:rsidRPr="001F3BA0" w:rsidDel="002949F3" w:rsidRDefault="00902A96" w:rsidP="002949F3">
            <w:pPr>
              <w:spacing w:line="240" w:lineRule="auto"/>
              <w:jc w:val="right"/>
              <w:rPr>
                <w:del w:id="6534" w:author="Jose Vidal Velandia Diaz" w:date="2018-05-28T15:01:00Z"/>
                <w:rFonts w:eastAsia="Times New Roman" w:cs="Arial"/>
                <w:b/>
                <w:bCs/>
                <w:color w:val="000000"/>
                <w:sz w:val="14"/>
                <w:szCs w:val="14"/>
                <w:lang w:eastAsia="es-CO"/>
                <w:rPrChange w:id="6535" w:author="Jose Vidal Velandia Diaz" w:date="2018-05-28T14:10:00Z">
                  <w:rPr>
                    <w:del w:id="6536" w:author="Jose Vidal Velandia Diaz" w:date="2018-05-28T15:01:00Z"/>
                    <w:rFonts w:eastAsia="Times New Roman" w:cs="Arial"/>
                    <w:b/>
                    <w:bCs/>
                    <w:color w:val="000000"/>
                    <w:sz w:val="16"/>
                    <w:szCs w:val="16"/>
                    <w:lang w:eastAsia="es-CO"/>
                  </w:rPr>
                </w:rPrChange>
              </w:rPr>
            </w:pPr>
            <w:del w:id="6537" w:author="Jose Vidal Velandia Diaz" w:date="2018-05-28T15:01:00Z">
              <w:r w:rsidRPr="001F3BA0" w:rsidDel="002949F3">
                <w:rPr>
                  <w:rFonts w:eastAsia="Times New Roman" w:cs="Arial"/>
                  <w:b/>
                  <w:bCs/>
                  <w:color w:val="000000"/>
                  <w:sz w:val="14"/>
                  <w:szCs w:val="14"/>
                  <w:lang w:eastAsia="es-CO"/>
                  <w:rPrChange w:id="6538" w:author="Jose Vidal Velandia Diaz" w:date="2018-05-28T14:10:00Z">
                    <w:rPr>
                      <w:rFonts w:eastAsia="Times New Roman" w:cs="Arial"/>
                      <w:b/>
                      <w:bCs/>
                      <w:color w:val="000000"/>
                      <w:sz w:val="16"/>
                      <w:szCs w:val="16"/>
                      <w:lang w:eastAsia="es-CO"/>
                    </w:rPr>
                  </w:rPrChange>
                </w:rPr>
                <w:delText> </w:delText>
              </w:r>
            </w:del>
          </w:p>
        </w:tc>
        <w:tc>
          <w:tcPr>
            <w:tcW w:w="567" w:type="dxa"/>
            <w:shd w:val="clear" w:color="auto" w:fill="auto"/>
            <w:noWrap/>
            <w:vAlign w:val="center"/>
            <w:hideMark/>
          </w:tcPr>
          <w:p w14:paraId="44C701EA" w14:textId="20DB30FF" w:rsidR="00902A96" w:rsidRPr="001F3BA0" w:rsidDel="002949F3" w:rsidRDefault="00902A96" w:rsidP="002949F3">
            <w:pPr>
              <w:spacing w:line="240" w:lineRule="auto"/>
              <w:jc w:val="right"/>
              <w:rPr>
                <w:del w:id="6539" w:author="Jose Vidal Velandia Diaz" w:date="2018-05-28T15:01:00Z"/>
                <w:rFonts w:eastAsia="Times New Roman" w:cs="Arial"/>
                <w:color w:val="000000"/>
                <w:sz w:val="14"/>
                <w:szCs w:val="14"/>
                <w:lang w:eastAsia="es-CO"/>
                <w:rPrChange w:id="6540" w:author="Jose Vidal Velandia Diaz" w:date="2018-05-28T14:10:00Z">
                  <w:rPr>
                    <w:del w:id="6541" w:author="Jose Vidal Velandia Diaz" w:date="2018-05-28T15:01:00Z"/>
                    <w:rFonts w:eastAsia="Times New Roman" w:cs="Arial"/>
                    <w:color w:val="000000"/>
                    <w:sz w:val="16"/>
                    <w:szCs w:val="16"/>
                    <w:lang w:eastAsia="es-CO"/>
                  </w:rPr>
                </w:rPrChange>
              </w:rPr>
            </w:pPr>
            <w:del w:id="6542" w:author="Jose Vidal Velandia Diaz" w:date="2018-05-28T15:01:00Z">
              <w:r w:rsidRPr="001F3BA0" w:rsidDel="002949F3">
                <w:rPr>
                  <w:rFonts w:eastAsia="Times New Roman" w:cs="Arial"/>
                  <w:color w:val="000000"/>
                  <w:sz w:val="14"/>
                  <w:szCs w:val="14"/>
                  <w:lang w:eastAsia="es-CO"/>
                  <w:rPrChange w:id="6543"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21A13AA9" w14:textId="13F3711E" w:rsidR="00902A96" w:rsidRPr="001F3BA0" w:rsidDel="002949F3" w:rsidRDefault="00902A96" w:rsidP="002949F3">
            <w:pPr>
              <w:spacing w:line="240" w:lineRule="auto"/>
              <w:jc w:val="right"/>
              <w:rPr>
                <w:del w:id="6544" w:author="Jose Vidal Velandia Diaz" w:date="2018-05-28T15:01:00Z"/>
                <w:rFonts w:eastAsia="Times New Roman" w:cs="Arial"/>
                <w:color w:val="000000"/>
                <w:sz w:val="14"/>
                <w:szCs w:val="14"/>
                <w:lang w:eastAsia="es-CO"/>
                <w:rPrChange w:id="6545" w:author="Jose Vidal Velandia Diaz" w:date="2018-05-28T14:10:00Z">
                  <w:rPr>
                    <w:del w:id="6546" w:author="Jose Vidal Velandia Diaz" w:date="2018-05-28T15:01:00Z"/>
                    <w:rFonts w:eastAsia="Times New Roman" w:cs="Arial"/>
                    <w:color w:val="000000"/>
                    <w:sz w:val="16"/>
                    <w:szCs w:val="16"/>
                    <w:lang w:eastAsia="es-CO"/>
                  </w:rPr>
                </w:rPrChange>
              </w:rPr>
            </w:pPr>
            <w:del w:id="6547" w:author="Jose Vidal Velandia Diaz" w:date="2018-05-28T15:01:00Z">
              <w:r w:rsidRPr="001F3BA0" w:rsidDel="002949F3">
                <w:rPr>
                  <w:rFonts w:eastAsia="Times New Roman" w:cs="Arial"/>
                  <w:color w:val="000000"/>
                  <w:sz w:val="14"/>
                  <w:szCs w:val="14"/>
                  <w:lang w:eastAsia="es-CO"/>
                  <w:rPrChange w:id="6548" w:author="Jose Vidal Velandia Diaz" w:date="2018-05-28T14:10:00Z">
                    <w:rPr>
                      <w:rFonts w:eastAsia="Times New Roman" w:cs="Arial"/>
                      <w:color w:val="000000"/>
                      <w:sz w:val="16"/>
                      <w:szCs w:val="16"/>
                      <w:lang w:eastAsia="es-CO"/>
                    </w:rPr>
                  </w:rPrChange>
                </w:rPr>
                <w:delText>6</w:delText>
              </w:r>
            </w:del>
          </w:p>
        </w:tc>
        <w:tc>
          <w:tcPr>
            <w:tcW w:w="572" w:type="dxa"/>
            <w:shd w:val="clear" w:color="auto" w:fill="auto"/>
            <w:noWrap/>
            <w:vAlign w:val="center"/>
            <w:hideMark/>
          </w:tcPr>
          <w:p w14:paraId="41543844" w14:textId="7D475480" w:rsidR="00902A96" w:rsidRPr="001F3BA0" w:rsidDel="002949F3" w:rsidRDefault="00902A96" w:rsidP="002949F3">
            <w:pPr>
              <w:spacing w:line="240" w:lineRule="auto"/>
              <w:jc w:val="right"/>
              <w:rPr>
                <w:del w:id="6549" w:author="Jose Vidal Velandia Diaz" w:date="2018-05-28T15:01:00Z"/>
                <w:rFonts w:eastAsia="Times New Roman" w:cs="Arial"/>
                <w:color w:val="000000"/>
                <w:sz w:val="14"/>
                <w:szCs w:val="14"/>
                <w:lang w:eastAsia="es-CO"/>
                <w:rPrChange w:id="6550" w:author="Jose Vidal Velandia Diaz" w:date="2018-05-28T14:10:00Z">
                  <w:rPr>
                    <w:del w:id="6551" w:author="Jose Vidal Velandia Diaz" w:date="2018-05-28T15:01:00Z"/>
                    <w:rFonts w:eastAsia="Times New Roman" w:cs="Arial"/>
                    <w:color w:val="000000"/>
                    <w:sz w:val="16"/>
                    <w:szCs w:val="16"/>
                    <w:lang w:eastAsia="es-CO"/>
                  </w:rPr>
                </w:rPrChange>
              </w:rPr>
            </w:pPr>
            <w:del w:id="6552" w:author="Jose Vidal Velandia Diaz" w:date="2018-05-28T15:01:00Z">
              <w:r w:rsidRPr="001F3BA0" w:rsidDel="002949F3">
                <w:rPr>
                  <w:rFonts w:eastAsia="Times New Roman" w:cs="Arial"/>
                  <w:color w:val="000000"/>
                  <w:sz w:val="14"/>
                  <w:szCs w:val="14"/>
                  <w:lang w:eastAsia="es-CO"/>
                  <w:rPrChange w:id="6553" w:author="Jose Vidal Velandia Diaz" w:date="2018-05-28T14:10:00Z">
                    <w:rPr>
                      <w:rFonts w:eastAsia="Times New Roman" w:cs="Arial"/>
                      <w:color w:val="000000"/>
                      <w:sz w:val="16"/>
                      <w:szCs w:val="16"/>
                      <w:lang w:eastAsia="es-CO"/>
                    </w:rPr>
                  </w:rPrChange>
                </w:rPr>
                <w:delText>6</w:delText>
              </w:r>
            </w:del>
          </w:p>
        </w:tc>
        <w:tc>
          <w:tcPr>
            <w:tcW w:w="567" w:type="dxa"/>
            <w:shd w:val="clear" w:color="auto" w:fill="auto"/>
            <w:noWrap/>
            <w:vAlign w:val="center"/>
            <w:hideMark/>
          </w:tcPr>
          <w:p w14:paraId="56FF5E7F" w14:textId="3481B314" w:rsidR="00902A96" w:rsidRPr="001F3BA0" w:rsidDel="002949F3" w:rsidRDefault="00902A96" w:rsidP="002949F3">
            <w:pPr>
              <w:spacing w:line="240" w:lineRule="auto"/>
              <w:jc w:val="right"/>
              <w:rPr>
                <w:del w:id="6554" w:author="Jose Vidal Velandia Diaz" w:date="2018-05-28T15:01:00Z"/>
                <w:rFonts w:eastAsia="Times New Roman" w:cs="Arial"/>
                <w:color w:val="000000"/>
                <w:sz w:val="14"/>
                <w:szCs w:val="14"/>
                <w:lang w:eastAsia="es-CO"/>
                <w:rPrChange w:id="6555" w:author="Jose Vidal Velandia Diaz" w:date="2018-05-28T14:10:00Z">
                  <w:rPr>
                    <w:del w:id="6556" w:author="Jose Vidal Velandia Diaz" w:date="2018-05-28T15:01:00Z"/>
                    <w:rFonts w:eastAsia="Times New Roman" w:cs="Arial"/>
                    <w:color w:val="000000"/>
                    <w:sz w:val="16"/>
                    <w:szCs w:val="16"/>
                    <w:lang w:eastAsia="es-CO"/>
                  </w:rPr>
                </w:rPrChange>
              </w:rPr>
            </w:pPr>
            <w:del w:id="6557" w:author="Jose Vidal Velandia Diaz" w:date="2018-05-28T15:01:00Z">
              <w:r w:rsidRPr="001F3BA0" w:rsidDel="002949F3">
                <w:rPr>
                  <w:rFonts w:eastAsia="Times New Roman" w:cs="Arial"/>
                  <w:color w:val="000000"/>
                  <w:sz w:val="14"/>
                  <w:szCs w:val="14"/>
                  <w:lang w:eastAsia="es-CO"/>
                  <w:rPrChange w:id="6558"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1DD90727" w14:textId="6EBFD46A" w:rsidR="00902A96" w:rsidRPr="001F3BA0" w:rsidDel="002949F3" w:rsidRDefault="00902A96" w:rsidP="002949F3">
            <w:pPr>
              <w:spacing w:line="240" w:lineRule="auto"/>
              <w:jc w:val="right"/>
              <w:rPr>
                <w:del w:id="6559" w:author="Jose Vidal Velandia Diaz" w:date="2018-05-28T15:01:00Z"/>
                <w:rFonts w:eastAsia="Times New Roman" w:cs="Arial"/>
                <w:color w:val="000000"/>
                <w:sz w:val="14"/>
                <w:szCs w:val="14"/>
                <w:lang w:eastAsia="es-CO"/>
                <w:rPrChange w:id="6560" w:author="Jose Vidal Velandia Diaz" w:date="2018-05-28T14:10:00Z">
                  <w:rPr>
                    <w:del w:id="6561" w:author="Jose Vidal Velandia Diaz" w:date="2018-05-28T15:01:00Z"/>
                    <w:rFonts w:eastAsia="Times New Roman" w:cs="Arial"/>
                    <w:color w:val="000000"/>
                    <w:sz w:val="16"/>
                    <w:szCs w:val="16"/>
                    <w:lang w:eastAsia="es-CO"/>
                  </w:rPr>
                </w:rPrChange>
              </w:rPr>
            </w:pPr>
            <w:del w:id="6562" w:author="Jose Vidal Velandia Diaz" w:date="2018-05-28T15:01:00Z">
              <w:r w:rsidRPr="001F3BA0" w:rsidDel="002949F3">
                <w:rPr>
                  <w:rFonts w:eastAsia="Times New Roman" w:cs="Arial"/>
                  <w:color w:val="000000"/>
                  <w:sz w:val="14"/>
                  <w:szCs w:val="14"/>
                  <w:lang w:eastAsia="es-CO"/>
                  <w:rPrChange w:id="6563" w:author="Jose Vidal Velandia Diaz" w:date="2018-05-28T14:10:00Z">
                    <w:rPr>
                      <w:rFonts w:eastAsia="Times New Roman" w:cs="Arial"/>
                      <w:color w:val="000000"/>
                      <w:sz w:val="16"/>
                      <w:szCs w:val="16"/>
                      <w:lang w:eastAsia="es-CO"/>
                    </w:rPr>
                  </w:rPrChange>
                </w:rPr>
                <w:delText>8,5</w:delText>
              </w:r>
            </w:del>
          </w:p>
        </w:tc>
        <w:tc>
          <w:tcPr>
            <w:tcW w:w="567" w:type="dxa"/>
            <w:shd w:val="clear" w:color="auto" w:fill="auto"/>
            <w:noWrap/>
            <w:vAlign w:val="center"/>
            <w:hideMark/>
          </w:tcPr>
          <w:p w14:paraId="29F434EB" w14:textId="5044D1A8" w:rsidR="00902A96" w:rsidRPr="001F3BA0" w:rsidDel="002949F3" w:rsidRDefault="00902A96" w:rsidP="002949F3">
            <w:pPr>
              <w:spacing w:line="240" w:lineRule="auto"/>
              <w:jc w:val="right"/>
              <w:rPr>
                <w:del w:id="6564" w:author="Jose Vidal Velandia Diaz" w:date="2018-05-28T15:01:00Z"/>
                <w:rFonts w:eastAsia="Times New Roman" w:cs="Arial"/>
                <w:color w:val="000000"/>
                <w:sz w:val="14"/>
                <w:szCs w:val="14"/>
                <w:lang w:eastAsia="es-CO"/>
                <w:rPrChange w:id="6565" w:author="Jose Vidal Velandia Diaz" w:date="2018-05-28T14:10:00Z">
                  <w:rPr>
                    <w:del w:id="6566" w:author="Jose Vidal Velandia Diaz" w:date="2018-05-28T15:01:00Z"/>
                    <w:rFonts w:eastAsia="Times New Roman" w:cs="Arial"/>
                    <w:color w:val="000000"/>
                    <w:sz w:val="16"/>
                    <w:szCs w:val="16"/>
                    <w:lang w:eastAsia="es-CO"/>
                  </w:rPr>
                </w:rPrChange>
              </w:rPr>
            </w:pPr>
            <w:del w:id="6567" w:author="Jose Vidal Velandia Diaz" w:date="2018-05-28T15:01:00Z">
              <w:r w:rsidRPr="001F3BA0" w:rsidDel="002949F3">
                <w:rPr>
                  <w:rFonts w:eastAsia="Times New Roman" w:cs="Arial"/>
                  <w:color w:val="000000"/>
                  <w:sz w:val="14"/>
                  <w:szCs w:val="14"/>
                  <w:lang w:eastAsia="es-CO"/>
                  <w:rPrChange w:id="6568" w:author="Jose Vidal Velandia Diaz" w:date="2018-05-28T14:10:00Z">
                    <w:rPr>
                      <w:rFonts w:eastAsia="Times New Roman" w:cs="Arial"/>
                      <w:color w:val="000000"/>
                      <w:sz w:val="16"/>
                      <w:szCs w:val="16"/>
                      <w:lang w:eastAsia="es-CO"/>
                    </w:rPr>
                  </w:rPrChange>
                </w:rPr>
                <w:delText>2</w:delText>
              </w:r>
            </w:del>
          </w:p>
        </w:tc>
        <w:tc>
          <w:tcPr>
            <w:tcW w:w="567" w:type="dxa"/>
            <w:shd w:val="clear" w:color="auto" w:fill="auto"/>
            <w:noWrap/>
            <w:vAlign w:val="center"/>
            <w:hideMark/>
          </w:tcPr>
          <w:p w14:paraId="189ED55E" w14:textId="7B2BEA47" w:rsidR="00902A96" w:rsidRPr="001F3BA0" w:rsidDel="002949F3" w:rsidRDefault="00902A96" w:rsidP="002949F3">
            <w:pPr>
              <w:spacing w:line="240" w:lineRule="auto"/>
              <w:jc w:val="right"/>
              <w:rPr>
                <w:del w:id="6569" w:author="Jose Vidal Velandia Diaz" w:date="2018-05-28T15:01:00Z"/>
                <w:rFonts w:eastAsia="Times New Roman" w:cs="Arial"/>
                <w:color w:val="000000"/>
                <w:sz w:val="14"/>
                <w:szCs w:val="14"/>
                <w:lang w:eastAsia="es-CO"/>
                <w:rPrChange w:id="6570" w:author="Jose Vidal Velandia Diaz" w:date="2018-05-28T14:10:00Z">
                  <w:rPr>
                    <w:del w:id="6571" w:author="Jose Vidal Velandia Diaz" w:date="2018-05-28T15:01:00Z"/>
                    <w:rFonts w:eastAsia="Times New Roman" w:cs="Arial"/>
                    <w:color w:val="000000"/>
                    <w:sz w:val="16"/>
                    <w:szCs w:val="16"/>
                    <w:lang w:eastAsia="es-CO"/>
                  </w:rPr>
                </w:rPrChange>
              </w:rPr>
            </w:pPr>
            <w:del w:id="6572" w:author="Jose Vidal Velandia Diaz" w:date="2018-05-28T15:01:00Z">
              <w:r w:rsidRPr="001F3BA0" w:rsidDel="002949F3">
                <w:rPr>
                  <w:rFonts w:eastAsia="Times New Roman" w:cs="Arial"/>
                  <w:color w:val="000000"/>
                  <w:sz w:val="14"/>
                  <w:szCs w:val="14"/>
                  <w:lang w:eastAsia="es-CO"/>
                  <w:rPrChange w:id="6573"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206C4141" w14:textId="5EC7943C" w:rsidR="00902A96" w:rsidRPr="001F3BA0" w:rsidDel="002949F3" w:rsidRDefault="00902A96" w:rsidP="002949F3">
            <w:pPr>
              <w:spacing w:line="240" w:lineRule="auto"/>
              <w:jc w:val="right"/>
              <w:rPr>
                <w:del w:id="6574" w:author="Jose Vidal Velandia Diaz" w:date="2018-05-28T15:01:00Z"/>
                <w:rFonts w:eastAsia="Times New Roman" w:cs="Arial"/>
                <w:color w:val="000000"/>
                <w:sz w:val="14"/>
                <w:szCs w:val="14"/>
                <w:lang w:eastAsia="es-CO"/>
                <w:rPrChange w:id="6575" w:author="Jose Vidal Velandia Diaz" w:date="2018-05-28T14:10:00Z">
                  <w:rPr>
                    <w:del w:id="6576" w:author="Jose Vidal Velandia Diaz" w:date="2018-05-28T15:01:00Z"/>
                    <w:rFonts w:eastAsia="Times New Roman" w:cs="Arial"/>
                    <w:color w:val="000000"/>
                    <w:sz w:val="16"/>
                    <w:szCs w:val="16"/>
                    <w:lang w:eastAsia="es-CO"/>
                  </w:rPr>
                </w:rPrChange>
              </w:rPr>
            </w:pPr>
            <w:del w:id="6577" w:author="Jose Vidal Velandia Diaz" w:date="2018-05-28T15:01:00Z">
              <w:r w:rsidRPr="001F3BA0" w:rsidDel="002949F3">
                <w:rPr>
                  <w:rFonts w:eastAsia="Times New Roman" w:cs="Arial"/>
                  <w:color w:val="000000"/>
                  <w:sz w:val="14"/>
                  <w:szCs w:val="14"/>
                  <w:lang w:eastAsia="es-CO"/>
                  <w:rPrChange w:id="6578" w:author="Jose Vidal Velandia Diaz" w:date="2018-05-28T14:10:00Z">
                    <w:rPr>
                      <w:rFonts w:eastAsia="Times New Roman" w:cs="Arial"/>
                      <w:color w:val="000000"/>
                      <w:sz w:val="16"/>
                      <w:szCs w:val="16"/>
                      <w:lang w:eastAsia="es-CO"/>
                    </w:rPr>
                  </w:rPrChange>
                </w:rPr>
                <w:delText>6</w:delText>
              </w:r>
            </w:del>
          </w:p>
        </w:tc>
        <w:tc>
          <w:tcPr>
            <w:tcW w:w="567" w:type="dxa"/>
            <w:shd w:val="clear" w:color="auto" w:fill="auto"/>
            <w:noWrap/>
            <w:vAlign w:val="center"/>
            <w:hideMark/>
          </w:tcPr>
          <w:p w14:paraId="741026BD" w14:textId="298EB81C" w:rsidR="00902A96" w:rsidRPr="001F3BA0" w:rsidDel="002949F3" w:rsidRDefault="00902A96" w:rsidP="002949F3">
            <w:pPr>
              <w:spacing w:line="240" w:lineRule="auto"/>
              <w:jc w:val="right"/>
              <w:rPr>
                <w:del w:id="6579" w:author="Jose Vidal Velandia Diaz" w:date="2018-05-28T15:01:00Z"/>
                <w:rFonts w:eastAsia="Times New Roman" w:cs="Arial"/>
                <w:color w:val="000000"/>
                <w:sz w:val="14"/>
                <w:szCs w:val="14"/>
                <w:lang w:eastAsia="es-CO"/>
                <w:rPrChange w:id="6580" w:author="Jose Vidal Velandia Diaz" w:date="2018-05-28T14:10:00Z">
                  <w:rPr>
                    <w:del w:id="6581" w:author="Jose Vidal Velandia Diaz" w:date="2018-05-28T15:01:00Z"/>
                    <w:rFonts w:eastAsia="Times New Roman" w:cs="Arial"/>
                    <w:color w:val="000000"/>
                    <w:sz w:val="16"/>
                    <w:szCs w:val="16"/>
                    <w:lang w:eastAsia="es-CO"/>
                  </w:rPr>
                </w:rPrChange>
              </w:rPr>
            </w:pPr>
            <w:del w:id="6582" w:author="Jose Vidal Velandia Diaz" w:date="2018-05-28T15:01:00Z">
              <w:r w:rsidRPr="001F3BA0" w:rsidDel="002949F3">
                <w:rPr>
                  <w:rFonts w:eastAsia="Times New Roman" w:cs="Arial"/>
                  <w:color w:val="000000"/>
                  <w:sz w:val="14"/>
                  <w:szCs w:val="14"/>
                  <w:lang w:eastAsia="es-CO"/>
                  <w:rPrChange w:id="6583"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2AAB0F7B" w14:textId="6339DCBE" w:rsidR="00902A96" w:rsidRPr="001F3BA0" w:rsidDel="002949F3" w:rsidRDefault="00902A96" w:rsidP="002949F3">
            <w:pPr>
              <w:spacing w:line="240" w:lineRule="auto"/>
              <w:jc w:val="right"/>
              <w:rPr>
                <w:del w:id="6584" w:author="Jose Vidal Velandia Diaz" w:date="2018-05-28T15:01:00Z"/>
                <w:rFonts w:eastAsia="Times New Roman" w:cs="Arial"/>
                <w:color w:val="000000"/>
                <w:sz w:val="14"/>
                <w:szCs w:val="14"/>
                <w:lang w:eastAsia="es-CO"/>
                <w:rPrChange w:id="6585" w:author="Jose Vidal Velandia Diaz" w:date="2018-05-28T14:10:00Z">
                  <w:rPr>
                    <w:del w:id="6586" w:author="Jose Vidal Velandia Diaz" w:date="2018-05-28T15:01:00Z"/>
                    <w:rFonts w:eastAsia="Times New Roman" w:cs="Arial"/>
                    <w:color w:val="000000"/>
                    <w:sz w:val="16"/>
                    <w:szCs w:val="16"/>
                    <w:lang w:eastAsia="es-CO"/>
                  </w:rPr>
                </w:rPrChange>
              </w:rPr>
            </w:pPr>
            <w:del w:id="6587" w:author="Jose Vidal Velandia Diaz" w:date="2018-05-28T15:01:00Z">
              <w:r w:rsidRPr="001F3BA0" w:rsidDel="002949F3">
                <w:rPr>
                  <w:rFonts w:eastAsia="Times New Roman" w:cs="Arial"/>
                  <w:color w:val="000000"/>
                  <w:sz w:val="14"/>
                  <w:szCs w:val="14"/>
                  <w:lang w:eastAsia="es-CO"/>
                  <w:rPrChange w:id="6588" w:author="Jose Vidal Velandia Diaz" w:date="2018-05-28T14:10:00Z">
                    <w:rPr>
                      <w:rFonts w:eastAsia="Times New Roman" w:cs="Arial"/>
                      <w:color w:val="000000"/>
                      <w:sz w:val="16"/>
                      <w:szCs w:val="16"/>
                      <w:lang w:eastAsia="es-CO"/>
                    </w:rPr>
                  </w:rPrChange>
                </w:rPr>
                <w:delText>6,5</w:delText>
              </w:r>
            </w:del>
          </w:p>
        </w:tc>
        <w:tc>
          <w:tcPr>
            <w:tcW w:w="567" w:type="dxa"/>
            <w:shd w:val="clear" w:color="auto" w:fill="auto"/>
            <w:noWrap/>
            <w:vAlign w:val="center"/>
            <w:hideMark/>
          </w:tcPr>
          <w:p w14:paraId="7F7DAE08" w14:textId="3DD6454F" w:rsidR="00902A96" w:rsidRPr="001F3BA0" w:rsidDel="002949F3" w:rsidRDefault="00902A96" w:rsidP="002949F3">
            <w:pPr>
              <w:spacing w:line="240" w:lineRule="auto"/>
              <w:jc w:val="right"/>
              <w:rPr>
                <w:del w:id="6589" w:author="Jose Vidal Velandia Diaz" w:date="2018-05-28T15:01:00Z"/>
                <w:rFonts w:eastAsia="Times New Roman" w:cs="Arial"/>
                <w:color w:val="000000"/>
                <w:sz w:val="14"/>
                <w:szCs w:val="14"/>
                <w:lang w:eastAsia="es-CO"/>
                <w:rPrChange w:id="6590" w:author="Jose Vidal Velandia Diaz" w:date="2018-05-28T14:10:00Z">
                  <w:rPr>
                    <w:del w:id="6591" w:author="Jose Vidal Velandia Diaz" w:date="2018-05-28T15:01:00Z"/>
                    <w:rFonts w:eastAsia="Times New Roman" w:cs="Arial"/>
                    <w:color w:val="000000"/>
                    <w:sz w:val="16"/>
                    <w:szCs w:val="16"/>
                    <w:lang w:eastAsia="es-CO"/>
                  </w:rPr>
                </w:rPrChange>
              </w:rPr>
            </w:pPr>
            <w:del w:id="6592" w:author="Jose Vidal Velandia Diaz" w:date="2018-05-28T15:01:00Z">
              <w:r w:rsidRPr="001F3BA0" w:rsidDel="002949F3">
                <w:rPr>
                  <w:rFonts w:eastAsia="Times New Roman" w:cs="Arial"/>
                  <w:color w:val="000000"/>
                  <w:sz w:val="14"/>
                  <w:szCs w:val="14"/>
                  <w:lang w:eastAsia="es-CO"/>
                  <w:rPrChange w:id="6593"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138A6CA2" w14:textId="602DAAD5" w:rsidR="00902A96" w:rsidRPr="001F3BA0" w:rsidDel="002949F3" w:rsidRDefault="00902A96" w:rsidP="002949F3">
            <w:pPr>
              <w:spacing w:line="240" w:lineRule="auto"/>
              <w:jc w:val="right"/>
              <w:rPr>
                <w:del w:id="6594" w:author="Jose Vidal Velandia Diaz" w:date="2018-05-28T15:01:00Z"/>
                <w:rFonts w:eastAsia="Times New Roman" w:cs="Arial"/>
                <w:color w:val="000000"/>
                <w:sz w:val="14"/>
                <w:szCs w:val="14"/>
                <w:lang w:eastAsia="es-CO"/>
                <w:rPrChange w:id="6595" w:author="Jose Vidal Velandia Diaz" w:date="2018-05-28T14:10:00Z">
                  <w:rPr>
                    <w:del w:id="6596" w:author="Jose Vidal Velandia Diaz" w:date="2018-05-28T15:01:00Z"/>
                    <w:rFonts w:eastAsia="Times New Roman" w:cs="Arial"/>
                    <w:color w:val="000000"/>
                    <w:sz w:val="16"/>
                    <w:szCs w:val="16"/>
                    <w:lang w:eastAsia="es-CO"/>
                  </w:rPr>
                </w:rPrChange>
              </w:rPr>
            </w:pPr>
            <w:del w:id="6597" w:author="Jose Vidal Velandia Diaz" w:date="2018-05-28T15:01:00Z">
              <w:r w:rsidRPr="001F3BA0" w:rsidDel="002949F3">
                <w:rPr>
                  <w:rFonts w:eastAsia="Times New Roman" w:cs="Arial"/>
                  <w:color w:val="000000"/>
                  <w:sz w:val="14"/>
                  <w:szCs w:val="14"/>
                  <w:lang w:eastAsia="es-CO"/>
                  <w:rPrChange w:id="6598"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407642EA" w14:textId="52FFA3FD" w:rsidR="00902A96" w:rsidRPr="001F3BA0" w:rsidDel="002949F3" w:rsidRDefault="00902A96" w:rsidP="002949F3">
            <w:pPr>
              <w:spacing w:line="240" w:lineRule="auto"/>
              <w:jc w:val="right"/>
              <w:rPr>
                <w:del w:id="6599" w:author="Jose Vidal Velandia Diaz" w:date="2018-05-28T15:01:00Z"/>
                <w:rFonts w:eastAsia="Times New Roman" w:cs="Arial"/>
                <w:color w:val="000000"/>
                <w:sz w:val="14"/>
                <w:szCs w:val="14"/>
                <w:lang w:eastAsia="es-CO"/>
                <w:rPrChange w:id="6600" w:author="Jose Vidal Velandia Diaz" w:date="2018-05-28T14:10:00Z">
                  <w:rPr>
                    <w:del w:id="6601" w:author="Jose Vidal Velandia Diaz" w:date="2018-05-28T15:01:00Z"/>
                    <w:rFonts w:eastAsia="Times New Roman" w:cs="Arial"/>
                    <w:color w:val="000000"/>
                    <w:sz w:val="16"/>
                    <w:szCs w:val="16"/>
                    <w:lang w:eastAsia="es-CO"/>
                  </w:rPr>
                </w:rPrChange>
              </w:rPr>
            </w:pPr>
            <w:del w:id="6602" w:author="Jose Vidal Velandia Diaz" w:date="2018-05-28T15:01:00Z">
              <w:r w:rsidRPr="001F3BA0" w:rsidDel="002949F3">
                <w:rPr>
                  <w:rFonts w:eastAsia="Times New Roman" w:cs="Arial"/>
                  <w:color w:val="000000"/>
                  <w:sz w:val="14"/>
                  <w:szCs w:val="14"/>
                  <w:lang w:eastAsia="es-CO"/>
                  <w:rPrChange w:id="6603"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13F1F077" w14:textId="34430F5B" w:rsidR="00902A96" w:rsidRPr="001F3BA0" w:rsidDel="002949F3" w:rsidRDefault="00902A96" w:rsidP="002949F3">
            <w:pPr>
              <w:spacing w:line="240" w:lineRule="auto"/>
              <w:jc w:val="right"/>
              <w:rPr>
                <w:del w:id="6604" w:author="Jose Vidal Velandia Diaz" w:date="2018-05-28T15:01:00Z"/>
                <w:rFonts w:eastAsia="Times New Roman" w:cs="Arial"/>
                <w:color w:val="000000"/>
                <w:sz w:val="14"/>
                <w:szCs w:val="14"/>
                <w:lang w:eastAsia="es-CO"/>
                <w:rPrChange w:id="6605" w:author="Jose Vidal Velandia Diaz" w:date="2018-05-28T14:10:00Z">
                  <w:rPr>
                    <w:del w:id="6606" w:author="Jose Vidal Velandia Diaz" w:date="2018-05-28T15:01:00Z"/>
                    <w:rFonts w:eastAsia="Times New Roman" w:cs="Arial"/>
                    <w:color w:val="000000"/>
                    <w:sz w:val="16"/>
                    <w:szCs w:val="16"/>
                    <w:lang w:eastAsia="es-CO"/>
                  </w:rPr>
                </w:rPrChange>
              </w:rPr>
            </w:pPr>
            <w:del w:id="6607" w:author="Jose Vidal Velandia Diaz" w:date="2018-05-28T15:01:00Z">
              <w:r w:rsidRPr="001F3BA0" w:rsidDel="002949F3">
                <w:rPr>
                  <w:rFonts w:eastAsia="Times New Roman" w:cs="Arial"/>
                  <w:color w:val="000000"/>
                  <w:sz w:val="14"/>
                  <w:szCs w:val="14"/>
                  <w:lang w:eastAsia="es-CO"/>
                  <w:rPrChange w:id="6608" w:author="Jose Vidal Velandia Diaz" w:date="2018-05-28T14:10:00Z">
                    <w:rPr>
                      <w:rFonts w:eastAsia="Times New Roman" w:cs="Arial"/>
                      <w:color w:val="000000"/>
                      <w:sz w:val="16"/>
                      <w:szCs w:val="16"/>
                      <w:lang w:eastAsia="es-CO"/>
                    </w:rPr>
                  </w:rPrChange>
                </w:rPr>
                <w:delText>2</w:delText>
              </w:r>
            </w:del>
          </w:p>
        </w:tc>
        <w:tc>
          <w:tcPr>
            <w:tcW w:w="567" w:type="dxa"/>
            <w:shd w:val="clear" w:color="auto" w:fill="auto"/>
            <w:noWrap/>
            <w:vAlign w:val="center"/>
            <w:hideMark/>
          </w:tcPr>
          <w:p w14:paraId="43A2B675" w14:textId="0BB0E5DC" w:rsidR="00902A96" w:rsidRPr="001F3BA0" w:rsidDel="002949F3" w:rsidRDefault="00902A96" w:rsidP="002949F3">
            <w:pPr>
              <w:spacing w:line="240" w:lineRule="auto"/>
              <w:jc w:val="right"/>
              <w:rPr>
                <w:del w:id="6609" w:author="Jose Vidal Velandia Diaz" w:date="2018-05-28T15:01:00Z"/>
                <w:rFonts w:eastAsia="Times New Roman" w:cs="Arial"/>
                <w:color w:val="000000"/>
                <w:sz w:val="14"/>
                <w:szCs w:val="14"/>
                <w:lang w:eastAsia="es-CO"/>
                <w:rPrChange w:id="6610" w:author="Jose Vidal Velandia Diaz" w:date="2018-05-28T14:10:00Z">
                  <w:rPr>
                    <w:del w:id="6611" w:author="Jose Vidal Velandia Diaz" w:date="2018-05-28T15:01:00Z"/>
                    <w:rFonts w:eastAsia="Times New Roman" w:cs="Arial"/>
                    <w:color w:val="000000"/>
                    <w:sz w:val="16"/>
                    <w:szCs w:val="16"/>
                    <w:lang w:eastAsia="es-CO"/>
                  </w:rPr>
                </w:rPrChange>
              </w:rPr>
            </w:pPr>
            <w:del w:id="6612" w:author="Jose Vidal Velandia Diaz" w:date="2018-05-28T15:01:00Z">
              <w:r w:rsidRPr="001F3BA0" w:rsidDel="002949F3">
                <w:rPr>
                  <w:rFonts w:eastAsia="Times New Roman" w:cs="Arial"/>
                  <w:color w:val="000000"/>
                  <w:sz w:val="14"/>
                  <w:szCs w:val="14"/>
                  <w:lang w:eastAsia="es-CO"/>
                  <w:rPrChange w:id="6613" w:author="Jose Vidal Velandia Diaz" w:date="2018-05-28T14:10:00Z">
                    <w:rPr>
                      <w:rFonts w:eastAsia="Times New Roman" w:cs="Arial"/>
                      <w:color w:val="000000"/>
                      <w:sz w:val="16"/>
                      <w:szCs w:val="16"/>
                      <w:lang w:eastAsia="es-CO"/>
                    </w:rPr>
                  </w:rPrChange>
                </w:rPr>
                <w:delText>2</w:delText>
              </w:r>
            </w:del>
          </w:p>
        </w:tc>
        <w:tc>
          <w:tcPr>
            <w:tcW w:w="567" w:type="dxa"/>
            <w:shd w:val="clear" w:color="auto" w:fill="auto"/>
            <w:noWrap/>
            <w:vAlign w:val="center"/>
            <w:hideMark/>
          </w:tcPr>
          <w:p w14:paraId="543E8D4E" w14:textId="1C6EED8F" w:rsidR="00902A96" w:rsidRPr="001F3BA0" w:rsidDel="002949F3" w:rsidRDefault="00902A96" w:rsidP="002949F3">
            <w:pPr>
              <w:spacing w:line="240" w:lineRule="auto"/>
              <w:jc w:val="right"/>
              <w:rPr>
                <w:del w:id="6614" w:author="Jose Vidal Velandia Diaz" w:date="2018-05-28T15:01:00Z"/>
                <w:rFonts w:eastAsia="Times New Roman" w:cs="Arial"/>
                <w:color w:val="000000"/>
                <w:sz w:val="14"/>
                <w:szCs w:val="14"/>
                <w:lang w:eastAsia="es-CO"/>
                <w:rPrChange w:id="6615" w:author="Jose Vidal Velandia Diaz" w:date="2018-05-28T14:10:00Z">
                  <w:rPr>
                    <w:del w:id="6616" w:author="Jose Vidal Velandia Diaz" w:date="2018-05-28T15:01:00Z"/>
                    <w:rFonts w:eastAsia="Times New Roman" w:cs="Arial"/>
                    <w:color w:val="000000"/>
                    <w:sz w:val="16"/>
                    <w:szCs w:val="16"/>
                    <w:lang w:eastAsia="es-CO"/>
                  </w:rPr>
                </w:rPrChange>
              </w:rPr>
            </w:pPr>
            <w:del w:id="6617" w:author="Jose Vidal Velandia Diaz" w:date="2018-05-28T15:01:00Z">
              <w:r w:rsidRPr="001F3BA0" w:rsidDel="002949F3">
                <w:rPr>
                  <w:rFonts w:eastAsia="Times New Roman" w:cs="Arial"/>
                  <w:color w:val="000000"/>
                  <w:sz w:val="14"/>
                  <w:szCs w:val="14"/>
                  <w:lang w:eastAsia="es-CO"/>
                  <w:rPrChange w:id="6618" w:author="Jose Vidal Velandia Diaz" w:date="2018-05-28T14:10:00Z">
                    <w:rPr>
                      <w:rFonts w:eastAsia="Times New Roman" w:cs="Arial"/>
                      <w:color w:val="000000"/>
                      <w:sz w:val="16"/>
                      <w:szCs w:val="16"/>
                      <w:lang w:eastAsia="es-CO"/>
                    </w:rPr>
                  </w:rPrChange>
                </w:rPr>
                <w:delText>5</w:delText>
              </w:r>
            </w:del>
          </w:p>
        </w:tc>
        <w:tc>
          <w:tcPr>
            <w:tcW w:w="850" w:type="dxa"/>
            <w:vAlign w:val="center"/>
          </w:tcPr>
          <w:p w14:paraId="7EBFCB44" w14:textId="669C491C" w:rsidR="00902A96" w:rsidRPr="001F3BA0" w:rsidDel="002949F3" w:rsidRDefault="00902A96" w:rsidP="002949F3">
            <w:pPr>
              <w:spacing w:line="240" w:lineRule="auto"/>
              <w:jc w:val="right"/>
              <w:rPr>
                <w:del w:id="6619" w:author="Jose Vidal Velandia Diaz" w:date="2018-05-28T15:01:00Z"/>
                <w:rFonts w:eastAsia="Times New Roman" w:cs="Arial"/>
                <w:sz w:val="14"/>
                <w:szCs w:val="14"/>
                <w:lang w:eastAsia="es-CO"/>
                <w:rPrChange w:id="6620" w:author="Jose Vidal Velandia Diaz" w:date="2018-05-28T14:10:00Z">
                  <w:rPr>
                    <w:del w:id="6621" w:author="Jose Vidal Velandia Diaz" w:date="2018-05-28T15:01:00Z"/>
                    <w:rFonts w:eastAsia="Times New Roman" w:cs="Arial"/>
                    <w:sz w:val="16"/>
                    <w:szCs w:val="16"/>
                    <w:lang w:eastAsia="es-CO"/>
                  </w:rPr>
                </w:rPrChange>
              </w:rPr>
            </w:pPr>
            <w:del w:id="6622" w:author="Jose Vidal Velandia Diaz" w:date="2018-05-28T15:01:00Z">
              <w:r w:rsidRPr="001F3BA0" w:rsidDel="002949F3">
                <w:rPr>
                  <w:rFonts w:eastAsia="Times New Roman" w:cs="Arial"/>
                  <w:sz w:val="14"/>
                  <w:szCs w:val="14"/>
                  <w:lang w:eastAsia="es-CO"/>
                  <w:rPrChange w:id="6623" w:author="Jose Vidal Velandia Diaz" w:date="2018-05-28T14:10:00Z">
                    <w:rPr>
                      <w:rFonts w:eastAsia="Times New Roman" w:cs="Arial"/>
                      <w:sz w:val="16"/>
                      <w:szCs w:val="16"/>
                      <w:lang w:eastAsia="es-CO"/>
                    </w:rPr>
                  </w:rPrChange>
                </w:rPr>
                <w:delText>18</w:delText>
              </w:r>
            </w:del>
          </w:p>
        </w:tc>
      </w:tr>
      <w:tr w:rsidR="0066092B" w:rsidRPr="002A4069" w:rsidDel="002949F3" w14:paraId="3665EF7C" w14:textId="5073548D" w:rsidTr="002949F3">
        <w:trPr>
          <w:trHeight w:val="300"/>
          <w:del w:id="6624" w:author="Jose Vidal Velandia Diaz" w:date="2018-05-28T15:01:00Z"/>
        </w:trPr>
        <w:tc>
          <w:tcPr>
            <w:tcW w:w="354" w:type="dxa"/>
            <w:vAlign w:val="center"/>
          </w:tcPr>
          <w:p w14:paraId="60E566B1" w14:textId="2F23EF79" w:rsidR="00902A96" w:rsidRPr="00B00F5F" w:rsidDel="002949F3" w:rsidRDefault="00902A96">
            <w:pPr>
              <w:spacing w:line="240" w:lineRule="auto"/>
              <w:jc w:val="center"/>
              <w:rPr>
                <w:del w:id="6625" w:author="Jose Vidal Velandia Diaz" w:date="2018-05-28T15:01:00Z"/>
                <w:rFonts w:eastAsia="Times New Roman" w:cs="Arial"/>
                <w:b/>
                <w:color w:val="000000"/>
                <w:sz w:val="14"/>
                <w:szCs w:val="14"/>
                <w:lang w:eastAsia="es-CO"/>
                <w:rPrChange w:id="6626" w:author="Jose Vidal Velandia Diaz" w:date="2018-05-28T14:35:00Z">
                  <w:rPr>
                    <w:del w:id="6627" w:author="Jose Vidal Velandia Diaz" w:date="2018-05-28T15:01:00Z"/>
                    <w:rFonts w:eastAsia="Times New Roman" w:cs="Arial"/>
                    <w:color w:val="000000"/>
                    <w:sz w:val="16"/>
                    <w:szCs w:val="16"/>
                    <w:lang w:eastAsia="es-CO"/>
                  </w:rPr>
                </w:rPrChange>
              </w:rPr>
              <w:pPrChange w:id="6628"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hideMark/>
          </w:tcPr>
          <w:p w14:paraId="72C4B08B" w14:textId="10A6C103" w:rsidR="00902A96" w:rsidRPr="001F3BA0" w:rsidDel="002949F3" w:rsidRDefault="00902A96" w:rsidP="002949F3">
            <w:pPr>
              <w:spacing w:line="240" w:lineRule="auto"/>
              <w:jc w:val="left"/>
              <w:rPr>
                <w:del w:id="6629" w:author="Jose Vidal Velandia Diaz" w:date="2018-05-28T15:01:00Z"/>
                <w:rFonts w:eastAsia="Times New Roman" w:cs="Arial"/>
                <w:color w:val="000000"/>
                <w:sz w:val="14"/>
                <w:szCs w:val="14"/>
                <w:lang w:eastAsia="es-CO"/>
                <w:rPrChange w:id="6630" w:author="Jose Vidal Velandia Diaz" w:date="2018-05-28T14:10:00Z">
                  <w:rPr>
                    <w:del w:id="6631" w:author="Jose Vidal Velandia Diaz" w:date="2018-05-28T15:01:00Z"/>
                    <w:rFonts w:eastAsia="Times New Roman" w:cs="Arial"/>
                    <w:color w:val="000000"/>
                    <w:sz w:val="16"/>
                    <w:szCs w:val="16"/>
                    <w:lang w:eastAsia="es-CO"/>
                  </w:rPr>
                </w:rPrChange>
              </w:rPr>
            </w:pPr>
            <w:del w:id="6632" w:author="Jose Vidal Velandia Diaz" w:date="2018-05-28T15:01:00Z">
              <w:r w:rsidRPr="001F3BA0" w:rsidDel="002949F3">
                <w:rPr>
                  <w:rFonts w:eastAsia="Times New Roman" w:cs="Arial"/>
                  <w:color w:val="000000"/>
                  <w:sz w:val="14"/>
                  <w:szCs w:val="14"/>
                  <w:lang w:eastAsia="es-CO"/>
                  <w:rPrChange w:id="6633" w:author="Jose Vidal Velandia Diaz" w:date="2018-05-28T14:10:00Z">
                    <w:rPr>
                      <w:rFonts w:eastAsia="Times New Roman" w:cs="Arial"/>
                      <w:color w:val="000000"/>
                      <w:sz w:val="16"/>
                      <w:szCs w:val="16"/>
                      <w:lang w:eastAsia="es-CO"/>
                    </w:rPr>
                  </w:rPrChange>
                </w:rPr>
                <w:delText>RODRIGUEZ_LUZ_ANGELA</w:delText>
              </w:r>
            </w:del>
          </w:p>
        </w:tc>
        <w:tc>
          <w:tcPr>
            <w:tcW w:w="674" w:type="dxa"/>
            <w:shd w:val="clear" w:color="auto" w:fill="auto"/>
            <w:noWrap/>
            <w:vAlign w:val="center"/>
            <w:hideMark/>
          </w:tcPr>
          <w:p w14:paraId="7EB5C91E" w14:textId="68475193" w:rsidR="00902A96" w:rsidRPr="001F3BA0" w:rsidDel="002949F3" w:rsidRDefault="00902A96" w:rsidP="002949F3">
            <w:pPr>
              <w:spacing w:line="240" w:lineRule="auto"/>
              <w:jc w:val="right"/>
              <w:rPr>
                <w:del w:id="6634" w:author="Jose Vidal Velandia Diaz" w:date="2018-05-28T15:01:00Z"/>
                <w:rFonts w:eastAsia="Times New Roman" w:cs="Arial"/>
                <w:color w:val="000000"/>
                <w:sz w:val="14"/>
                <w:szCs w:val="14"/>
                <w:lang w:eastAsia="es-CO"/>
                <w:rPrChange w:id="6635" w:author="Jose Vidal Velandia Diaz" w:date="2018-05-28T14:10:00Z">
                  <w:rPr>
                    <w:del w:id="6636" w:author="Jose Vidal Velandia Diaz" w:date="2018-05-28T15:01:00Z"/>
                    <w:rFonts w:eastAsia="Times New Roman" w:cs="Arial"/>
                    <w:color w:val="000000"/>
                    <w:sz w:val="16"/>
                    <w:szCs w:val="16"/>
                    <w:lang w:eastAsia="es-CO"/>
                  </w:rPr>
                </w:rPrChange>
              </w:rPr>
            </w:pPr>
            <w:del w:id="6637" w:author="Jose Vidal Velandia Diaz" w:date="2018-05-28T15:01:00Z">
              <w:r w:rsidRPr="001F3BA0" w:rsidDel="002949F3">
                <w:rPr>
                  <w:rFonts w:eastAsia="Times New Roman" w:cs="Arial"/>
                  <w:color w:val="000000"/>
                  <w:sz w:val="14"/>
                  <w:szCs w:val="14"/>
                  <w:lang w:eastAsia="es-CO"/>
                  <w:rPrChange w:id="6638"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hideMark/>
          </w:tcPr>
          <w:p w14:paraId="1EF17139" w14:textId="13116B2B" w:rsidR="00902A96" w:rsidRPr="001F3BA0" w:rsidDel="002949F3" w:rsidRDefault="00902A96" w:rsidP="002949F3">
            <w:pPr>
              <w:spacing w:line="240" w:lineRule="auto"/>
              <w:jc w:val="right"/>
              <w:rPr>
                <w:del w:id="6639" w:author="Jose Vidal Velandia Diaz" w:date="2018-05-28T15:01:00Z"/>
                <w:rFonts w:eastAsia="Times New Roman" w:cs="Arial"/>
                <w:color w:val="000000"/>
                <w:sz w:val="14"/>
                <w:szCs w:val="14"/>
                <w:lang w:eastAsia="es-CO"/>
                <w:rPrChange w:id="6640" w:author="Jose Vidal Velandia Diaz" w:date="2018-05-28T14:10:00Z">
                  <w:rPr>
                    <w:del w:id="6641" w:author="Jose Vidal Velandia Diaz" w:date="2018-05-28T15:01:00Z"/>
                    <w:rFonts w:eastAsia="Times New Roman" w:cs="Arial"/>
                    <w:color w:val="000000"/>
                    <w:sz w:val="16"/>
                    <w:szCs w:val="16"/>
                    <w:lang w:eastAsia="es-CO"/>
                  </w:rPr>
                </w:rPrChange>
              </w:rPr>
            </w:pPr>
            <w:del w:id="6642" w:author="Jose Vidal Velandia Diaz" w:date="2018-05-28T15:01:00Z">
              <w:r w:rsidRPr="001F3BA0" w:rsidDel="002949F3">
                <w:rPr>
                  <w:rFonts w:eastAsia="Times New Roman" w:cs="Arial"/>
                  <w:color w:val="000000"/>
                  <w:sz w:val="14"/>
                  <w:szCs w:val="14"/>
                  <w:lang w:eastAsia="es-CO"/>
                  <w:rPrChange w:id="6643" w:author="Jose Vidal Velandia Diaz" w:date="2018-05-28T14:10:00Z">
                    <w:rPr>
                      <w:rFonts w:eastAsia="Times New Roman" w:cs="Arial"/>
                      <w:color w:val="000000"/>
                      <w:sz w:val="16"/>
                      <w:szCs w:val="16"/>
                      <w:lang w:eastAsia="es-CO"/>
                    </w:rPr>
                  </w:rPrChange>
                </w:rPr>
                <w:delText>6</w:delText>
              </w:r>
            </w:del>
          </w:p>
        </w:tc>
        <w:tc>
          <w:tcPr>
            <w:tcW w:w="674" w:type="dxa"/>
            <w:shd w:val="clear" w:color="auto" w:fill="auto"/>
            <w:noWrap/>
            <w:vAlign w:val="center"/>
            <w:hideMark/>
          </w:tcPr>
          <w:p w14:paraId="2F914BC9" w14:textId="1E490047" w:rsidR="00902A96" w:rsidRPr="001F3BA0" w:rsidDel="002949F3" w:rsidRDefault="00902A96" w:rsidP="002949F3">
            <w:pPr>
              <w:spacing w:line="240" w:lineRule="auto"/>
              <w:jc w:val="right"/>
              <w:rPr>
                <w:del w:id="6644" w:author="Jose Vidal Velandia Diaz" w:date="2018-05-28T15:01:00Z"/>
                <w:rFonts w:eastAsia="Times New Roman" w:cs="Arial"/>
                <w:color w:val="000000"/>
                <w:sz w:val="14"/>
                <w:szCs w:val="14"/>
                <w:lang w:eastAsia="es-CO"/>
                <w:rPrChange w:id="6645" w:author="Jose Vidal Velandia Diaz" w:date="2018-05-28T14:10:00Z">
                  <w:rPr>
                    <w:del w:id="6646"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
          <w:p w14:paraId="74151AB5" w14:textId="719C6B59" w:rsidR="00902A96" w:rsidRPr="001F3BA0" w:rsidDel="002949F3" w:rsidRDefault="00902A96" w:rsidP="002949F3">
            <w:pPr>
              <w:spacing w:line="240" w:lineRule="auto"/>
              <w:jc w:val="right"/>
              <w:rPr>
                <w:del w:id="6647" w:author="Jose Vidal Velandia Diaz" w:date="2018-05-28T15:01:00Z"/>
                <w:rFonts w:eastAsia="Times New Roman" w:cs="Arial"/>
                <w:color w:val="000000"/>
                <w:sz w:val="14"/>
                <w:szCs w:val="14"/>
                <w:lang w:eastAsia="es-CO"/>
                <w:rPrChange w:id="6648" w:author="Jose Vidal Velandia Diaz" w:date="2018-05-28T14:10:00Z">
                  <w:rPr>
                    <w:del w:id="6649" w:author="Jose Vidal Velandia Diaz" w:date="2018-05-28T15:01:00Z"/>
                    <w:rFonts w:eastAsia="Times New Roman" w:cs="Arial"/>
                    <w:color w:val="000000"/>
                    <w:sz w:val="16"/>
                    <w:szCs w:val="16"/>
                    <w:lang w:eastAsia="es-CO"/>
                  </w:rPr>
                </w:rPrChange>
              </w:rPr>
            </w:pPr>
            <w:del w:id="6650" w:author="Jose Vidal Velandia Diaz" w:date="2018-05-28T15:01:00Z">
              <w:r w:rsidRPr="001F3BA0" w:rsidDel="002949F3">
                <w:rPr>
                  <w:rFonts w:eastAsia="Times New Roman" w:cs="Arial"/>
                  <w:color w:val="000000"/>
                  <w:sz w:val="14"/>
                  <w:szCs w:val="14"/>
                  <w:lang w:eastAsia="es-CO"/>
                  <w:rPrChange w:id="6651"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
          <w:p w14:paraId="68AE96E6" w14:textId="18CF2115" w:rsidR="00902A96" w:rsidRPr="001F3BA0" w:rsidDel="002949F3" w:rsidRDefault="00902A96" w:rsidP="002949F3">
            <w:pPr>
              <w:spacing w:line="240" w:lineRule="auto"/>
              <w:jc w:val="right"/>
              <w:rPr>
                <w:del w:id="6652" w:author="Jose Vidal Velandia Diaz" w:date="2018-05-28T15:01:00Z"/>
                <w:rFonts w:eastAsia="Times New Roman" w:cs="Arial"/>
                <w:color w:val="000000"/>
                <w:sz w:val="14"/>
                <w:szCs w:val="14"/>
                <w:lang w:eastAsia="es-CO"/>
                <w:rPrChange w:id="6653" w:author="Jose Vidal Velandia Diaz" w:date="2018-05-28T14:10:00Z">
                  <w:rPr>
                    <w:del w:id="6654" w:author="Jose Vidal Velandia Diaz" w:date="2018-05-28T15:01:00Z"/>
                    <w:rFonts w:eastAsia="Times New Roman" w:cs="Arial"/>
                    <w:color w:val="000000"/>
                    <w:sz w:val="16"/>
                    <w:szCs w:val="16"/>
                    <w:lang w:eastAsia="es-CO"/>
                  </w:rPr>
                </w:rPrChange>
              </w:rPr>
            </w:pPr>
            <w:del w:id="6655" w:author="Jose Vidal Velandia Diaz" w:date="2018-05-28T15:01:00Z">
              <w:r w:rsidRPr="001F3BA0" w:rsidDel="002949F3">
                <w:rPr>
                  <w:rFonts w:eastAsia="Times New Roman" w:cs="Arial"/>
                  <w:color w:val="000000"/>
                  <w:sz w:val="14"/>
                  <w:szCs w:val="14"/>
                  <w:lang w:eastAsia="es-CO"/>
                  <w:rPrChange w:id="6656"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tcPr>
          <w:p w14:paraId="0CDFED38" w14:textId="5D34DDE5" w:rsidR="00902A96" w:rsidRPr="001F3BA0" w:rsidDel="002949F3" w:rsidRDefault="00902A96" w:rsidP="002949F3">
            <w:pPr>
              <w:spacing w:line="240" w:lineRule="auto"/>
              <w:jc w:val="right"/>
              <w:rPr>
                <w:del w:id="6657" w:author="Jose Vidal Velandia Diaz" w:date="2018-05-28T15:01:00Z"/>
                <w:rFonts w:eastAsia="Times New Roman" w:cs="Arial"/>
                <w:color w:val="000000"/>
                <w:sz w:val="14"/>
                <w:szCs w:val="14"/>
                <w:lang w:eastAsia="es-CO"/>
                <w:rPrChange w:id="6658" w:author="Jose Vidal Velandia Diaz" w:date="2018-05-28T14:10:00Z">
                  <w:rPr>
                    <w:del w:id="6659" w:author="Jose Vidal Velandia Diaz" w:date="2018-05-28T15:01:00Z"/>
                    <w:rFonts w:eastAsia="Times New Roman" w:cs="Arial"/>
                    <w:color w:val="000000"/>
                    <w:sz w:val="16"/>
                    <w:szCs w:val="16"/>
                    <w:lang w:eastAsia="es-CO"/>
                  </w:rPr>
                </w:rPrChange>
              </w:rPr>
            </w:pPr>
            <w:del w:id="6660" w:author="Jose Vidal Velandia Diaz" w:date="2018-05-28T15:01:00Z">
              <w:r w:rsidRPr="001F3BA0" w:rsidDel="002949F3">
                <w:rPr>
                  <w:rFonts w:eastAsia="Times New Roman" w:cs="Arial"/>
                  <w:color w:val="000000"/>
                  <w:sz w:val="14"/>
                  <w:szCs w:val="14"/>
                  <w:lang w:eastAsia="es-CO"/>
                  <w:rPrChange w:id="6661" w:author="Jose Vidal Velandia Diaz" w:date="2018-05-28T14:10:00Z">
                    <w:rPr>
                      <w:rFonts w:eastAsia="Times New Roman" w:cs="Arial"/>
                      <w:color w:val="000000"/>
                      <w:sz w:val="16"/>
                      <w:szCs w:val="16"/>
                      <w:lang w:eastAsia="es-CO"/>
                    </w:rPr>
                  </w:rPrChange>
                </w:rPr>
                <w:delText>8</w:delText>
              </w:r>
            </w:del>
          </w:p>
        </w:tc>
        <w:tc>
          <w:tcPr>
            <w:tcW w:w="699" w:type="dxa"/>
            <w:vAlign w:val="center"/>
          </w:tcPr>
          <w:p w14:paraId="059C33E5" w14:textId="50318E08" w:rsidR="00902A96" w:rsidRPr="001F3BA0" w:rsidDel="002949F3" w:rsidRDefault="00902A96" w:rsidP="002949F3">
            <w:pPr>
              <w:spacing w:line="240" w:lineRule="auto"/>
              <w:jc w:val="right"/>
              <w:rPr>
                <w:del w:id="6662" w:author="Jose Vidal Velandia Diaz" w:date="2018-05-28T15:01:00Z"/>
                <w:rFonts w:eastAsia="Times New Roman" w:cs="Arial"/>
                <w:color w:val="000000"/>
                <w:sz w:val="14"/>
                <w:szCs w:val="14"/>
                <w:lang w:eastAsia="es-CO"/>
                <w:rPrChange w:id="6663" w:author="Jose Vidal Velandia Diaz" w:date="2018-05-28T14:10:00Z">
                  <w:rPr>
                    <w:del w:id="6664" w:author="Jose Vidal Velandia Diaz" w:date="2018-05-28T15:01:00Z"/>
                    <w:rFonts w:eastAsia="Times New Roman" w:cs="Arial"/>
                    <w:color w:val="000000"/>
                    <w:sz w:val="16"/>
                    <w:szCs w:val="16"/>
                    <w:lang w:eastAsia="es-CO"/>
                  </w:rPr>
                </w:rPrChange>
              </w:rPr>
            </w:pPr>
            <w:del w:id="6665" w:author="Jose Vidal Velandia Diaz" w:date="2018-05-28T15:01:00Z">
              <w:r w:rsidRPr="001F3BA0" w:rsidDel="002949F3">
                <w:rPr>
                  <w:rFonts w:eastAsia="Times New Roman" w:cs="Arial"/>
                  <w:color w:val="000000"/>
                  <w:sz w:val="14"/>
                  <w:szCs w:val="14"/>
                  <w:lang w:eastAsia="es-CO"/>
                  <w:rPrChange w:id="6666" w:author="Jose Vidal Velandia Diaz" w:date="2018-05-28T14:10:00Z">
                    <w:rPr>
                      <w:rFonts w:eastAsia="Times New Roman" w:cs="Arial"/>
                      <w:color w:val="000000"/>
                      <w:sz w:val="16"/>
                      <w:szCs w:val="16"/>
                      <w:lang w:eastAsia="es-CO"/>
                    </w:rPr>
                  </w:rPrChange>
                </w:rPr>
                <w:delText>7</w:delText>
              </w:r>
            </w:del>
          </w:p>
        </w:tc>
        <w:tc>
          <w:tcPr>
            <w:tcW w:w="709" w:type="dxa"/>
            <w:shd w:val="clear" w:color="auto" w:fill="auto"/>
            <w:noWrap/>
            <w:vAlign w:val="center"/>
            <w:hideMark/>
          </w:tcPr>
          <w:p w14:paraId="547F94A8" w14:textId="18229BB4" w:rsidR="00902A96" w:rsidRPr="001F3BA0" w:rsidDel="002949F3" w:rsidRDefault="00902A96" w:rsidP="002949F3">
            <w:pPr>
              <w:spacing w:line="240" w:lineRule="auto"/>
              <w:jc w:val="right"/>
              <w:rPr>
                <w:del w:id="6667" w:author="Jose Vidal Velandia Diaz" w:date="2018-05-28T15:01:00Z"/>
                <w:rFonts w:eastAsia="Times New Roman" w:cs="Arial"/>
                <w:b/>
                <w:bCs/>
                <w:color w:val="000000"/>
                <w:sz w:val="14"/>
                <w:szCs w:val="14"/>
                <w:lang w:eastAsia="es-CO"/>
                <w:rPrChange w:id="6668" w:author="Jose Vidal Velandia Diaz" w:date="2018-05-28T14:10:00Z">
                  <w:rPr>
                    <w:del w:id="6669" w:author="Jose Vidal Velandia Diaz" w:date="2018-05-28T15:01:00Z"/>
                    <w:rFonts w:eastAsia="Times New Roman" w:cs="Arial"/>
                    <w:b/>
                    <w:bCs/>
                    <w:color w:val="000000"/>
                    <w:sz w:val="16"/>
                    <w:szCs w:val="16"/>
                    <w:lang w:eastAsia="es-CO"/>
                  </w:rPr>
                </w:rPrChange>
              </w:rPr>
            </w:pPr>
            <w:del w:id="6670" w:author="Jose Vidal Velandia Diaz" w:date="2018-05-28T15:01:00Z">
              <w:r w:rsidRPr="001F3BA0" w:rsidDel="002949F3">
                <w:rPr>
                  <w:rFonts w:eastAsia="Times New Roman" w:cs="Arial"/>
                  <w:b/>
                  <w:bCs/>
                  <w:color w:val="000000"/>
                  <w:sz w:val="14"/>
                  <w:szCs w:val="14"/>
                  <w:lang w:eastAsia="es-CO"/>
                  <w:rPrChange w:id="6671" w:author="Jose Vidal Velandia Diaz" w:date="2018-05-28T14:10:00Z">
                    <w:rPr>
                      <w:rFonts w:eastAsia="Times New Roman" w:cs="Arial"/>
                      <w:b/>
                      <w:bCs/>
                      <w:color w:val="000000"/>
                      <w:sz w:val="16"/>
                      <w:szCs w:val="16"/>
                      <w:lang w:eastAsia="es-CO"/>
                    </w:rPr>
                  </w:rPrChange>
                </w:rPr>
                <w:delText>8</w:delText>
              </w:r>
            </w:del>
          </w:p>
        </w:tc>
        <w:tc>
          <w:tcPr>
            <w:tcW w:w="567" w:type="dxa"/>
            <w:shd w:val="clear" w:color="auto" w:fill="auto"/>
            <w:noWrap/>
            <w:vAlign w:val="center"/>
            <w:hideMark/>
          </w:tcPr>
          <w:p w14:paraId="3D76E146" w14:textId="02BC1738" w:rsidR="00902A96" w:rsidRPr="001F3BA0" w:rsidDel="002949F3" w:rsidRDefault="00902A96" w:rsidP="002949F3">
            <w:pPr>
              <w:spacing w:line="240" w:lineRule="auto"/>
              <w:jc w:val="right"/>
              <w:rPr>
                <w:del w:id="6672" w:author="Jose Vidal Velandia Diaz" w:date="2018-05-28T15:01:00Z"/>
                <w:rFonts w:eastAsia="Times New Roman" w:cs="Arial"/>
                <w:color w:val="000000"/>
                <w:sz w:val="14"/>
                <w:szCs w:val="14"/>
                <w:lang w:eastAsia="es-CO"/>
                <w:rPrChange w:id="6673" w:author="Jose Vidal Velandia Diaz" w:date="2018-05-28T14:10:00Z">
                  <w:rPr>
                    <w:del w:id="6674" w:author="Jose Vidal Velandia Diaz" w:date="2018-05-28T15:01:00Z"/>
                    <w:rFonts w:eastAsia="Times New Roman" w:cs="Arial"/>
                    <w:color w:val="000000"/>
                    <w:sz w:val="16"/>
                    <w:szCs w:val="16"/>
                    <w:lang w:eastAsia="es-CO"/>
                  </w:rPr>
                </w:rPrChange>
              </w:rPr>
            </w:pPr>
            <w:del w:id="6675" w:author="Jose Vidal Velandia Diaz" w:date="2018-05-28T15:01:00Z">
              <w:r w:rsidRPr="001F3BA0" w:rsidDel="002949F3">
                <w:rPr>
                  <w:rFonts w:eastAsia="Times New Roman" w:cs="Arial"/>
                  <w:color w:val="000000"/>
                  <w:sz w:val="14"/>
                  <w:szCs w:val="14"/>
                  <w:lang w:eastAsia="es-CO"/>
                  <w:rPrChange w:id="6676"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14AD1805" w14:textId="04D3761F" w:rsidR="00902A96" w:rsidRPr="001F3BA0" w:rsidDel="002949F3" w:rsidRDefault="00902A96" w:rsidP="002949F3">
            <w:pPr>
              <w:spacing w:line="240" w:lineRule="auto"/>
              <w:jc w:val="right"/>
              <w:rPr>
                <w:del w:id="6677" w:author="Jose Vidal Velandia Diaz" w:date="2018-05-28T15:01:00Z"/>
                <w:rFonts w:eastAsia="Times New Roman" w:cs="Arial"/>
                <w:color w:val="000000"/>
                <w:sz w:val="14"/>
                <w:szCs w:val="14"/>
                <w:lang w:eastAsia="es-CO"/>
                <w:rPrChange w:id="6678" w:author="Jose Vidal Velandia Diaz" w:date="2018-05-28T14:10:00Z">
                  <w:rPr>
                    <w:del w:id="6679" w:author="Jose Vidal Velandia Diaz" w:date="2018-05-28T15:01:00Z"/>
                    <w:rFonts w:eastAsia="Times New Roman" w:cs="Arial"/>
                    <w:color w:val="000000"/>
                    <w:sz w:val="16"/>
                    <w:szCs w:val="16"/>
                    <w:lang w:eastAsia="es-CO"/>
                  </w:rPr>
                </w:rPrChange>
              </w:rPr>
            </w:pPr>
            <w:del w:id="6680" w:author="Jose Vidal Velandia Diaz" w:date="2018-05-28T15:01:00Z">
              <w:r w:rsidRPr="001F3BA0" w:rsidDel="002949F3">
                <w:rPr>
                  <w:rFonts w:eastAsia="Times New Roman" w:cs="Arial"/>
                  <w:color w:val="000000"/>
                  <w:sz w:val="14"/>
                  <w:szCs w:val="14"/>
                  <w:lang w:eastAsia="es-CO"/>
                  <w:rPrChange w:id="6681" w:author="Jose Vidal Velandia Diaz" w:date="2018-05-28T14:10:00Z">
                    <w:rPr>
                      <w:rFonts w:eastAsia="Times New Roman" w:cs="Arial"/>
                      <w:color w:val="000000"/>
                      <w:sz w:val="16"/>
                      <w:szCs w:val="16"/>
                      <w:lang w:eastAsia="es-CO"/>
                    </w:rPr>
                  </w:rPrChange>
                </w:rPr>
                <w:delText>8</w:delText>
              </w:r>
            </w:del>
          </w:p>
        </w:tc>
        <w:tc>
          <w:tcPr>
            <w:tcW w:w="572" w:type="dxa"/>
            <w:shd w:val="clear" w:color="auto" w:fill="auto"/>
            <w:noWrap/>
            <w:vAlign w:val="center"/>
            <w:hideMark/>
          </w:tcPr>
          <w:p w14:paraId="4F7F2645" w14:textId="3F672E46" w:rsidR="00902A96" w:rsidRPr="001F3BA0" w:rsidDel="002949F3" w:rsidRDefault="00902A96" w:rsidP="002949F3">
            <w:pPr>
              <w:spacing w:line="240" w:lineRule="auto"/>
              <w:jc w:val="right"/>
              <w:rPr>
                <w:del w:id="6682" w:author="Jose Vidal Velandia Diaz" w:date="2018-05-28T15:01:00Z"/>
                <w:rFonts w:eastAsia="Times New Roman" w:cs="Arial"/>
                <w:color w:val="000000"/>
                <w:sz w:val="14"/>
                <w:szCs w:val="14"/>
                <w:lang w:eastAsia="es-CO"/>
                <w:rPrChange w:id="6683" w:author="Jose Vidal Velandia Diaz" w:date="2018-05-28T14:10:00Z">
                  <w:rPr>
                    <w:del w:id="6684" w:author="Jose Vidal Velandia Diaz" w:date="2018-05-28T15:01:00Z"/>
                    <w:rFonts w:eastAsia="Times New Roman" w:cs="Arial"/>
                    <w:color w:val="000000"/>
                    <w:sz w:val="16"/>
                    <w:szCs w:val="16"/>
                    <w:lang w:eastAsia="es-CO"/>
                  </w:rPr>
                </w:rPrChange>
              </w:rPr>
            </w:pPr>
            <w:del w:id="6685" w:author="Jose Vidal Velandia Diaz" w:date="2018-05-28T15:01:00Z">
              <w:r w:rsidRPr="001F3BA0" w:rsidDel="002949F3">
                <w:rPr>
                  <w:rFonts w:eastAsia="Times New Roman" w:cs="Arial"/>
                  <w:color w:val="000000"/>
                  <w:sz w:val="14"/>
                  <w:szCs w:val="14"/>
                  <w:lang w:eastAsia="es-CO"/>
                  <w:rPrChange w:id="6686"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5BEC1695" w14:textId="746707F0" w:rsidR="00902A96" w:rsidRPr="001F3BA0" w:rsidDel="002949F3" w:rsidRDefault="00902A96" w:rsidP="002949F3">
            <w:pPr>
              <w:spacing w:line="240" w:lineRule="auto"/>
              <w:jc w:val="right"/>
              <w:rPr>
                <w:del w:id="6687" w:author="Jose Vidal Velandia Diaz" w:date="2018-05-28T15:01:00Z"/>
                <w:rFonts w:eastAsia="Times New Roman" w:cs="Arial"/>
                <w:color w:val="000000"/>
                <w:sz w:val="14"/>
                <w:szCs w:val="14"/>
                <w:lang w:eastAsia="es-CO"/>
                <w:rPrChange w:id="6688" w:author="Jose Vidal Velandia Diaz" w:date="2018-05-28T14:10:00Z">
                  <w:rPr>
                    <w:del w:id="6689" w:author="Jose Vidal Velandia Diaz" w:date="2018-05-28T15:01:00Z"/>
                    <w:rFonts w:eastAsia="Times New Roman" w:cs="Arial"/>
                    <w:color w:val="000000"/>
                    <w:sz w:val="16"/>
                    <w:szCs w:val="16"/>
                    <w:lang w:eastAsia="es-CO"/>
                  </w:rPr>
                </w:rPrChange>
              </w:rPr>
            </w:pPr>
            <w:del w:id="6690" w:author="Jose Vidal Velandia Diaz" w:date="2018-05-28T15:01:00Z">
              <w:r w:rsidRPr="001F3BA0" w:rsidDel="002949F3">
                <w:rPr>
                  <w:rFonts w:eastAsia="Times New Roman" w:cs="Arial"/>
                  <w:color w:val="000000"/>
                  <w:sz w:val="14"/>
                  <w:szCs w:val="14"/>
                  <w:lang w:eastAsia="es-CO"/>
                  <w:rPrChange w:id="6691" w:author="Jose Vidal Velandia Diaz" w:date="2018-05-28T14:10:00Z">
                    <w:rPr>
                      <w:rFonts w:eastAsia="Times New Roman" w:cs="Arial"/>
                      <w:color w:val="000000"/>
                      <w:sz w:val="16"/>
                      <w:szCs w:val="16"/>
                      <w:lang w:eastAsia="es-CO"/>
                    </w:rPr>
                  </w:rPrChange>
                </w:rPr>
                <w:delText>2</w:delText>
              </w:r>
            </w:del>
          </w:p>
        </w:tc>
        <w:tc>
          <w:tcPr>
            <w:tcW w:w="567" w:type="dxa"/>
            <w:shd w:val="clear" w:color="auto" w:fill="auto"/>
            <w:noWrap/>
            <w:vAlign w:val="center"/>
            <w:hideMark/>
          </w:tcPr>
          <w:p w14:paraId="0B2B3317" w14:textId="2FA86EE9" w:rsidR="00902A96" w:rsidRPr="001F3BA0" w:rsidDel="002949F3" w:rsidRDefault="00902A96" w:rsidP="002949F3">
            <w:pPr>
              <w:spacing w:line="240" w:lineRule="auto"/>
              <w:jc w:val="right"/>
              <w:rPr>
                <w:del w:id="6692" w:author="Jose Vidal Velandia Diaz" w:date="2018-05-28T15:01:00Z"/>
                <w:rFonts w:eastAsia="Times New Roman" w:cs="Arial"/>
                <w:color w:val="000000"/>
                <w:sz w:val="14"/>
                <w:szCs w:val="14"/>
                <w:lang w:eastAsia="es-CO"/>
                <w:rPrChange w:id="6693" w:author="Jose Vidal Velandia Diaz" w:date="2018-05-28T14:10:00Z">
                  <w:rPr>
                    <w:del w:id="6694" w:author="Jose Vidal Velandia Diaz" w:date="2018-05-28T15:01:00Z"/>
                    <w:rFonts w:eastAsia="Times New Roman" w:cs="Arial"/>
                    <w:color w:val="000000"/>
                    <w:sz w:val="16"/>
                    <w:szCs w:val="16"/>
                    <w:lang w:eastAsia="es-CO"/>
                  </w:rPr>
                </w:rPrChange>
              </w:rPr>
            </w:pPr>
            <w:del w:id="6695" w:author="Jose Vidal Velandia Diaz" w:date="2018-05-28T15:01:00Z">
              <w:r w:rsidRPr="001F3BA0" w:rsidDel="002949F3">
                <w:rPr>
                  <w:rFonts w:eastAsia="Times New Roman" w:cs="Arial"/>
                  <w:color w:val="000000"/>
                  <w:sz w:val="14"/>
                  <w:szCs w:val="14"/>
                  <w:lang w:eastAsia="es-CO"/>
                  <w:rPrChange w:id="6696"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1353AE7C" w14:textId="6BB3A9B3" w:rsidR="00902A96" w:rsidRPr="001F3BA0" w:rsidDel="002949F3" w:rsidRDefault="00902A96" w:rsidP="002949F3">
            <w:pPr>
              <w:spacing w:line="240" w:lineRule="auto"/>
              <w:jc w:val="right"/>
              <w:rPr>
                <w:del w:id="6697" w:author="Jose Vidal Velandia Diaz" w:date="2018-05-28T15:01:00Z"/>
                <w:rFonts w:eastAsia="Times New Roman" w:cs="Arial"/>
                <w:color w:val="000000"/>
                <w:sz w:val="14"/>
                <w:szCs w:val="14"/>
                <w:lang w:eastAsia="es-CO"/>
                <w:rPrChange w:id="6698" w:author="Jose Vidal Velandia Diaz" w:date="2018-05-28T14:10:00Z">
                  <w:rPr>
                    <w:del w:id="6699" w:author="Jose Vidal Velandia Diaz" w:date="2018-05-28T15:01:00Z"/>
                    <w:rFonts w:eastAsia="Times New Roman" w:cs="Arial"/>
                    <w:color w:val="000000"/>
                    <w:sz w:val="16"/>
                    <w:szCs w:val="16"/>
                    <w:lang w:eastAsia="es-CO"/>
                  </w:rPr>
                </w:rPrChange>
              </w:rPr>
            </w:pPr>
            <w:del w:id="6700" w:author="Jose Vidal Velandia Diaz" w:date="2018-05-28T15:01:00Z">
              <w:r w:rsidRPr="001F3BA0" w:rsidDel="002949F3">
                <w:rPr>
                  <w:rFonts w:eastAsia="Times New Roman" w:cs="Arial"/>
                  <w:color w:val="000000"/>
                  <w:sz w:val="14"/>
                  <w:szCs w:val="14"/>
                  <w:lang w:eastAsia="es-CO"/>
                  <w:rPrChange w:id="6701"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0C597636" w14:textId="668215B0" w:rsidR="00902A96" w:rsidRPr="001F3BA0" w:rsidDel="002949F3" w:rsidRDefault="00902A96" w:rsidP="002949F3">
            <w:pPr>
              <w:spacing w:line="240" w:lineRule="auto"/>
              <w:jc w:val="right"/>
              <w:rPr>
                <w:del w:id="6702" w:author="Jose Vidal Velandia Diaz" w:date="2018-05-28T15:01:00Z"/>
                <w:rFonts w:eastAsia="Times New Roman" w:cs="Arial"/>
                <w:color w:val="000000"/>
                <w:sz w:val="14"/>
                <w:szCs w:val="14"/>
                <w:lang w:eastAsia="es-CO"/>
                <w:rPrChange w:id="6703" w:author="Jose Vidal Velandia Diaz" w:date="2018-05-28T14:10:00Z">
                  <w:rPr>
                    <w:del w:id="6704" w:author="Jose Vidal Velandia Diaz" w:date="2018-05-28T15:01:00Z"/>
                    <w:rFonts w:eastAsia="Times New Roman" w:cs="Arial"/>
                    <w:color w:val="000000"/>
                    <w:sz w:val="16"/>
                    <w:szCs w:val="16"/>
                    <w:lang w:eastAsia="es-CO"/>
                  </w:rPr>
                </w:rPrChange>
              </w:rPr>
            </w:pPr>
            <w:del w:id="6705" w:author="Jose Vidal Velandia Diaz" w:date="2018-05-28T15:01:00Z">
              <w:r w:rsidRPr="001F3BA0" w:rsidDel="002949F3">
                <w:rPr>
                  <w:rFonts w:eastAsia="Times New Roman" w:cs="Arial"/>
                  <w:color w:val="000000"/>
                  <w:sz w:val="14"/>
                  <w:szCs w:val="14"/>
                  <w:lang w:eastAsia="es-CO"/>
                  <w:rPrChange w:id="6706"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5F189AB5" w14:textId="2786DCE0" w:rsidR="00902A96" w:rsidRPr="001F3BA0" w:rsidDel="002949F3" w:rsidRDefault="00902A96" w:rsidP="002949F3">
            <w:pPr>
              <w:spacing w:line="240" w:lineRule="auto"/>
              <w:jc w:val="right"/>
              <w:rPr>
                <w:del w:id="6707" w:author="Jose Vidal Velandia Diaz" w:date="2018-05-28T15:01:00Z"/>
                <w:rFonts w:eastAsia="Times New Roman" w:cs="Arial"/>
                <w:color w:val="000000"/>
                <w:sz w:val="14"/>
                <w:szCs w:val="14"/>
                <w:lang w:eastAsia="es-CO"/>
                <w:rPrChange w:id="6708" w:author="Jose Vidal Velandia Diaz" w:date="2018-05-28T14:10:00Z">
                  <w:rPr>
                    <w:del w:id="6709" w:author="Jose Vidal Velandia Diaz" w:date="2018-05-28T15:01:00Z"/>
                    <w:rFonts w:eastAsia="Times New Roman" w:cs="Arial"/>
                    <w:color w:val="000000"/>
                    <w:sz w:val="16"/>
                    <w:szCs w:val="16"/>
                    <w:lang w:eastAsia="es-CO"/>
                  </w:rPr>
                </w:rPrChange>
              </w:rPr>
            </w:pPr>
            <w:del w:id="6710" w:author="Jose Vidal Velandia Diaz" w:date="2018-05-28T15:01:00Z">
              <w:r w:rsidRPr="001F3BA0" w:rsidDel="002949F3">
                <w:rPr>
                  <w:rFonts w:eastAsia="Times New Roman" w:cs="Arial"/>
                  <w:color w:val="000000"/>
                  <w:sz w:val="14"/>
                  <w:szCs w:val="14"/>
                  <w:lang w:eastAsia="es-CO"/>
                  <w:rPrChange w:id="6711"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4DF3E838" w14:textId="7BD45257" w:rsidR="00902A96" w:rsidRPr="001F3BA0" w:rsidDel="002949F3" w:rsidRDefault="00902A96" w:rsidP="002949F3">
            <w:pPr>
              <w:spacing w:line="240" w:lineRule="auto"/>
              <w:jc w:val="right"/>
              <w:rPr>
                <w:del w:id="6712" w:author="Jose Vidal Velandia Diaz" w:date="2018-05-28T15:01:00Z"/>
                <w:rFonts w:eastAsia="Times New Roman" w:cs="Arial"/>
                <w:color w:val="000000"/>
                <w:sz w:val="14"/>
                <w:szCs w:val="14"/>
                <w:lang w:eastAsia="es-CO"/>
                <w:rPrChange w:id="6713" w:author="Jose Vidal Velandia Diaz" w:date="2018-05-28T14:10:00Z">
                  <w:rPr>
                    <w:del w:id="6714" w:author="Jose Vidal Velandia Diaz" w:date="2018-05-28T15:01:00Z"/>
                    <w:rFonts w:eastAsia="Times New Roman" w:cs="Arial"/>
                    <w:color w:val="000000"/>
                    <w:sz w:val="16"/>
                    <w:szCs w:val="16"/>
                    <w:lang w:eastAsia="es-CO"/>
                  </w:rPr>
                </w:rPrChange>
              </w:rPr>
            </w:pPr>
            <w:del w:id="6715" w:author="Jose Vidal Velandia Diaz" w:date="2018-05-28T15:01:00Z">
              <w:r w:rsidRPr="001F3BA0" w:rsidDel="002949F3">
                <w:rPr>
                  <w:rFonts w:eastAsia="Times New Roman" w:cs="Arial"/>
                  <w:color w:val="000000"/>
                  <w:sz w:val="14"/>
                  <w:szCs w:val="14"/>
                  <w:lang w:eastAsia="es-CO"/>
                  <w:rPrChange w:id="6716"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21209DB6" w14:textId="1B67D310" w:rsidR="00902A96" w:rsidRPr="001F3BA0" w:rsidDel="002949F3" w:rsidRDefault="00902A96" w:rsidP="002949F3">
            <w:pPr>
              <w:spacing w:line="240" w:lineRule="auto"/>
              <w:jc w:val="right"/>
              <w:rPr>
                <w:del w:id="6717" w:author="Jose Vidal Velandia Diaz" w:date="2018-05-28T15:01:00Z"/>
                <w:rFonts w:eastAsia="Times New Roman" w:cs="Arial"/>
                <w:color w:val="000000"/>
                <w:sz w:val="14"/>
                <w:szCs w:val="14"/>
                <w:lang w:eastAsia="es-CO"/>
                <w:rPrChange w:id="6718" w:author="Jose Vidal Velandia Diaz" w:date="2018-05-28T14:10:00Z">
                  <w:rPr>
                    <w:del w:id="6719" w:author="Jose Vidal Velandia Diaz" w:date="2018-05-28T15:01:00Z"/>
                    <w:rFonts w:eastAsia="Times New Roman" w:cs="Arial"/>
                    <w:color w:val="000000"/>
                    <w:sz w:val="16"/>
                    <w:szCs w:val="16"/>
                    <w:lang w:eastAsia="es-CO"/>
                  </w:rPr>
                </w:rPrChange>
              </w:rPr>
            </w:pPr>
            <w:del w:id="6720" w:author="Jose Vidal Velandia Diaz" w:date="2018-05-28T15:01:00Z">
              <w:r w:rsidRPr="001F3BA0" w:rsidDel="002949F3">
                <w:rPr>
                  <w:rFonts w:eastAsia="Times New Roman" w:cs="Arial"/>
                  <w:color w:val="000000"/>
                  <w:sz w:val="14"/>
                  <w:szCs w:val="14"/>
                  <w:lang w:eastAsia="es-CO"/>
                  <w:rPrChange w:id="6721"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7B4F2222" w14:textId="7918BF3C" w:rsidR="00902A96" w:rsidRPr="001F3BA0" w:rsidDel="002949F3" w:rsidRDefault="00902A96" w:rsidP="002949F3">
            <w:pPr>
              <w:spacing w:line="240" w:lineRule="auto"/>
              <w:jc w:val="right"/>
              <w:rPr>
                <w:del w:id="6722" w:author="Jose Vidal Velandia Diaz" w:date="2018-05-28T15:01:00Z"/>
                <w:rFonts w:eastAsia="Times New Roman" w:cs="Arial"/>
                <w:color w:val="000000"/>
                <w:sz w:val="14"/>
                <w:szCs w:val="14"/>
                <w:lang w:eastAsia="es-CO"/>
                <w:rPrChange w:id="6723" w:author="Jose Vidal Velandia Diaz" w:date="2018-05-28T14:10:00Z">
                  <w:rPr>
                    <w:del w:id="6724" w:author="Jose Vidal Velandia Diaz" w:date="2018-05-28T15:01:00Z"/>
                    <w:rFonts w:eastAsia="Times New Roman" w:cs="Arial"/>
                    <w:color w:val="000000"/>
                    <w:sz w:val="16"/>
                    <w:szCs w:val="16"/>
                    <w:lang w:eastAsia="es-CO"/>
                  </w:rPr>
                </w:rPrChange>
              </w:rPr>
            </w:pPr>
            <w:del w:id="6725" w:author="Jose Vidal Velandia Diaz" w:date="2018-05-28T15:01:00Z">
              <w:r w:rsidRPr="001F3BA0" w:rsidDel="002949F3">
                <w:rPr>
                  <w:rFonts w:eastAsia="Times New Roman" w:cs="Arial"/>
                  <w:color w:val="000000"/>
                  <w:sz w:val="14"/>
                  <w:szCs w:val="14"/>
                  <w:lang w:eastAsia="es-CO"/>
                  <w:rPrChange w:id="6726" w:author="Jose Vidal Velandia Diaz" w:date="2018-05-28T14:10:00Z">
                    <w:rPr>
                      <w:rFonts w:eastAsia="Times New Roman" w:cs="Arial"/>
                      <w:color w:val="000000"/>
                      <w:sz w:val="16"/>
                      <w:szCs w:val="16"/>
                      <w:lang w:eastAsia="es-CO"/>
                    </w:rPr>
                  </w:rPrChange>
                </w:rPr>
                <w:delText>4</w:delText>
              </w:r>
            </w:del>
          </w:p>
        </w:tc>
        <w:tc>
          <w:tcPr>
            <w:tcW w:w="567" w:type="dxa"/>
            <w:shd w:val="clear" w:color="auto" w:fill="auto"/>
            <w:noWrap/>
            <w:vAlign w:val="center"/>
            <w:hideMark/>
          </w:tcPr>
          <w:p w14:paraId="25DD7C72" w14:textId="456D6A5D" w:rsidR="00902A96" w:rsidRPr="001F3BA0" w:rsidDel="002949F3" w:rsidRDefault="00902A96" w:rsidP="002949F3">
            <w:pPr>
              <w:spacing w:line="240" w:lineRule="auto"/>
              <w:jc w:val="right"/>
              <w:rPr>
                <w:del w:id="6727" w:author="Jose Vidal Velandia Diaz" w:date="2018-05-28T15:01:00Z"/>
                <w:rFonts w:eastAsia="Times New Roman" w:cs="Arial"/>
                <w:color w:val="000000"/>
                <w:sz w:val="14"/>
                <w:szCs w:val="14"/>
                <w:lang w:eastAsia="es-CO"/>
                <w:rPrChange w:id="6728" w:author="Jose Vidal Velandia Diaz" w:date="2018-05-28T14:10:00Z">
                  <w:rPr>
                    <w:del w:id="6729" w:author="Jose Vidal Velandia Diaz" w:date="2018-05-28T15:01:00Z"/>
                    <w:rFonts w:eastAsia="Times New Roman" w:cs="Arial"/>
                    <w:color w:val="000000"/>
                    <w:sz w:val="16"/>
                    <w:szCs w:val="16"/>
                    <w:lang w:eastAsia="es-CO"/>
                  </w:rPr>
                </w:rPrChange>
              </w:rPr>
            </w:pPr>
            <w:del w:id="6730" w:author="Jose Vidal Velandia Diaz" w:date="2018-05-28T15:01:00Z">
              <w:r w:rsidRPr="001F3BA0" w:rsidDel="002949F3">
                <w:rPr>
                  <w:rFonts w:eastAsia="Times New Roman" w:cs="Arial"/>
                  <w:color w:val="000000"/>
                  <w:sz w:val="14"/>
                  <w:szCs w:val="14"/>
                  <w:lang w:eastAsia="es-CO"/>
                  <w:rPrChange w:id="6731"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3CFBF243" w14:textId="11965E82" w:rsidR="00902A96" w:rsidRPr="001F3BA0" w:rsidDel="002949F3" w:rsidRDefault="00902A96" w:rsidP="002949F3">
            <w:pPr>
              <w:spacing w:line="240" w:lineRule="auto"/>
              <w:jc w:val="right"/>
              <w:rPr>
                <w:del w:id="6732" w:author="Jose Vidal Velandia Diaz" w:date="2018-05-28T15:01:00Z"/>
                <w:rFonts w:eastAsia="Times New Roman" w:cs="Arial"/>
                <w:color w:val="000000"/>
                <w:sz w:val="14"/>
                <w:szCs w:val="14"/>
                <w:lang w:eastAsia="es-CO"/>
                <w:rPrChange w:id="6733" w:author="Jose Vidal Velandia Diaz" w:date="2018-05-28T14:10:00Z">
                  <w:rPr>
                    <w:del w:id="6734" w:author="Jose Vidal Velandia Diaz" w:date="2018-05-28T15:01:00Z"/>
                    <w:rFonts w:eastAsia="Times New Roman" w:cs="Arial"/>
                    <w:color w:val="000000"/>
                    <w:sz w:val="16"/>
                    <w:szCs w:val="16"/>
                    <w:lang w:eastAsia="es-CO"/>
                  </w:rPr>
                </w:rPrChange>
              </w:rPr>
            </w:pPr>
            <w:del w:id="6735" w:author="Jose Vidal Velandia Diaz" w:date="2018-05-28T15:01:00Z">
              <w:r w:rsidRPr="001F3BA0" w:rsidDel="002949F3">
                <w:rPr>
                  <w:rFonts w:eastAsia="Times New Roman" w:cs="Arial"/>
                  <w:color w:val="000000"/>
                  <w:sz w:val="14"/>
                  <w:szCs w:val="14"/>
                  <w:lang w:eastAsia="es-CO"/>
                  <w:rPrChange w:id="6736"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2889CDCE" w14:textId="50B46A35" w:rsidR="00902A96" w:rsidRPr="001F3BA0" w:rsidDel="002949F3" w:rsidRDefault="00902A96" w:rsidP="002949F3">
            <w:pPr>
              <w:spacing w:line="240" w:lineRule="auto"/>
              <w:jc w:val="right"/>
              <w:rPr>
                <w:del w:id="6737" w:author="Jose Vidal Velandia Diaz" w:date="2018-05-28T15:01:00Z"/>
                <w:rFonts w:eastAsia="Times New Roman" w:cs="Arial"/>
                <w:color w:val="000000"/>
                <w:sz w:val="14"/>
                <w:szCs w:val="14"/>
                <w:lang w:eastAsia="es-CO"/>
                <w:rPrChange w:id="6738" w:author="Jose Vidal Velandia Diaz" w:date="2018-05-28T14:10:00Z">
                  <w:rPr>
                    <w:del w:id="6739" w:author="Jose Vidal Velandia Diaz" w:date="2018-05-28T15:01:00Z"/>
                    <w:rFonts w:eastAsia="Times New Roman" w:cs="Arial"/>
                    <w:color w:val="000000"/>
                    <w:sz w:val="16"/>
                    <w:szCs w:val="16"/>
                    <w:lang w:eastAsia="es-CO"/>
                  </w:rPr>
                </w:rPrChange>
              </w:rPr>
            </w:pPr>
            <w:del w:id="6740" w:author="Jose Vidal Velandia Diaz" w:date="2018-05-28T15:01:00Z">
              <w:r w:rsidRPr="001F3BA0" w:rsidDel="002949F3">
                <w:rPr>
                  <w:rFonts w:eastAsia="Times New Roman" w:cs="Arial"/>
                  <w:color w:val="000000"/>
                  <w:sz w:val="14"/>
                  <w:szCs w:val="14"/>
                  <w:lang w:eastAsia="es-CO"/>
                  <w:rPrChange w:id="6741" w:author="Jose Vidal Velandia Diaz" w:date="2018-05-28T14:10:00Z">
                    <w:rPr>
                      <w:rFonts w:eastAsia="Times New Roman" w:cs="Arial"/>
                      <w:color w:val="000000"/>
                      <w:sz w:val="16"/>
                      <w:szCs w:val="16"/>
                      <w:lang w:eastAsia="es-CO"/>
                    </w:rPr>
                  </w:rPrChange>
                </w:rPr>
                <w:delText>8,5</w:delText>
              </w:r>
            </w:del>
          </w:p>
        </w:tc>
        <w:tc>
          <w:tcPr>
            <w:tcW w:w="567" w:type="dxa"/>
            <w:shd w:val="clear" w:color="auto" w:fill="auto"/>
            <w:noWrap/>
            <w:vAlign w:val="center"/>
            <w:hideMark/>
          </w:tcPr>
          <w:p w14:paraId="49A92D07" w14:textId="345B49F2" w:rsidR="00902A96" w:rsidRPr="001F3BA0" w:rsidDel="002949F3" w:rsidRDefault="00902A96" w:rsidP="002949F3">
            <w:pPr>
              <w:spacing w:line="240" w:lineRule="auto"/>
              <w:jc w:val="right"/>
              <w:rPr>
                <w:del w:id="6742" w:author="Jose Vidal Velandia Diaz" w:date="2018-05-28T15:01:00Z"/>
                <w:rFonts w:eastAsia="Times New Roman" w:cs="Arial"/>
                <w:color w:val="000000"/>
                <w:sz w:val="14"/>
                <w:szCs w:val="14"/>
                <w:lang w:eastAsia="es-CO"/>
                <w:rPrChange w:id="6743" w:author="Jose Vidal Velandia Diaz" w:date="2018-05-28T14:10:00Z">
                  <w:rPr>
                    <w:del w:id="6744" w:author="Jose Vidal Velandia Diaz" w:date="2018-05-28T15:01:00Z"/>
                    <w:rFonts w:eastAsia="Times New Roman" w:cs="Arial"/>
                    <w:color w:val="000000"/>
                    <w:sz w:val="16"/>
                    <w:szCs w:val="16"/>
                    <w:lang w:eastAsia="es-CO"/>
                  </w:rPr>
                </w:rPrChange>
              </w:rPr>
            </w:pPr>
            <w:del w:id="6745" w:author="Jose Vidal Velandia Diaz" w:date="2018-05-28T15:01:00Z">
              <w:r w:rsidRPr="001F3BA0" w:rsidDel="002949F3">
                <w:rPr>
                  <w:rFonts w:eastAsia="Times New Roman" w:cs="Arial"/>
                  <w:color w:val="000000"/>
                  <w:sz w:val="14"/>
                  <w:szCs w:val="14"/>
                  <w:lang w:eastAsia="es-CO"/>
                  <w:rPrChange w:id="6746" w:author="Jose Vidal Velandia Diaz" w:date="2018-05-28T14:10:00Z">
                    <w:rPr>
                      <w:rFonts w:eastAsia="Times New Roman" w:cs="Arial"/>
                      <w:color w:val="000000"/>
                      <w:sz w:val="16"/>
                      <w:szCs w:val="16"/>
                      <w:lang w:eastAsia="es-CO"/>
                    </w:rPr>
                  </w:rPrChange>
                </w:rPr>
                <w:delText>3</w:delText>
              </w:r>
            </w:del>
          </w:p>
        </w:tc>
        <w:tc>
          <w:tcPr>
            <w:tcW w:w="567" w:type="dxa"/>
            <w:shd w:val="clear" w:color="auto" w:fill="auto"/>
            <w:noWrap/>
            <w:vAlign w:val="center"/>
            <w:hideMark/>
          </w:tcPr>
          <w:p w14:paraId="7A315389" w14:textId="2D30A8D3" w:rsidR="00902A96" w:rsidRPr="001F3BA0" w:rsidDel="002949F3" w:rsidRDefault="00902A96" w:rsidP="002949F3">
            <w:pPr>
              <w:spacing w:line="240" w:lineRule="auto"/>
              <w:jc w:val="right"/>
              <w:rPr>
                <w:del w:id="6747" w:author="Jose Vidal Velandia Diaz" w:date="2018-05-28T15:01:00Z"/>
                <w:rFonts w:eastAsia="Times New Roman" w:cs="Arial"/>
                <w:color w:val="000000"/>
                <w:sz w:val="14"/>
                <w:szCs w:val="14"/>
                <w:lang w:eastAsia="es-CO"/>
                <w:rPrChange w:id="6748" w:author="Jose Vidal Velandia Diaz" w:date="2018-05-28T14:10:00Z">
                  <w:rPr>
                    <w:del w:id="6749" w:author="Jose Vidal Velandia Diaz" w:date="2018-05-28T15:01:00Z"/>
                    <w:rFonts w:eastAsia="Times New Roman" w:cs="Arial"/>
                    <w:color w:val="000000"/>
                    <w:sz w:val="16"/>
                    <w:szCs w:val="16"/>
                    <w:lang w:eastAsia="es-CO"/>
                  </w:rPr>
                </w:rPrChange>
              </w:rPr>
            </w:pPr>
            <w:del w:id="6750" w:author="Jose Vidal Velandia Diaz" w:date="2018-05-28T15:01:00Z">
              <w:r w:rsidRPr="001F3BA0" w:rsidDel="002949F3">
                <w:rPr>
                  <w:rFonts w:eastAsia="Times New Roman" w:cs="Arial"/>
                  <w:color w:val="000000"/>
                  <w:sz w:val="14"/>
                  <w:szCs w:val="14"/>
                  <w:lang w:eastAsia="es-CO"/>
                  <w:rPrChange w:id="6751" w:author="Jose Vidal Velandia Diaz" w:date="2018-05-28T14:10:00Z">
                    <w:rPr>
                      <w:rFonts w:eastAsia="Times New Roman" w:cs="Arial"/>
                      <w:color w:val="000000"/>
                      <w:sz w:val="16"/>
                      <w:szCs w:val="16"/>
                      <w:lang w:eastAsia="es-CO"/>
                    </w:rPr>
                  </w:rPrChange>
                </w:rPr>
                <w:delText>8</w:delText>
              </w:r>
            </w:del>
          </w:p>
        </w:tc>
        <w:tc>
          <w:tcPr>
            <w:tcW w:w="850" w:type="dxa"/>
            <w:vAlign w:val="center"/>
          </w:tcPr>
          <w:p w14:paraId="515EA17C" w14:textId="3EC96D4F" w:rsidR="00902A96" w:rsidRPr="001F3BA0" w:rsidDel="002949F3" w:rsidRDefault="00902A96" w:rsidP="002949F3">
            <w:pPr>
              <w:spacing w:line="240" w:lineRule="auto"/>
              <w:jc w:val="right"/>
              <w:rPr>
                <w:del w:id="6752" w:author="Jose Vidal Velandia Diaz" w:date="2018-05-28T15:01:00Z"/>
                <w:rFonts w:eastAsia="Times New Roman" w:cs="Arial"/>
                <w:sz w:val="14"/>
                <w:szCs w:val="14"/>
                <w:lang w:eastAsia="es-CO"/>
                <w:rPrChange w:id="6753" w:author="Jose Vidal Velandia Diaz" w:date="2018-05-28T14:10:00Z">
                  <w:rPr>
                    <w:del w:id="6754" w:author="Jose Vidal Velandia Diaz" w:date="2018-05-28T15:01:00Z"/>
                    <w:rFonts w:eastAsia="Times New Roman" w:cs="Arial"/>
                    <w:sz w:val="16"/>
                    <w:szCs w:val="16"/>
                    <w:lang w:eastAsia="es-CO"/>
                  </w:rPr>
                </w:rPrChange>
              </w:rPr>
            </w:pPr>
            <w:del w:id="6755" w:author="Jose Vidal Velandia Diaz" w:date="2018-05-28T15:01:00Z">
              <w:r w:rsidRPr="001F3BA0" w:rsidDel="002949F3">
                <w:rPr>
                  <w:rFonts w:eastAsia="Times New Roman" w:cs="Arial"/>
                  <w:sz w:val="14"/>
                  <w:szCs w:val="14"/>
                  <w:lang w:eastAsia="es-CO"/>
                  <w:rPrChange w:id="6756" w:author="Jose Vidal Velandia Diaz" w:date="2018-05-28T14:10:00Z">
                    <w:rPr>
                      <w:rFonts w:eastAsia="Times New Roman" w:cs="Arial"/>
                      <w:sz w:val="16"/>
                      <w:szCs w:val="16"/>
                      <w:lang w:eastAsia="es-CO"/>
                    </w:rPr>
                  </w:rPrChange>
                </w:rPr>
                <w:delText>20</w:delText>
              </w:r>
            </w:del>
          </w:p>
        </w:tc>
      </w:tr>
      <w:tr w:rsidR="0066092B" w:rsidRPr="002A4069" w:rsidDel="002949F3" w14:paraId="34450FB2" w14:textId="725D664A" w:rsidTr="002949F3">
        <w:trPr>
          <w:trHeight w:val="300"/>
          <w:del w:id="6757" w:author="Jose Vidal Velandia Diaz" w:date="2018-05-28T15:01:00Z"/>
        </w:trPr>
        <w:tc>
          <w:tcPr>
            <w:tcW w:w="354" w:type="dxa"/>
            <w:vAlign w:val="center"/>
          </w:tcPr>
          <w:p w14:paraId="5E1349D5" w14:textId="0008FA28" w:rsidR="00902A96" w:rsidRPr="00B00F5F" w:rsidDel="002949F3" w:rsidRDefault="00902A96">
            <w:pPr>
              <w:spacing w:line="240" w:lineRule="auto"/>
              <w:jc w:val="center"/>
              <w:rPr>
                <w:del w:id="6758" w:author="Jose Vidal Velandia Diaz" w:date="2018-05-28T15:01:00Z"/>
                <w:rFonts w:eastAsia="Times New Roman" w:cs="Arial"/>
                <w:b/>
                <w:color w:val="000000"/>
                <w:sz w:val="14"/>
                <w:szCs w:val="14"/>
                <w:lang w:eastAsia="es-CO"/>
                <w:rPrChange w:id="6759" w:author="Jose Vidal Velandia Diaz" w:date="2018-05-28T14:35:00Z">
                  <w:rPr>
                    <w:del w:id="6760" w:author="Jose Vidal Velandia Diaz" w:date="2018-05-28T15:01:00Z"/>
                    <w:rFonts w:eastAsia="Times New Roman" w:cs="Arial"/>
                    <w:color w:val="000000"/>
                    <w:sz w:val="16"/>
                    <w:szCs w:val="16"/>
                    <w:lang w:eastAsia="es-CO"/>
                  </w:rPr>
                </w:rPrChange>
              </w:rPr>
              <w:pPrChange w:id="6761"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hideMark/>
          </w:tcPr>
          <w:p w14:paraId="7FA12EED" w14:textId="73718919" w:rsidR="00902A96" w:rsidRPr="001F3BA0" w:rsidDel="002949F3" w:rsidRDefault="00902A96" w:rsidP="002949F3">
            <w:pPr>
              <w:spacing w:line="240" w:lineRule="auto"/>
              <w:jc w:val="left"/>
              <w:rPr>
                <w:del w:id="6762" w:author="Jose Vidal Velandia Diaz" w:date="2018-05-28T15:01:00Z"/>
                <w:rFonts w:eastAsia="Times New Roman" w:cs="Arial"/>
                <w:color w:val="000000"/>
                <w:sz w:val="14"/>
                <w:szCs w:val="14"/>
                <w:lang w:eastAsia="es-CO"/>
                <w:rPrChange w:id="6763" w:author="Jose Vidal Velandia Diaz" w:date="2018-05-28T14:10:00Z">
                  <w:rPr>
                    <w:del w:id="6764" w:author="Jose Vidal Velandia Diaz" w:date="2018-05-28T15:01:00Z"/>
                    <w:rFonts w:eastAsia="Times New Roman" w:cs="Arial"/>
                    <w:color w:val="000000"/>
                    <w:sz w:val="16"/>
                    <w:szCs w:val="16"/>
                    <w:lang w:eastAsia="es-CO"/>
                  </w:rPr>
                </w:rPrChange>
              </w:rPr>
            </w:pPr>
            <w:del w:id="6765" w:author="Jose Vidal Velandia Diaz" w:date="2018-05-28T15:01:00Z">
              <w:r w:rsidRPr="001F3BA0" w:rsidDel="002949F3">
                <w:rPr>
                  <w:rFonts w:eastAsia="Times New Roman" w:cs="Arial"/>
                  <w:color w:val="000000"/>
                  <w:sz w:val="14"/>
                  <w:szCs w:val="14"/>
                  <w:lang w:eastAsia="es-CO"/>
                  <w:rPrChange w:id="6766" w:author="Jose Vidal Velandia Diaz" w:date="2018-05-28T14:10:00Z">
                    <w:rPr>
                      <w:rFonts w:eastAsia="Times New Roman" w:cs="Arial"/>
                      <w:color w:val="000000"/>
                      <w:sz w:val="16"/>
                      <w:szCs w:val="16"/>
                      <w:lang w:eastAsia="es-CO"/>
                    </w:rPr>
                  </w:rPrChange>
                </w:rPr>
                <w:delText>VARGAS_BELLANITH</w:delText>
              </w:r>
            </w:del>
          </w:p>
        </w:tc>
        <w:tc>
          <w:tcPr>
            <w:tcW w:w="674" w:type="dxa"/>
            <w:shd w:val="clear" w:color="auto" w:fill="auto"/>
            <w:noWrap/>
            <w:vAlign w:val="center"/>
            <w:hideMark/>
          </w:tcPr>
          <w:p w14:paraId="659233DB" w14:textId="65A5899B" w:rsidR="00902A96" w:rsidRPr="001F3BA0" w:rsidDel="002949F3" w:rsidRDefault="00902A96" w:rsidP="002949F3">
            <w:pPr>
              <w:spacing w:line="240" w:lineRule="auto"/>
              <w:jc w:val="right"/>
              <w:rPr>
                <w:del w:id="6767" w:author="Jose Vidal Velandia Diaz" w:date="2018-05-28T15:01:00Z"/>
                <w:rFonts w:eastAsia="Times New Roman" w:cs="Arial"/>
                <w:color w:val="000000"/>
                <w:sz w:val="14"/>
                <w:szCs w:val="14"/>
                <w:lang w:eastAsia="es-CO"/>
                <w:rPrChange w:id="6768" w:author="Jose Vidal Velandia Diaz" w:date="2018-05-28T14:10:00Z">
                  <w:rPr>
                    <w:del w:id="6769" w:author="Jose Vidal Velandia Diaz" w:date="2018-05-28T15:01:00Z"/>
                    <w:rFonts w:eastAsia="Times New Roman" w:cs="Arial"/>
                    <w:color w:val="000000"/>
                    <w:sz w:val="16"/>
                    <w:szCs w:val="16"/>
                    <w:lang w:eastAsia="es-CO"/>
                  </w:rPr>
                </w:rPrChange>
              </w:rPr>
            </w:pPr>
            <w:del w:id="6770" w:author="Jose Vidal Velandia Diaz" w:date="2018-05-28T15:01:00Z">
              <w:r w:rsidRPr="001F3BA0" w:rsidDel="002949F3">
                <w:rPr>
                  <w:rFonts w:eastAsia="Times New Roman" w:cs="Arial"/>
                  <w:color w:val="000000"/>
                  <w:sz w:val="14"/>
                  <w:szCs w:val="14"/>
                  <w:lang w:eastAsia="es-CO"/>
                  <w:rPrChange w:id="6771" w:author="Jose Vidal Velandia Diaz" w:date="2018-05-28T14:10:00Z">
                    <w:rPr>
                      <w:rFonts w:eastAsia="Times New Roman" w:cs="Arial"/>
                      <w:color w:val="000000"/>
                      <w:sz w:val="16"/>
                      <w:szCs w:val="16"/>
                      <w:lang w:eastAsia="es-CO"/>
                    </w:rPr>
                  </w:rPrChange>
                </w:rPr>
                <w:delText> </w:delText>
              </w:r>
            </w:del>
          </w:p>
        </w:tc>
        <w:tc>
          <w:tcPr>
            <w:tcW w:w="674" w:type="dxa"/>
            <w:shd w:val="clear" w:color="auto" w:fill="auto"/>
            <w:noWrap/>
            <w:vAlign w:val="center"/>
            <w:hideMark/>
          </w:tcPr>
          <w:p w14:paraId="34DC38D8" w14:textId="1A9CDACC" w:rsidR="00902A96" w:rsidRPr="001F3BA0" w:rsidDel="002949F3" w:rsidRDefault="00902A96" w:rsidP="002949F3">
            <w:pPr>
              <w:spacing w:line="240" w:lineRule="auto"/>
              <w:jc w:val="right"/>
              <w:rPr>
                <w:del w:id="6772" w:author="Jose Vidal Velandia Diaz" w:date="2018-05-28T15:01:00Z"/>
                <w:rFonts w:eastAsia="Times New Roman" w:cs="Arial"/>
                <w:color w:val="000000"/>
                <w:sz w:val="14"/>
                <w:szCs w:val="14"/>
                <w:lang w:eastAsia="es-CO"/>
                <w:rPrChange w:id="6773" w:author="Jose Vidal Velandia Diaz" w:date="2018-05-28T14:10:00Z">
                  <w:rPr>
                    <w:del w:id="6774" w:author="Jose Vidal Velandia Diaz" w:date="2018-05-28T15:01:00Z"/>
                    <w:rFonts w:eastAsia="Times New Roman" w:cs="Arial"/>
                    <w:color w:val="000000"/>
                    <w:sz w:val="16"/>
                    <w:szCs w:val="16"/>
                    <w:lang w:eastAsia="es-CO"/>
                  </w:rPr>
                </w:rPrChange>
              </w:rPr>
            </w:pPr>
            <w:del w:id="6775" w:author="Jose Vidal Velandia Diaz" w:date="2018-05-28T15:01:00Z">
              <w:r w:rsidRPr="001F3BA0" w:rsidDel="002949F3">
                <w:rPr>
                  <w:rFonts w:eastAsia="Times New Roman" w:cs="Arial"/>
                  <w:color w:val="000000"/>
                  <w:sz w:val="14"/>
                  <w:szCs w:val="14"/>
                  <w:lang w:eastAsia="es-CO"/>
                  <w:rPrChange w:id="6776"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hideMark/>
          </w:tcPr>
          <w:p w14:paraId="7F7D799A" w14:textId="0E8295A2" w:rsidR="00902A96" w:rsidRPr="001F3BA0" w:rsidDel="002949F3" w:rsidRDefault="00902A96" w:rsidP="002949F3">
            <w:pPr>
              <w:spacing w:line="240" w:lineRule="auto"/>
              <w:jc w:val="right"/>
              <w:rPr>
                <w:del w:id="6777" w:author="Jose Vidal Velandia Diaz" w:date="2018-05-28T15:01:00Z"/>
                <w:rFonts w:eastAsia="Times New Roman" w:cs="Arial"/>
                <w:color w:val="000000"/>
                <w:sz w:val="14"/>
                <w:szCs w:val="14"/>
                <w:lang w:eastAsia="es-CO"/>
                <w:rPrChange w:id="6778" w:author="Jose Vidal Velandia Diaz" w:date="2018-05-28T14:10:00Z">
                  <w:rPr>
                    <w:del w:id="6779"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
          <w:p w14:paraId="0BAEFF8F" w14:textId="42B3334E" w:rsidR="00902A96" w:rsidRPr="001F3BA0" w:rsidDel="002949F3" w:rsidRDefault="00902A96" w:rsidP="002949F3">
            <w:pPr>
              <w:spacing w:line="240" w:lineRule="auto"/>
              <w:jc w:val="right"/>
              <w:rPr>
                <w:del w:id="6780" w:author="Jose Vidal Velandia Diaz" w:date="2018-05-28T15:01:00Z"/>
                <w:rFonts w:eastAsia="Times New Roman" w:cs="Arial"/>
                <w:color w:val="000000"/>
                <w:sz w:val="14"/>
                <w:szCs w:val="14"/>
                <w:lang w:eastAsia="es-CO"/>
                <w:rPrChange w:id="6781" w:author="Jose Vidal Velandia Diaz" w:date="2018-05-28T14:10:00Z">
                  <w:rPr>
                    <w:del w:id="6782" w:author="Jose Vidal Velandia Diaz" w:date="2018-05-28T15:01:00Z"/>
                    <w:rFonts w:eastAsia="Times New Roman" w:cs="Arial"/>
                    <w:color w:val="000000"/>
                    <w:sz w:val="16"/>
                    <w:szCs w:val="16"/>
                    <w:lang w:eastAsia="es-CO"/>
                  </w:rPr>
                </w:rPrChange>
              </w:rPr>
            </w:pPr>
            <w:del w:id="6783" w:author="Jose Vidal Velandia Diaz" w:date="2018-05-28T15:01:00Z">
              <w:r w:rsidRPr="001F3BA0" w:rsidDel="002949F3">
                <w:rPr>
                  <w:rFonts w:eastAsia="Times New Roman" w:cs="Arial"/>
                  <w:color w:val="000000"/>
                  <w:sz w:val="14"/>
                  <w:szCs w:val="14"/>
                  <w:lang w:eastAsia="es-CO"/>
                  <w:rPrChange w:id="6784" w:author="Jose Vidal Velandia Diaz" w:date="2018-05-28T14:10:00Z">
                    <w:rPr>
                      <w:rFonts w:eastAsia="Times New Roman" w:cs="Arial"/>
                      <w:color w:val="000000"/>
                      <w:sz w:val="16"/>
                      <w:szCs w:val="16"/>
                      <w:lang w:eastAsia="es-CO"/>
                    </w:rPr>
                  </w:rPrChange>
                </w:rPr>
                <w:delText>6</w:delText>
              </w:r>
            </w:del>
          </w:p>
        </w:tc>
        <w:tc>
          <w:tcPr>
            <w:tcW w:w="674" w:type="dxa"/>
            <w:shd w:val="clear" w:color="auto" w:fill="auto"/>
            <w:noWrap/>
            <w:vAlign w:val="center"/>
          </w:tcPr>
          <w:p w14:paraId="538ED91B" w14:textId="6FC40DCD" w:rsidR="00902A96" w:rsidRPr="001F3BA0" w:rsidDel="002949F3" w:rsidRDefault="00902A96" w:rsidP="002949F3">
            <w:pPr>
              <w:spacing w:line="240" w:lineRule="auto"/>
              <w:jc w:val="right"/>
              <w:rPr>
                <w:del w:id="6785" w:author="Jose Vidal Velandia Diaz" w:date="2018-05-28T15:01:00Z"/>
                <w:rFonts w:eastAsia="Times New Roman" w:cs="Arial"/>
                <w:color w:val="000000"/>
                <w:sz w:val="14"/>
                <w:szCs w:val="14"/>
                <w:lang w:eastAsia="es-CO"/>
                <w:rPrChange w:id="6786" w:author="Jose Vidal Velandia Diaz" w:date="2018-05-28T14:10:00Z">
                  <w:rPr>
                    <w:del w:id="6787" w:author="Jose Vidal Velandia Diaz" w:date="2018-05-28T15:01:00Z"/>
                    <w:rFonts w:eastAsia="Times New Roman" w:cs="Arial"/>
                    <w:color w:val="000000"/>
                    <w:sz w:val="16"/>
                    <w:szCs w:val="16"/>
                    <w:lang w:eastAsia="es-CO"/>
                  </w:rPr>
                </w:rPrChange>
              </w:rPr>
            </w:pPr>
            <w:del w:id="6788" w:author="Jose Vidal Velandia Diaz" w:date="2018-05-28T15:01:00Z">
              <w:r w:rsidRPr="001F3BA0" w:rsidDel="002949F3">
                <w:rPr>
                  <w:rFonts w:eastAsia="Times New Roman" w:cs="Arial"/>
                  <w:color w:val="000000"/>
                  <w:sz w:val="14"/>
                  <w:szCs w:val="14"/>
                  <w:lang w:eastAsia="es-CO"/>
                  <w:rPrChange w:id="6789"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tcPr>
          <w:p w14:paraId="2A2BB794" w14:textId="4F5262D7" w:rsidR="00902A96" w:rsidRPr="001F3BA0" w:rsidDel="002949F3" w:rsidRDefault="00902A96" w:rsidP="002949F3">
            <w:pPr>
              <w:spacing w:line="240" w:lineRule="auto"/>
              <w:jc w:val="right"/>
              <w:rPr>
                <w:del w:id="6790" w:author="Jose Vidal Velandia Diaz" w:date="2018-05-28T15:01:00Z"/>
                <w:rFonts w:eastAsia="Times New Roman" w:cs="Arial"/>
                <w:color w:val="000000"/>
                <w:sz w:val="14"/>
                <w:szCs w:val="14"/>
                <w:lang w:eastAsia="es-CO"/>
                <w:rPrChange w:id="6791" w:author="Jose Vidal Velandia Diaz" w:date="2018-05-28T14:10:00Z">
                  <w:rPr>
                    <w:del w:id="6792" w:author="Jose Vidal Velandia Diaz" w:date="2018-05-28T15:01:00Z"/>
                    <w:rFonts w:eastAsia="Times New Roman" w:cs="Arial"/>
                    <w:color w:val="000000"/>
                    <w:sz w:val="16"/>
                    <w:szCs w:val="16"/>
                    <w:lang w:eastAsia="es-CO"/>
                  </w:rPr>
                </w:rPrChange>
              </w:rPr>
            </w:pPr>
            <w:del w:id="6793" w:author="Jose Vidal Velandia Diaz" w:date="2018-05-28T15:01:00Z">
              <w:r w:rsidRPr="001F3BA0" w:rsidDel="002949F3">
                <w:rPr>
                  <w:rFonts w:eastAsia="Times New Roman" w:cs="Arial"/>
                  <w:color w:val="000000"/>
                  <w:sz w:val="14"/>
                  <w:szCs w:val="14"/>
                  <w:lang w:eastAsia="es-CO"/>
                  <w:rPrChange w:id="6794" w:author="Jose Vidal Velandia Diaz" w:date="2018-05-28T14:10:00Z">
                    <w:rPr>
                      <w:rFonts w:eastAsia="Times New Roman" w:cs="Arial"/>
                      <w:color w:val="000000"/>
                      <w:sz w:val="16"/>
                      <w:szCs w:val="16"/>
                      <w:lang w:eastAsia="es-CO"/>
                    </w:rPr>
                  </w:rPrChange>
                </w:rPr>
                <w:delText>3</w:delText>
              </w:r>
            </w:del>
          </w:p>
        </w:tc>
        <w:tc>
          <w:tcPr>
            <w:tcW w:w="699" w:type="dxa"/>
            <w:vAlign w:val="center"/>
          </w:tcPr>
          <w:p w14:paraId="6A2E6947" w14:textId="26A6A534" w:rsidR="00902A96" w:rsidRPr="001F3BA0" w:rsidDel="002949F3" w:rsidRDefault="00902A96" w:rsidP="002949F3">
            <w:pPr>
              <w:spacing w:line="240" w:lineRule="auto"/>
              <w:jc w:val="right"/>
              <w:rPr>
                <w:del w:id="6795" w:author="Jose Vidal Velandia Diaz" w:date="2018-05-28T15:01:00Z"/>
                <w:rFonts w:eastAsia="Times New Roman" w:cs="Arial"/>
                <w:color w:val="000000"/>
                <w:sz w:val="14"/>
                <w:szCs w:val="14"/>
                <w:lang w:eastAsia="es-CO"/>
                <w:rPrChange w:id="6796" w:author="Jose Vidal Velandia Diaz" w:date="2018-05-28T14:10:00Z">
                  <w:rPr>
                    <w:del w:id="6797" w:author="Jose Vidal Velandia Diaz" w:date="2018-05-28T15:01:00Z"/>
                    <w:rFonts w:eastAsia="Times New Roman" w:cs="Arial"/>
                    <w:color w:val="000000"/>
                    <w:sz w:val="16"/>
                    <w:szCs w:val="16"/>
                    <w:lang w:eastAsia="es-CO"/>
                  </w:rPr>
                </w:rPrChange>
              </w:rPr>
            </w:pPr>
            <w:del w:id="6798" w:author="Jose Vidal Velandia Diaz" w:date="2018-05-28T15:01:00Z">
              <w:r w:rsidRPr="001F3BA0" w:rsidDel="002949F3">
                <w:rPr>
                  <w:rFonts w:eastAsia="Times New Roman" w:cs="Arial"/>
                  <w:color w:val="000000"/>
                  <w:sz w:val="14"/>
                  <w:szCs w:val="14"/>
                  <w:lang w:eastAsia="es-CO"/>
                  <w:rPrChange w:id="6799" w:author="Jose Vidal Velandia Diaz" w:date="2018-05-28T14:10:00Z">
                    <w:rPr>
                      <w:rFonts w:eastAsia="Times New Roman" w:cs="Arial"/>
                      <w:color w:val="000000"/>
                      <w:sz w:val="16"/>
                      <w:szCs w:val="16"/>
                      <w:lang w:eastAsia="es-CO"/>
                    </w:rPr>
                  </w:rPrChange>
                </w:rPr>
                <w:delText>1</w:delText>
              </w:r>
            </w:del>
          </w:p>
        </w:tc>
        <w:tc>
          <w:tcPr>
            <w:tcW w:w="709" w:type="dxa"/>
            <w:shd w:val="clear" w:color="auto" w:fill="auto"/>
            <w:noWrap/>
            <w:vAlign w:val="center"/>
            <w:hideMark/>
          </w:tcPr>
          <w:p w14:paraId="1189B1B2" w14:textId="621C8039" w:rsidR="00902A96" w:rsidRPr="001F3BA0" w:rsidDel="002949F3" w:rsidRDefault="00902A96" w:rsidP="002949F3">
            <w:pPr>
              <w:spacing w:line="240" w:lineRule="auto"/>
              <w:jc w:val="right"/>
              <w:rPr>
                <w:del w:id="6800" w:author="Jose Vidal Velandia Diaz" w:date="2018-05-28T15:01:00Z"/>
                <w:rFonts w:eastAsia="Times New Roman" w:cs="Arial"/>
                <w:b/>
                <w:bCs/>
                <w:color w:val="000000"/>
                <w:sz w:val="14"/>
                <w:szCs w:val="14"/>
                <w:lang w:eastAsia="es-CO"/>
                <w:rPrChange w:id="6801" w:author="Jose Vidal Velandia Diaz" w:date="2018-05-28T14:10:00Z">
                  <w:rPr>
                    <w:del w:id="6802" w:author="Jose Vidal Velandia Diaz" w:date="2018-05-28T15:01:00Z"/>
                    <w:rFonts w:eastAsia="Times New Roman" w:cs="Arial"/>
                    <w:b/>
                    <w:bCs/>
                    <w:color w:val="000000"/>
                    <w:sz w:val="16"/>
                    <w:szCs w:val="16"/>
                    <w:lang w:eastAsia="es-CO"/>
                  </w:rPr>
                </w:rPrChange>
              </w:rPr>
            </w:pPr>
            <w:del w:id="6803" w:author="Jose Vidal Velandia Diaz" w:date="2018-05-28T15:01:00Z">
              <w:r w:rsidRPr="001F3BA0" w:rsidDel="002949F3">
                <w:rPr>
                  <w:rFonts w:eastAsia="Times New Roman" w:cs="Arial"/>
                  <w:b/>
                  <w:bCs/>
                  <w:color w:val="000000"/>
                  <w:sz w:val="14"/>
                  <w:szCs w:val="14"/>
                  <w:lang w:eastAsia="es-CO"/>
                  <w:rPrChange w:id="6804" w:author="Jose Vidal Velandia Diaz" w:date="2018-05-28T14:10:00Z">
                    <w:rPr>
                      <w:rFonts w:eastAsia="Times New Roman" w:cs="Arial"/>
                      <w:b/>
                      <w:bCs/>
                      <w:color w:val="000000"/>
                      <w:sz w:val="16"/>
                      <w:szCs w:val="16"/>
                      <w:lang w:eastAsia="es-CO"/>
                    </w:rPr>
                  </w:rPrChange>
                </w:rPr>
                <w:delText> </w:delText>
              </w:r>
            </w:del>
          </w:p>
        </w:tc>
        <w:tc>
          <w:tcPr>
            <w:tcW w:w="567" w:type="dxa"/>
            <w:shd w:val="clear" w:color="auto" w:fill="auto"/>
            <w:noWrap/>
            <w:vAlign w:val="center"/>
            <w:hideMark/>
          </w:tcPr>
          <w:p w14:paraId="6A72B887" w14:textId="7A6FFDB8" w:rsidR="00902A96" w:rsidRPr="001F3BA0" w:rsidDel="002949F3" w:rsidRDefault="00902A96" w:rsidP="002949F3">
            <w:pPr>
              <w:spacing w:line="240" w:lineRule="auto"/>
              <w:jc w:val="right"/>
              <w:rPr>
                <w:del w:id="6805" w:author="Jose Vidal Velandia Diaz" w:date="2018-05-28T15:01:00Z"/>
                <w:rFonts w:eastAsia="Times New Roman" w:cs="Arial"/>
                <w:color w:val="000000"/>
                <w:sz w:val="14"/>
                <w:szCs w:val="14"/>
                <w:lang w:eastAsia="es-CO"/>
                <w:rPrChange w:id="6806" w:author="Jose Vidal Velandia Diaz" w:date="2018-05-28T14:10:00Z">
                  <w:rPr>
                    <w:del w:id="6807" w:author="Jose Vidal Velandia Diaz" w:date="2018-05-28T15:01:00Z"/>
                    <w:rFonts w:eastAsia="Times New Roman" w:cs="Arial"/>
                    <w:color w:val="000000"/>
                    <w:sz w:val="16"/>
                    <w:szCs w:val="16"/>
                    <w:lang w:eastAsia="es-CO"/>
                  </w:rPr>
                </w:rPrChange>
              </w:rPr>
            </w:pPr>
            <w:del w:id="6808" w:author="Jose Vidal Velandia Diaz" w:date="2018-05-28T15:01:00Z">
              <w:r w:rsidRPr="001F3BA0" w:rsidDel="002949F3">
                <w:rPr>
                  <w:rFonts w:eastAsia="Times New Roman" w:cs="Arial"/>
                  <w:color w:val="000000"/>
                  <w:sz w:val="14"/>
                  <w:szCs w:val="14"/>
                  <w:lang w:eastAsia="es-CO"/>
                  <w:rPrChange w:id="6809"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4E1DFC18" w14:textId="35657514" w:rsidR="00902A96" w:rsidRPr="001F3BA0" w:rsidDel="002949F3" w:rsidRDefault="00902A96" w:rsidP="002949F3">
            <w:pPr>
              <w:spacing w:line="240" w:lineRule="auto"/>
              <w:jc w:val="right"/>
              <w:rPr>
                <w:del w:id="6810" w:author="Jose Vidal Velandia Diaz" w:date="2018-05-28T15:01:00Z"/>
                <w:rFonts w:eastAsia="Times New Roman" w:cs="Arial"/>
                <w:color w:val="000000"/>
                <w:sz w:val="14"/>
                <w:szCs w:val="14"/>
                <w:lang w:eastAsia="es-CO"/>
                <w:rPrChange w:id="6811" w:author="Jose Vidal Velandia Diaz" w:date="2018-05-28T14:10:00Z">
                  <w:rPr>
                    <w:del w:id="6812" w:author="Jose Vidal Velandia Diaz" w:date="2018-05-28T15:01:00Z"/>
                    <w:rFonts w:eastAsia="Times New Roman" w:cs="Arial"/>
                    <w:color w:val="000000"/>
                    <w:sz w:val="16"/>
                    <w:szCs w:val="16"/>
                    <w:lang w:eastAsia="es-CO"/>
                  </w:rPr>
                </w:rPrChange>
              </w:rPr>
            </w:pPr>
            <w:del w:id="6813" w:author="Jose Vidal Velandia Diaz" w:date="2018-05-28T15:01:00Z">
              <w:r w:rsidRPr="001F3BA0" w:rsidDel="002949F3">
                <w:rPr>
                  <w:rFonts w:eastAsia="Times New Roman" w:cs="Arial"/>
                  <w:color w:val="000000"/>
                  <w:sz w:val="14"/>
                  <w:szCs w:val="14"/>
                  <w:lang w:eastAsia="es-CO"/>
                  <w:rPrChange w:id="6814" w:author="Jose Vidal Velandia Diaz" w:date="2018-05-28T14:10:00Z">
                    <w:rPr>
                      <w:rFonts w:eastAsia="Times New Roman" w:cs="Arial"/>
                      <w:color w:val="000000"/>
                      <w:sz w:val="16"/>
                      <w:szCs w:val="16"/>
                      <w:lang w:eastAsia="es-CO"/>
                    </w:rPr>
                  </w:rPrChange>
                </w:rPr>
                <w:delText> </w:delText>
              </w:r>
            </w:del>
          </w:p>
        </w:tc>
        <w:tc>
          <w:tcPr>
            <w:tcW w:w="572" w:type="dxa"/>
            <w:shd w:val="clear" w:color="auto" w:fill="auto"/>
            <w:noWrap/>
            <w:vAlign w:val="center"/>
            <w:hideMark/>
          </w:tcPr>
          <w:p w14:paraId="6F5CF185" w14:textId="10495636" w:rsidR="00902A96" w:rsidRPr="001F3BA0" w:rsidDel="002949F3" w:rsidRDefault="00902A96" w:rsidP="002949F3">
            <w:pPr>
              <w:spacing w:line="240" w:lineRule="auto"/>
              <w:jc w:val="right"/>
              <w:rPr>
                <w:del w:id="6815" w:author="Jose Vidal Velandia Diaz" w:date="2018-05-28T15:01:00Z"/>
                <w:rFonts w:eastAsia="Times New Roman" w:cs="Arial"/>
                <w:color w:val="000000"/>
                <w:sz w:val="14"/>
                <w:szCs w:val="14"/>
                <w:lang w:eastAsia="es-CO"/>
                <w:rPrChange w:id="6816" w:author="Jose Vidal Velandia Diaz" w:date="2018-05-28T14:10:00Z">
                  <w:rPr>
                    <w:del w:id="6817" w:author="Jose Vidal Velandia Diaz" w:date="2018-05-28T15:01:00Z"/>
                    <w:rFonts w:eastAsia="Times New Roman" w:cs="Arial"/>
                    <w:color w:val="000000"/>
                    <w:sz w:val="16"/>
                    <w:szCs w:val="16"/>
                    <w:lang w:eastAsia="es-CO"/>
                  </w:rPr>
                </w:rPrChange>
              </w:rPr>
            </w:pPr>
            <w:del w:id="6818" w:author="Jose Vidal Velandia Diaz" w:date="2018-05-28T15:01:00Z">
              <w:r w:rsidRPr="001F3BA0" w:rsidDel="002949F3">
                <w:rPr>
                  <w:rFonts w:eastAsia="Times New Roman" w:cs="Arial"/>
                  <w:color w:val="000000"/>
                  <w:sz w:val="14"/>
                  <w:szCs w:val="14"/>
                  <w:lang w:eastAsia="es-CO"/>
                  <w:rPrChange w:id="6819"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5BAA5C1F" w14:textId="687D1634" w:rsidR="00902A96" w:rsidRPr="001F3BA0" w:rsidDel="002949F3" w:rsidRDefault="00902A96" w:rsidP="002949F3">
            <w:pPr>
              <w:spacing w:line="240" w:lineRule="auto"/>
              <w:jc w:val="right"/>
              <w:rPr>
                <w:del w:id="6820" w:author="Jose Vidal Velandia Diaz" w:date="2018-05-28T15:01:00Z"/>
                <w:rFonts w:eastAsia="Times New Roman" w:cs="Arial"/>
                <w:color w:val="000000"/>
                <w:sz w:val="14"/>
                <w:szCs w:val="14"/>
                <w:lang w:eastAsia="es-CO"/>
                <w:rPrChange w:id="6821" w:author="Jose Vidal Velandia Diaz" w:date="2018-05-28T14:10:00Z">
                  <w:rPr>
                    <w:del w:id="6822" w:author="Jose Vidal Velandia Diaz" w:date="2018-05-28T15:01:00Z"/>
                    <w:rFonts w:eastAsia="Times New Roman" w:cs="Arial"/>
                    <w:color w:val="000000"/>
                    <w:sz w:val="16"/>
                    <w:szCs w:val="16"/>
                    <w:lang w:eastAsia="es-CO"/>
                  </w:rPr>
                </w:rPrChange>
              </w:rPr>
            </w:pPr>
            <w:del w:id="6823" w:author="Jose Vidal Velandia Diaz" w:date="2018-05-28T15:01:00Z">
              <w:r w:rsidRPr="001F3BA0" w:rsidDel="002949F3">
                <w:rPr>
                  <w:rFonts w:eastAsia="Times New Roman" w:cs="Arial"/>
                  <w:color w:val="000000"/>
                  <w:sz w:val="14"/>
                  <w:szCs w:val="14"/>
                  <w:lang w:eastAsia="es-CO"/>
                  <w:rPrChange w:id="6824" w:author="Jose Vidal Velandia Diaz" w:date="2018-05-28T14:10:00Z">
                    <w:rPr>
                      <w:rFonts w:eastAsia="Times New Roman" w:cs="Arial"/>
                      <w:color w:val="000000"/>
                      <w:sz w:val="16"/>
                      <w:szCs w:val="16"/>
                      <w:lang w:eastAsia="es-CO"/>
                    </w:rPr>
                  </w:rPrChange>
                </w:rPr>
                <w:delText>4</w:delText>
              </w:r>
            </w:del>
          </w:p>
        </w:tc>
        <w:tc>
          <w:tcPr>
            <w:tcW w:w="567" w:type="dxa"/>
            <w:shd w:val="clear" w:color="auto" w:fill="auto"/>
            <w:noWrap/>
            <w:vAlign w:val="center"/>
            <w:hideMark/>
          </w:tcPr>
          <w:p w14:paraId="319D052D" w14:textId="21C9B8C3" w:rsidR="00902A96" w:rsidRPr="001F3BA0" w:rsidDel="002949F3" w:rsidRDefault="00902A96" w:rsidP="002949F3">
            <w:pPr>
              <w:spacing w:line="240" w:lineRule="auto"/>
              <w:jc w:val="right"/>
              <w:rPr>
                <w:del w:id="6825" w:author="Jose Vidal Velandia Diaz" w:date="2018-05-28T15:01:00Z"/>
                <w:rFonts w:eastAsia="Times New Roman" w:cs="Arial"/>
                <w:color w:val="000000"/>
                <w:sz w:val="14"/>
                <w:szCs w:val="14"/>
                <w:lang w:eastAsia="es-CO"/>
                <w:rPrChange w:id="6826" w:author="Jose Vidal Velandia Diaz" w:date="2018-05-28T14:10:00Z">
                  <w:rPr>
                    <w:del w:id="6827" w:author="Jose Vidal Velandia Diaz" w:date="2018-05-28T15:01:00Z"/>
                    <w:rFonts w:eastAsia="Times New Roman" w:cs="Arial"/>
                    <w:color w:val="000000"/>
                    <w:sz w:val="16"/>
                    <w:szCs w:val="16"/>
                    <w:lang w:eastAsia="es-CO"/>
                  </w:rPr>
                </w:rPrChange>
              </w:rPr>
            </w:pPr>
            <w:del w:id="6828" w:author="Jose Vidal Velandia Diaz" w:date="2018-05-28T15:01:00Z">
              <w:r w:rsidRPr="001F3BA0" w:rsidDel="002949F3">
                <w:rPr>
                  <w:rFonts w:eastAsia="Times New Roman" w:cs="Arial"/>
                  <w:color w:val="000000"/>
                  <w:sz w:val="14"/>
                  <w:szCs w:val="14"/>
                  <w:lang w:eastAsia="es-CO"/>
                  <w:rPrChange w:id="6829" w:author="Jose Vidal Velandia Diaz" w:date="2018-05-28T14:10:00Z">
                    <w:rPr>
                      <w:rFonts w:eastAsia="Times New Roman" w:cs="Arial"/>
                      <w:color w:val="000000"/>
                      <w:sz w:val="16"/>
                      <w:szCs w:val="16"/>
                      <w:lang w:eastAsia="es-CO"/>
                    </w:rPr>
                  </w:rPrChange>
                </w:rPr>
                <w:delText>4</w:delText>
              </w:r>
            </w:del>
          </w:p>
        </w:tc>
        <w:tc>
          <w:tcPr>
            <w:tcW w:w="567" w:type="dxa"/>
            <w:shd w:val="clear" w:color="auto" w:fill="auto"/>
            <w:noWrap/>
            <w:vAlign w:val="center"/>
            <w:hideMark/>
          </w:tcPr>
          <w:p w14:paraId="6FDC691C" w14:textId="52C1CB95" w:rsidR="00902A96" w:rsidRPr="001F3BA0" w:rsidDel="002949F3" w:rsidRDefault="00902A96" w:rsidP="002949F3">
            <w:pPr>
              <w:spacing w:line="240" w:lineRule="auto"/>
              <w:jc w:val="right"/>
              <w:rPr>
                <w:del w:id="6830" w:author="Jose Vidal Velandia Diaz" w:date="2018-05-28T15:01:00Z"/>
                <w:rFonts w:eastAsia="Times New Roman" w:cs="Arial"/>
                <w:color w:val="000000"/>
                <w:sz w:val="14"/>
                <w:szCs w:val="14"/>
                <w:lang w:eastAsia="es-CO"/>
                <w:rPrChange w:id="6831" w:author="Jose Vidal Velandia Diaz" w:date="2018-05-28T14:10:00Z">
                  <w:rPr>
                    <w:del w:id="6832" w:author="Jose Vidal Velandia Diaz" w:date="2018-05-28T15:01:00Z"/>
                    <w:rFonts w:eastAsia="Times New Roman" w:cs="Arial"/>
                    <w:color w:val="000000"/>
                    <w:sz w:val="16"/>
                    <w:szCs w:val="16"/>
                    <w:lang w:eastAsia="es-CO"/>
                  </w:rPr>
                </w:rPrChange>
              </w:rPr>
            </w:pPr>
            <w:del w:id="6833" w:author="Jose Vidal Velandia Diaz" w:date="2018-05-28T15:01:00Z">
              <w:r w:rsidRPr="001F3BA0" w:rsidDel="002949F3">
                <w:rPr>
                  <w:rFonts w:eastAsia="Times New Roman" w:cs="Arial"/>
                  <w:color w:val="000000"/>
                  <w:sz w:val="14"/>
                  <w:szCs w:val="14"/>
                  <w:lang w:eastAsia="es-CO"/>
                  <w:rPrChange w:id="6834"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75B9483C" w14:textId="6FABFC8D" w:rsidR="00902A96" w:rsidRPr="001F3BA0" w:rsidDel="002949F3" w:rsidRDefault="00902A96" w:rsidP="002949F3">
            <w:pPr>
              <w:spacing w:line="240" w:lineRule="auto"/>
              <w:jc w:val="right"/>
              <w:rPr>
                <w:del w:id="6835" w:author="Jose Vidal Velandia Diaz" w:date="2018-05-28T15:01:00Z"/>
                <w:rFonts w:eastAsia="Times New Roman" w:cs="Arial"/>
                <w:color w:val="000000"/>
                <w:sz w:val="14"/>
                <w:szCs w:val="14"/>
                <w:lang w:eastAsia="es-CO"/>
                <w:rPrChange w:id="6836" w:author="Jose Vidal Velandia Diaz" w:date="2018-05-28T14:10:00Z">
                  <w:rPr>
                    <w:del w:id="6837" w:author="Jose Vidal Velandia Diaz" w:date="2018-05-28T15:01:00Z"/>
                    <w:rFonts w:eastAsia="Times New Roman" w:cs="Arial"/>
                    <w:color w:val="000000"/>
                    <w:sz w:val="16"/>
                    <w:szCs w:val="16"/>
                    <w:lang w:eastAsia="es-CO"/>
                  </w:rPr>
                </w:rPrChange>
              </w:rPr>
            </w:pPr>
            <w:del w:id="6838" w:author="Jose Vidal Velandia Diaz" w:date="2018-05-28T15:01:00Z">
              <w:r w:rsidRPr="001F3BA0" w:rsidDel="002949F3">
                <w:rPr>
                  <w:rFonts w:eastAsia="Times New Roman" w:cs="Arial"/>
                  <w:color w:val="000000"/>
                  <w:sz w:val="14"/>
                  <w:szCs w:val="14"/>
                  <w:lang w:eastAsia="es-CO"/>
                  <w:rPrChange w:id="6839"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601529BE" w14:textId="34049CDE" w:rsidR="00902A96" w:rsidRPr="001F3BA0" w:rsidDel="002949F3" w:rsidRDefault="00902A96" w:rsidP="002949F3">
            <w:pPr>
              <w:spacing w:line="240" w:lineRule="auto"/>
              <w:jc w:val="right"/>
              <w:rPr>
                <w:del w:id="6840" w:author="Jose Vidal Velandia Diaz" w:date="2018-05-28T15:01:00Z"/>
                <w:rFonts w:eastAsia="Times New Roman" w:cs="Arial"/>
                <w:color w:val="000000"/>
                <w:sz w:val="14"/>
                <w:szCs w:val="14"/>
                <w:lang w:eastAsia="es-CO"/>
                <w:rPrChange w:id="6841" w:author="Jose Vidal Velandia Diaz" w:date="2018-05-28T14:10:00Z">
                  <w:rPr>
                    <w:del w:id="6842" w:author="Jose Vidal Velandia Diaz" w:date="2018-05-28T15:01:00Z"/>
                    <w:rFonts w:eastAsia="Times New Roman" w:cs="Arial"/>
                    <w:color w:val="000000"/>
                    <w:sz w:val="16"/>
                    <w:szCs w:val="16"/>
                    <w:lang w:eastAsia="es-CO"/>
                  </w:rPr>
                </w:rPrChange>
              </w:rPr>
            </w:pPr>
            <w:del w:id="6843" w:author="Jose Vidal Velandia Diaz" w:date="2018-05-28T15:01:00Z">
              <w:r w:rsidRPr="001F3BA0" w:rsidDel="002949F3">
                <w:rPr>
                  <w:rFonts w:eastAsia="Times New Roman" w:cs="Arial"/>
                  <w:color w:val="000000"/>
                  <w:sz w:val="14"/>
                  <w:szCs w:val="14"/>
                  <w:lang w:eastAsia="es-CO"/>
                  <w:rPrChange w:id="6844" w:author="Jose Vidal Velandia Diaz" w:date="2018-05-28T14:10:00Z">
                    <w:rPr>
                      <w:rFonts w:eastAsia="Times New Roman" w:cs="Arial"/>
                      <w:color w:val="000000"/>
                      <w:sz w:val="16"/>
                      <w:szCs w:val="16"/>
                      <w:lang w:eastAsia="es-CO"/>
                    </w:rPr>
                  </w:rPrChange>
                </w:rPr>
                <w:delText>3</w:delText>
              </w:r>
            </w:del>
          </w:p>
        </w:tc>
        <w:tc>
          <w:tcPr>
            <w:tcW w:w="567" w:type="dxa"/>
            <w:shd w:val="clear" w:color="auto" w:fill="auto"/>
            <w:noWrap/>
            <w:vAlign w:val="center"/>
            <w:hideMark/>
          </w:tcPr>
          <w:p w14:paraId="26EF5948" w14:textId="3002BD00" w:rsidR="00902A96" w:rsidRPr="001F3BA0" w:rsidDel="002949F3" w:rsidRDefault="00902A96" w:rsidP="002949F3">
            <w:pPr>
              <w:spacing w:line="240" w:lineRule="auto"/>
              <w:jc w:val="right"/>
              <w:rPr>
                <w:del w:id="6845" w:author="Jose Vidal Velandia Diaz" w:date="2018-05-28T15:01:00Z"/>
                <w:rFonts w:eastAsia="Times New Roman" w:cs="Arial"/>
                <w:color w:val="000000"/>
                <w:sz w:val="14"/>
                <w:szCs w:val="14"/>
                <w:lang w:eastAsia="es-CO"/>
                <w:rPrChange w:id="6846" w:author="Jose Vidal Velandia Diaz" w:date="2018-05-28T14:10:00Z">
                  <w:rPr>
                    <w:del w:id="6847" w:author="Jose Vidal Velandia Diaz" w:date="2018-05-28T15:01:00Z"/>
                    <w:rFonts w:eastAsia="Times New Roman" w:cs="Arial"/>
                    <w:color w:val="000000"/>
                    <w:sz w:val="16"/>
                    <w:szCs w:val="16"/>
                    <w:lang w:eastAsia="es-CO"/>
                  </w:rPr>
                </w:rPrChange>
              </w:rPr>
            </w:pPr>
            <w:del w:id="6848" w:author="Jose Vidal Velandia Diaz" w:date="2018-05-28T15:01:00Z">
              <w:r w:rsidRPr="001F3BA0" w:rsidDel="002949F3">
                <w:rPr>
                  <w:rFonts w:eastAsia="Times New Roman" w:cs="Arial"/>
                  <w:color w:val="000000"/>
                  <w:sz w:val="14"/>
                  <w:szCs w:val="14"/>
                  <w:lang w:eastAsia="es-CO"/>
                  <w:rPrChange w:id="6849" w:author="Jose Vidal Velandia Diaz" w:date="2018-05-28T14:10:00Z">
                    <w:rPr>
                      <w:rFonts w:eastAsia="Times New Roman" w:cs="Arial"/>
                      <w:color w:val="000000"/>
                      <w:sz w:val="16"/>
                      <w:szCs w:val="16"/>
                      <w:lang w:eastAsia="es-CO"/>
                    </w:rPr>
                  </w:rPrChange>
                </w:rPr>
                <w:delText>6</w:delText>
              </w:r>
            </w:del>
          </w:p>
        </w:tc>
        <w:tc>
          <w:tcPr>
            <w:tcW w:w="567" w:type="dxa"/>
            <w:shd w:val="clear" w:color="auto" w:fill="auto"/>
            <w:noWrap/>
            <w:vAlign w:val="center"/>
            <w:hideMark/>
          </w:tcPr>
          <w:p w14:paraId="4740F147" w14:textId="7419865C" w:rsidR="00902A96" w:rsidRPr="001F3BA0" w:rsidDel="002949F3" w:rsidRDefault="00902A96" w:rsidP="002949F3">
            <w:pPr>
              <w:spacing w:line="240" w:lineRule="auto"/>
              <w:jc w:val="right"/>
              <w:rPr>
                <w:del w:id="6850" w:author="Jose Vidal Velandia Diaz" w:date="2018-05-28T15:01:00Z"/>
                <w:rFonts w:eastAsia="Times New Roman" w:cs="Arial"/>
                <w:color w:val="000000"/>
                <w:sz w:val="14"/>
                <w:szCs w:val="14"/>
                <w:lang w:eastAsia="es-CO"/>
                <w:rPrChange w:id="6851" w:author="Jose Vidal Velandia Diaz" w:date="2018-05-28T14:10:00Z">
                  <w:rPr>
                    <w:del w:id="6852" w:author="Jose Vidal Velandia Diaz" w:date="2018-05-28T15:01:00Z"/>
                    <w:rFonts w:eastAsia="Times New Roman" w:cs="Arial"/>
                    <w:color w:val="000000"/>
                    <w:sz w:val="16"/>
                    <w:szCs w:val="16"/>
                    <w:lang w:eastAsia="es-CO"/>
                  </w:rPr>
                </w:rPrChange>
              </w:rPr>
            </w:pPr>
            <w:del w:id="6853" w:author="Jose Vidal Velandia Diaz" w:date="2018-05-28T15:01:00Z">
              <w:r w:rsidRPr="001F3BA0" w:rsidDel="002949F3">
                <w:rPr>
                  <w:rFonts w:eastAsia="Times New Roman" w:cs="Arial"/>
                  <w:color w:val="000000"/>
                  <w:sz w:val="14"/>
                  <w:szCs w:val="14"/>
                  <w:lang w:eastAsia="es-CO"/>
                  <w:rPrChange w:id="6854"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21750DA2" w14:textId="12445DB4" w:rsidR="00902A96" w:rsidRPr="001F3BA0" w:rsidDel="002949F3" w:rsidRDefault="00902A96" w:rsidP="002949F3">
            <w:pPr>
              <w:spacing w:line="240" w:lineRule="auto"/>
              <w:jc w:val="right"/>
              <w:rPr>
                <w:del w:id="6855" w:author="Jose Vidal Velandia Diaz" w:date="2018-05-28T15:01:00Z"/>
                <w:rFonts w:eastAsia="Times New Roman" w:cs="Arial"/>
                <w:color w:val="000000"/>
                <w:sz w:val="14"/>
                <w:szCs w:val="14"/>
                <w:lang w:eastAsia="es-CO"/>
                <w:rPrChange w:id="6856" w:author="Jose Vidal Velandia Diaz" w:date="2018-05-28T14:10:00Z">
                  <w:rPr>
                    <w:del w:id="6857" w:author="Jose Vidal Velandia Diaz" w:date="2018-05-28T15:01:00Z"/>
                    <w:rFonts w:eastAsia="Times New Roman" w:cs="Arial"/>
                    <w:color w:val="000000"/>
                    <w:sz w:val="16"/>
                    <w:szCs w:val="16"/>
                    <w:lang w:eastAsia="es-CO"/>
                  </w:rPr>
                </w:rPrChange>
              </w:rPr>
            </w:pPr>
            <w:del w:id="6858" w:author="Jose Vidal Velandia Diaz" w:date="2018-05-28T15:01:00Z">
              <w:r w:rsidRPr="001F3BA0" w:rsidDel="002949F3">
                <w:rPr>
                  <w:rFonts w:eastAsia="Times New Roman" w:cs="Arial"/>
                  <w:color w:val="000000"/>
                  <w:sz w:val="14"/>
                  <w:szCs w:val="14"/>
                  <w:lang w:eastAsia="es-CO"/>
                  <w:rPrChange w:id="6859"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2298B55A" w14:textId="63CB739E" w:rsidR="00902A96" w:rsidRPr="001F3BA0" w:rsidDel="002949F3" w:rsidRDefault="00902A96" w:rsidP="002949F3">
            <w:pPr>
              <w:spacing w:line="240" w:lineRule="auto"/>
              <w:jc w:val="right"/>
              <w:rPr>
                <w:del w:id="6860" w:author="Jose Vidal Velandia Diaz" w:date="2018-05-28T15:01:00Z"/>
                <w:rFonts w:eastAsia="Times New Roman" w:cs="Arial"/>
                <w:color w:val="000000"/>
                <w:sz w:val="14"/>
                <w:szCs w:val="14"/>
                <w:lang w:eastAsia="es-CO"/>
                <w:rPrChange w:id="6861" w:author="Jose Vidal Velandia Diaz" w:date="2018-05-28T14:10:00Z">
                  <w:rPr>
                    <w:del w:id="6862" w:author="Jose Vidal Velandia Diaz" w:date="2018-05-28T15:01:00Z"/>
                    <w:rFonts w:eastAsia="Times New Roman" w:cs="Arial"/>
                    <w:color w:val="000000"/>
                    <w:sz w:val="16"/>
                    <w:szCs w:val="16"/>
                    <w:lang w:eastAsia="es-CO"/>
                  </w:rPr>
                </w:rPrChange>
              </w:rPr>
            </w:pPr>
            <w:del w:id="6863" w:author="Jose Vidal Velandia Diaz" w:date="2018-05-28T15:01:00Z">
              <w:r w:rsidRPr="001F3BA0" w:rsidDel="002949F3">
                <w:rPr>
                  <w:rFonts w:eastAsia="Times New Roman" w:cs="Arial"/>
                  <w:color w:val="000000"/>
                  <w:sz w:val="14"/>
                  <w:szCs w:val="14"/>
                  <w:lang w:eastAsia="es-CO"/>
                  <w:rPrChange w:id="6864"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57720BB2" w14:textId="0F1F5B34" w:rsidR="00902A96" w:rsidRPr="001F3BA0" w:rsidDel="002949F3" w:rsidRDefault="00902A96" w:rsidP="002949F3">
            <w:pPr>
              <w:spacing w:line="240" w:lineRule="auto"/>
              <w:jc w:val="right"/>
              <w:rPr>
                <w:del w:id="6865" w:author="Jose Vidal Velandia Diaz" w:date="2018-05-28T15:01:00Z"/>
                <w:rFonts w:eastAsia="Times New Roman" w:cs="Arial"/>
                <w:color w:val="000000"/>
                <w:sz w:val="14"/>
                <w:szCs w:val="14"/>
                <w:lang w:eastAsia="es-CO"/>
                <w:rPrChange w:id="6866" w:author="Jose Vidal Velandia Diaz" w:date="2018-05-28T14:10:00Z">
                  <w:rPr>
                    <w:del w:id="6867" w:author="Jose Vidal Velandia Diaz" w:date="2018-05-28T15:01:00Z"/>
                    <w:rFonts w:eastAsia="Times New Roman" w:cs="Arial"/>
                    <w:color w:val="000000"/>
                    <w:sz w:val="16"/>
                    <w:szCs w:val="16"/>
                    <w:lang w:eastAsia="es-CO"/>
                  </w:rPr>
                </w:rPrChange>
              </w:rPr>
            </w:pPr>
            <w:del w:id="6868" w:author="Jose Vidal Velandia Diaz" w:date="2018-05-28T15:01:00Z">
              <w:r w:rsidRPr="001F3BA0" w:rsidDel="002949F3">
                <w:rPr>
                  <w:rFonts w:eastAsia="Times New Roman" w:cs="Arial"/>
                  <w:color w:val="000000"/>
                  <w:sz w:val="14"/>
                  <w:szCs w:val="14"/>
                  <w:lang w:eastAsia="es-CO"/>
                  <w:rPrChange w:id="6869"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4D3788E0" w14:textId="40FA9575" w:rsidR="00902A96" w:rsidRPr="001F3BA0" w:rsidDel="002949F3" w:rsidRDefault="00902A96" w:rsidP="002949F3">
            <w:pPr>
              <w:spacing w:line="240" w:lineRule="auto"/>
              <w:jc w:val="right"/>
              <w:rPr>
                <w:del w:id="6870" w:author="Jose Vidal Velandia Diaz" w:date="2018-05-28T15:01:00Z"/>
                <w:rFonts w:eastAsia="Times New Roman" w:cs="Arial"/>
                <w:color w:val="000000"/>
                <w:sz w:val="14"/>
                <w:szCs w:val="14"/>
                <w:lang w:eastAsia="es-CO"/>
                <w:rPrChange w:id="6871" w:author="Jose Vidal Velandia Diaz" w:date="2018-05-28T14:10:00Z">
                  <w:rPr>
                    <w:del w:id="6872" w:author="Jose Vidal Velandia Diaz" w:date="2018-05-28T15:01:00Z"/>
                    <w:rFonts w:eastAsia="Times New Roman" w:cs="Arial"/>
                    <w:color w:val="000000"/>
                    <w:sz w:val="16"/>
                    <w:szCs w:val="16"/>
                    <w:lang w:eastAsia="es-CO"/>
                  </w:rPr>
                </w:rPrChange>
              </w:rPr>
            </w:pPr>
            <w:del w:id="6873" w:author="Jose Vidal Velandia Diaz" w:date="2018-05-28T15:01:00Z">
              <w:r w:rsidRPr="001F3BA0" w:rsidDel="002949F3">
                <w:rPr>
                  <w:rFonts w:eastAsia="Times New Roman" w:cs="Arial"/>
                  <w:color w:val="000000"/>
                  <w:sz w:val="14"/>
                  <w:szCs w:val="14"/>
                  <w:lang w:eastAsia="es-CO"/>
                  <w:rPrChange w:id="6874"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668AD1B7" w14:textId="684492DA" w:rsidR="00902A96" w:rsidRPr="001F3BA0" w:rsidDel="002949F3" w:rsidRDefault="00902A96" w:rsidP="002949F3">
            <w:pPr>
              <w:spacing w:line="240" w:lineRule="auto"/>
              <w:jc w:val="right"/>
              <w:rPr>
                <w:del w:id="6875" w:author="Jose Vidal Velandia Diaz" w:date="2018-05-28T15:01:00Z"/>
                <w:rFonts w:eastAsia="Times New Roman" w:cs="Arial"/>
                <w:color w:val="000000"/>
                <w:sz w:val="14"/>
                <w:szCs w:val="14"/>
                <w:lang w:eastAsia="es-CO"/>
                <w:rPrChange w:id="6876" w:author="Jose Vidal Velandia Diaz" w:date="2018-05-28T14:10:00Z">
                  <w:rPr>
                    <w:del w:id="6877" w:author="Jose Vidal Velandia Diaz" w:date="2018-05-28T15:01:00Z"/>
                    <w:rFonts w:eastAsia="Times New Roman" w:cs="Arial"/>
                    <w:color w:val="000000"/>
                    <w:sz w:val="16"/>
                    <w:szCs w:val="16"/>
                    <w:lang w:eastAsia="es-CO"/>
                  </w:rPr>
                </w:rPrChange>
              </w:rPr>
            </w:pPr>
            <w:del w:id="6878" w:author="Jose Vidal Velandia Diaz" w:date="2018-05-28T15:01:00Z">
              <w:r w:rsidRPr="001F3BA0" w:rsidDel="002949F3">
                <w:rPr>
                  <w:rFonts w:eastAsia="Times New Roman" w:cs="Arial"/>
                  <w:color w:val="000000"/>
                  <w:sz w:val="14"/>
                  <w:szCs w:val="14"/>
                  <w:lang w:eastAsia="es-CO"/>
                  <w:rPrChange w:id="6879"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769C393C" w14:textId="29C29DDF" w:rsidR="00902A96" w:rsidRPr="001F3BA0" w:rsidDel="002949F3" w:rsidRDefault="00902A96" w:rsidP="002949F3">
            <w:pPr>
              <w:spacing w:line="240" w:lineRule="auto"/>
              <w:jc w:val="right"/>
              <w:rPr>
                <w:del w:id="6880" w:author="Jose Vidal Velandia Diaz" w:date="2018-05-28T15:01:00Z"/>
                <w:rFonts w:eastAsia="Times New Roman" w:cs="Arial"/>
                <w:color w:val="000000"/>
                <w:sz w:val="14"/>
                <w:szCs w:val="14"/>
                <w:lang w:eastAsia="es-CO"/>
                <w:rPrChange w:id="6881" w:author="Jose Vidal Velandia Diaz" w:date="2018-05-28T14:10:00Z">
                  <w:rPr>
                    <w:del w:id="6882" w:author="Jose Vidal Velandia Diaz" w:date="2018-05-28T15:01:00Z"/>
                    <w:rFonts w:eastAsia="Times New Roman" w:cs="Arial"/>
                    <w:color w:val="000000"/>
                    <w:sz w:val="16"/>
                    <w:szCs w:val="16"/>
                    <w:lang w:eastAsia="es-CO"/>
                  </w:rPr>
                </w:rPrChange>
              </w:rPr>
            </w:pPr>
            <w:del w:id="6883" w:author="Jose Vidal Velandia Diaz" w:date="2018-05-28T15:01:00Z">
              <w:r w:rsidRPr="001F3BA0" w:rsidDel="002949F3">
                <w:rPr>
                  <w:rFonts w:eastAsia="Times New Roman" w:cs="Arial"/>
                  <w:color w:val="000000"/>
                  <w:sz w:val="14"/>
                  <w:szCs w:val="14"/>
                  <w:lang w:eastAsia="es-CO"/>
                  <w:rPrChange w:id="6884" w:author="Jose Vidal Velandia Diaz" w:date="2018-05-28T14:10:00Z">
                    <w:rPr>
                      <w:rFonts w:eastAsia="Times New Roman" w:cs="Arial"/>
                      <w:color w:val="000000"/>
                      <w:sz w:val="16"/>
                      <w:szCs w:val="16"/>
                      <w:lang w:eastAsia="es-CO"/>
                    </w:rPr>
                  </w:rPrChange>
                </w:rPr>
                <w:delText>4</w:delText>
              </w:r>
            </w:del>
          </w:p>
        </w:tc>
        <w:tc>
          <w:tcPr>
            <w:tcW w:w="850" w:type="dxa"/>
            <w:vAlign w:val="center"/>
          </w:tcPr>
          <w:p w14:paraId="624CB83E" w14:textId="2A2F4456" w:rsidR="00902A96" w:rsidRPr="001F3BA0" w:rsidDel="002949F3" w:rsidRDefault="00902A96" w:rsidP="002949F3">
            <w:pPr>
              <w:spacing w:line="240" w:lineRule="auto"/>
              <w:jc w:val="right"/>
              <w:rPr>
                <w:del w:id="6885" w:author="Jose Vidal Velandia Diaz" w:date="2018-05-28T15:01:00Z"/>
                <w:rFonts w:eastAsia="Times New Roman" w:cs="Arial"/>
                <w:sz w:val="14"/>
                <w:szCs w:val="14"/>
                <w:lang w:eastAsia="es-CO"/>
                <w:rPrChange w:id="6886" w:author="Jose Vidal Velandia Diaz" w:date="2018-05-28T14:10:00Z">
                  <w:rPr>
                    <w:del w:id="6887" w:author="Jose Vidal Velandia Diaz" w:date="2018-05-28T15:01:00Z"/>
                    <w:rFonts w:eastAsia="Times New Roman" w:cs="Arial"/>
                    <w:sz w:val="16"/>
                    <w:szCs w:val="16"/>
                    <w:lang w:eastAsia="es-CO"/>
                  </w:rPr>
                </w:rPrChange>
              </w:rPr>
            </w:pPr>
            <w:del w:id="6888" w:author="Jose Vidal Velandia Diaz" w:date="2018-05-28T15:01:00Z">
              <w:r w:rsidRPr="001F3BA0" w:rsidDel="002949F3">
                <w:rPr>
                  <w:rFonts w:eastAsia="Times New Roman" w:cs="Arial"/>
                  <w:sz w:val="14"/>
                  <w:szCs w:val="14"/>
                  <w:lang w:eastAsia="es-CO"/>
                  <w:rPrChange w:id="6889" w:author="Jose Vidal Velandia Diaz" w:date="2018-05-28T14:10:00Z">
                    <w:rPr>
                      <w:rFonts w:eastAsia="Times New Roman" w:cs="Arial"/>
                      <w:sz w:val="16"/>
                      <w:szCs w:val="16"/>
                      <w:lang w:eastAsia="es-CO"/>
                    </w:rPr>
                  </w:rPrChange>
                </w:rPr>
                <w:delText>17</w:delText>
              </w:r>
            </w:del>
          </w:p>
        </w:tc>
      </w:tr>
      <w:tr w:rsidR="0066092B" w:rsidRPr="002A4069" w:rsidDel="002949F3" w14:paraId="0B059932" w14:textId="5E0B52DF" w:rsidTr="002949F3">
        <w:trPr>
          <w:trHeight w:val="300"/>
          <w:del w:id="6890" w:author="Jose Vidal Velandia Diaz" w:date="2018-05-28T15:01:00Z"/>
        </w:trPr>
        <w:tc>
          <w:tcPr>
            <w:tcW w:w="354" w:type="dxa"/>
            <w:vAlign w:val="center"/>
          </w:tcPr>
          <w:p w14:paraId="3089190D" w14:textId="5DBE4741" w:rsidR="00902A96" w:rsidRPr="00B00F5F" w:rsidDel="002949F3" w:rsidRDefault="00902A96">
            <w:pPr>
              <w:spacing w:line="240" w:lineRule="auto"/>
              <w:jc w:val="center"/>
              <w:rPr>
                <w:del w:id="6891" w:author="Jose Vidal Velandia Diaz" w:date="2018-05-28T15:01:00Z"/>
                <w:rFonts w:eastAsia="Times New Roman" w:cs="Arial"/>
                <w:b/>
                <w:color w:val="000000"/>
                <w:sz w:val="14"/>
                <w:szCs w:val="14"/>
                <w:lang w:eastAsia="es-CO"/>
                <w:rPrChange w:id="6892" w:author="Jose Vidal Velandia Diaz" w:date="2018-05-28T14:35:00Z">
                  <w:rPr>
                    <w:del w:id="6893" w:author="Jose Vidal Velandia Diaz" w:date="2018-05-28T15:01:00Z"/>
                    <w:rFonts w:eastAsia="Times New Roman" w:cs="Arial"/>
                    <w:color w:val="000000"/>
                    <w:sz w:val="16"/>
                    <w:szCs w:val="16"/>
                    <w:lang w:eastAsia="es-CO"/>
                  </w:rPr>
                </w:rPrChange>
              </w:rPr>
              <w:pPrChange w:id="6894"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hideMark/>
          </w:tcPr>
          <w:p w14:paraId="5877EC17" w14:textId="5E50C27D" w:rsidR="00902A96" w:rsidRPr="001F3BA0" w:rsidDel="002949F3" w:rsidRDefault="00902A96" w:rsidP="002949F3">
            <w:pPr>
              <w:spacing w:line="240" w:lineRule="auto"/>
              <w:jc w:val="left"/>
              <w:rPr>
                <w:del w:id="6895" w:author="Jose Vidal Velandia Diaz" w:date="2018-05-28T15:01:00Z"/>
                <w:rFonts w:eastAsia="Times New Roman" w:cs="Arial"/>
                <w:color w:val="000000"/>
                <w:sz w:val="14"/>
                <w:szCs w:val="14"/>
                <w:lang w:eastAsia="es-CO"/>
                <w:rPrChange w:id="6896" w:author="Jose Vidal Velandia Diaz" w:date="2018-05-28T14:10:00Z">
                  <w:rPr>
                    <w:del w:id="6897" w:author="Jose Vidal Velandia Diaz" w:date="2018-05-28T15:01:00Z"/>
                    <w:rFonts w:eastAsia="Times New Roman" w:cs="Arial"/>
                    <w:color w:val="000000"/>
                    <w:sz w:val="16"/>
                    <w:szCs w:val="16"/>
                    <w:lang w:eastAsia="es-CO"/>
                  </w:rPr>
                </w:rPrChange>
              </w:rPr>
            </w:pPr>
            <w:del w:id="6898" w:author="Jose Vidal Velandia Diaz" w:date="2018-05-28T15:01:00Z">
              <w:r w:rsidRPr="001F3BA0" w:rsidDel="002949F3">
                <w:rPr>
                  <w:rFonts w:eastAsia="Times New Roman" w:cs="Arial"/>
                  <w:color w:val="000000"/>
                  <w:sz w:val="14"/>
                  <w:szCs w:val="14"/>
                  <w:lang w:eastAsia="es-CO"/>
                  <w:rPrChange w:id="6899" w:author="Jose Vidal Velandia Diaz" w:date="2018-05-28T14:10:00Z">
                    <w:rPr>
                      <w:rFonts w:eastAsia="Times New Roman" w:cs="Arial"/>
                      <w:color w:val="000000"/>
                      <w:sz w:val="16"/>
                      <w:szCs w:val="16"/>
                      <w:lang w:eastAsia="es-CO"/>
                    </w:rPr>
                  </w:rPrChange>
                </w:rPr>
                <w:delText>ZORRO PINZON_JUAN</w:delText>
              </w:r>
            </w:del>
          </w:p>
        </w:tc>
        <w:tc>
          <w:tcPr>
            <w:tcW w:w="674" w:type="dxa"/>
            <w:shd w:val="clear" w:color="auto" w:fill="auto"/>
            <w:noWrap/>
            <w:vAlign w:val="center"/>
            <w:hideMark/>
          </w:tcPr>
          <w:p w14:paraId="0BA912B0" w14:textId="5B420F53" w:rsidR="00902A96" w:rsidRPr="001F3BA0" w:rsidDel="002949F3" w:rsidRDefault="00902A96" w:rsidP="002949F3">
            <w:pPr>
              <w:spacing w:line="240" w:lineRule="auto"/>
              <w:jc w:val="right"/>
              <w:rPr>
                <w:del w:id="6900" w:author="Jose Vidal Velandia Diaz" w:date="2018-05-28T15:01:00Z"/>
                <w:rFonts w:eastAsia="Times New Roman" w:cs="Arial"/>
                <w:color w:val="000000"/>
                <w:sz w:val="14"/>
                <w:szCs w:val="14"/>
                <w:lang w:eastAsia="es-CO"/>
                <w:rPrChange w:id="6901" w:author="Jose Vidal Velandia Diaz" w:date="2018-05-28T14:10:00Z">
                  <w:rPr>
                    <w:del w:id="6902" w:author="Jose Vidal Velandia Diaz" w:date="2018-05-28T15:01:00Z"/>
                    <w:rFonts w:eastAsia="Times New Roman" w:cs="Arial"/>
                    <w:color w:val="000000"/>
                    <w:sz w:val="16"/>
                    <w:szCs w:val="16"/>
                    <w:lang w:eastAsia="es-CO"/>
                  </w:rPr>
                </w:rPrChange>
              </w:rPr>
            </w:pPr>
            <w:del w:id="6903" w:author="Jose Vidal Velandia Diaz" w:date="2018-05-28T15:01:00Z">
              <w:r w:rsidRPr="001F3BA0" w:rsidDel="002949F3">
                <w:rPr>
                  <w:rFonts w:eastAsia="Times New Roman" w:cs="Arial"/>
                  <w:color w:val="000000"/>
                  <w:sz w:val="14"/>
                  <w:szCs w:val="14"/>
                  <w:lang w:eastAsia="es-CO"/>
                  <w:rPrChange w:id="6904" w:author="Jose Vidal Velandia Diaz" w:date="2018-05-28T14:10:00Z">
                    <w:rPr>
                      <w:rFonts w:eastAsia="Times New Roman" w:cs="Arial"/>
                      <w:color w:val="000000"/>
                      <w:sz w:val="16"/>
                      <w:szCs w:val="16"/>
                      <w:lang w:eastAsia="es-CO"/>
                    </w:rPr>
                  </w:rPrChange>
                </w:rPr>
                <w:delText> </w:delText>
              </w:r>
            </w:del>
          </w:p>
        </w:tc>
        <w:tc>
          <w:tcPr>
            <w:tcW w:w="674" w:type="dxa"/>
            <w:shd w:val="clear" w:color="auto" w:fill="auto"/>
            <w:noWrap/>
            <w:vAlign w:val="center"/>
            <w:hideMark/>
          </w:tcPr>
          <w:p w14:paraId="703EA5BA" w14:textId="1052BBCC" w:rsidR="00902A96" w:rsidRPr="001F3BA0" w:rsidDel="002949F3" w:rsidRDefault="00902A96" w:rsidP="002949F3">
            <w:pPr>
              <w:spacing w:line="240" w:lineRule="auto"/>
              <w:jc w:val="right"/>
              <w:rPr>
                <w:del w:id="6905" w:author="Jose Vidal Velandia Diaz" w:date="2018-05-28T15:01:00Z"/>
                <w:rFonts w:eastAsia="Times New Roman" w:cs="Arial"/>
                <w:color w:val="000000"/>
                <w:sz w:val="14"/>
                <w:szCs w:val="14"/>
                <w:lang w:eastAsia="es-CO"/>
                <w:rPrChange w:id="6906" w:author="Jose Vidal Velandia Diaz" w:date="2018-05-28T14:10:00Z">
                  <w:rPr>
                    <w:del w:id="6907" w:author="Jose Vidal Velandia Diaz" w:date="2018-05-28T15:01:00Z"/>
                    <w:rFonts w:eastAsia="Times New Roman" w:cs="Arial"/>
                    <w:color w:val="000000"/>
                    <w:sz w:val="16"/>
                    <w:szCs w:val="16"/>
                    <w:lang w:eastAsia="es-CO"/>
                  </w:rPr>
                </w:rPrChange>
              </w:rPr>
            </w:pPr>
            <w:del w:id="6908" w:author="Jose Vidal Velandia Diaz" w:date="2018-05-28T15:01:00Z">
              <w:r w:rsidRPr="001F3BA0" w:rsidDel="002949F3">
                <w:rPr>
                  <w:rFonts w:eastAsia="Times New Roman" w:cs="Arial"/>
                  <w:color w:val="000000"/>
                  <w:sz w:val="14"/>
                  <w:szCs w:val="14"/>
                  <w:lang w:eastAsia="es-CO"/>
                  <w:rPrChange w:id="6909"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hideMark/>
          </w:tcPr>
          <w:p w14:paraId="2E68CED3" w14:textId="50FB3004" w:rsidR="00902A96" w:rsidRPr="001F3BA0" w:rsidDel="002949F3" w:rsidRDefault="00902A96" w:rsidP="002949F3">
            <w:pPr>
              <w:spacing w:line="240" w:lineRule="auto"/>
              <w:jc w:val="right"/>
              <w:rPr>
                <w:del w:id="6910" w:author="Jose Vidal Velandia Diaz" w:date="2018-05-28T15:01:00Z"/>
                <w:rFonts w:eastAsia="Times New Roman" w:cs="Arial"/>
                <w:color w:val="000000"/>
                <w:sz w:val="14"/>
                <w:szCs w:val="14"/>
                <w:lang w:eastAsia="es-CO"/>
                <w:rPrChange w:id="6911" w:author="Jose Vidal Velandia Diaz" w:date="2018-05-28T14:10:00Z">
                  <w:rPr>
                    <w:del w:id="6912"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
          <w:p w14:paraId="05D3510B" w14:textId="4F6DD80D" w:rsidR="00902A96" w:rsidRPr="001F3BA0" w:rsidDel="002949F3" w:rsidRDefault="00902A96" w:rsidP="002949F3">
            <w:pPr>
              <w:spacing w:line="240" w:lineRule="auto"/>
              <w:jc w:val="right"/>
              <w:rPr>
                <w:del w:id="6913" w:author="Jose Vidal Velandia Diaz" w:date="2018-05-28T15:01:00Z"/>
                <w:rFonts w:eastAsia="Times New Roman" w:cs="Arial"/>
                <w:color w:val="000000"/>
                <w:sz w:val="14"/>
                <w:szCs w:val="14"/>
                <w:lang w:eastAsia="es-CO"/>
                <w:rPrChange w:id="6914" w:author="Jose Vidal Velandia Diaz" w:date="2018-05-28T14:10:00Z">
                  <w:rPr>
                    <w:del w:id="6915" w:author="Jose Vidal Velandia Diaz" w:date="2018-05-28T15:01:00Z"/>
                    <w:rFonts w:eastAsia="Times New Roman" w:cs="Arial"/>
                    <w:color w:val="000000"/>
                    <w:sz w:val="16"/>
                    <w:szCs w:val="16"/>
                    <w:lang w:eastAsia="es-CO"/>
                  </w:rPr>
                </w:rPrChange>
              </w:rPr>
            </w:pPr>
            <w:del w:id="6916" w:author="Jose Vidal Velandia Diaz" w:date="2018-05-28T15:01:00Z">
              <w:r w:rsidRPr="001F3BA0" w:rsidDel="002949F3">
                <w:rPr>
                  <w:rFonts w:eastAsia="Times New Roman" w:cs="Arial"/>
                  <w:color w:val="000000"/>
                  <w:sz w:val="14"/>
                  <w:szCs w:val="14"/>
                  <w:lang w:eastAsia="es-CO"/>
                  <w:rPrChange w:id="6917"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
          <w:p w14:paraId="16D8C50D" w14:textId="44065951" w:rsidR="00902A96" w:rsidRPr="001F3BA0" w:rsidDel="002949F3" w:rsidRDefault="00902A96" w:rsidP="002949F3">
            <w:pPr>
              <w:spacing w:line="240" w:lineRule="auto"/>
              <w:jc w:val="right"/>
              <w:rPr>
                <w:del w:id="6918" w:author="Jose Vidal Velandia Diaz" w:date="2018-05-28T15:01:00Z"/>
                <w:rFonts w:eastAsia="Times New Roman" w:cs="Arial"/>
                <w:color w:val="000000"/>
                <w:sz w:val="14"/>
                <w:szCs w:val="14"/>
                <w:lang w:eastAsia="es-CO"/>
                <w:rPrChange w:id="6919" w:author="Jose Vidal Velandia Diaz" w:date="2018-05-28T14:10:00Z">
                  <w:rPr>
                    <w:del w:id="6920" w:author="Jose Vidal Velandia Diaz" w:date="2018-05-28T15:01:00Z"/>
                    <w:rFonts w:eastAsia="Times New Roman" w:cs="Arial"/>
                    <w:color w:val="000000"/>
                    <w:sz w:val="16"/>
                    <w:szCs w:val="16"/>
                    <w:lang w:eastAsia="es-CO"/>
                  </w:rPr>
                </w:rPrChange>
              </w:rPr>
            </w:pPr>
            <w:del w:id="6921" w:author="Jose Vidal Velandia Diaz" w:date="2018-05-28T15:01:00Z">
              <w:r w:rsidRPr="001F3BA0" w:rsidDel="002949F3">
                <w:rPr>
                  <w:rFonts w:eastAsia="Times New Roman" w:cs="Arial"/>
                  <w:color w:val="000000"/>
                  <w:sz w:val="14"/>
                  <w:szCs w:val="14"/>
                  <w:lang w:eastAsia="es-CO"/>
                  <w:rPrChange w:id="6922"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tcPr>
          <w:p w14:paraId="150C4417" w14:textId="429D5629" w:rsidR="00902A96" w:rsidRPr="001F3BA0" w:rsidDel="002949F3" w:rsidRDefault="00902A96" w:rsidP="002949F3">
            <w:pPr>
              <w:spacing w:line="240" w:lineRule="auto"/>
              <w:jc w:val="right"/>
              <w:rPr>
                <w:del w:id="6923" w:author="Jose Vidal Velandia Diaz" w:date="2018-05-28T15:01:00Z"/>
                <w:rFonts w:eastAsia="Times New Roman" w:cs="Arial"/>
                <w:color w:val="000000"/>
                <w:sz w:val="14"/>
                <w:szCs w:val="14"/>
                <w:lang w:eastAsia="es-CO"/>
                <w:rPrChange w:id="6924" w:author="Jose Vidal Velandia Diaz" w:date="2018-05-28T14:10:00Z">
                  <w:rPr>
                    <w:del w:id="6925" w:author="Jose Vidal Velandia Diaz" w:date="2018-05-28T15:01:00Z"/>
                    <w:rFonts w:eastAsia="Times New Roman" w:cs="Arial"/>
                    <w:color w:val="000000"/>
                    <w:sz w:val="16"/>
                    <w:szCs w:val="16"/>
                    <w:lang w:eastAsia="es-CO"/>
                  </w:rPr>
                </w:rPrChange>
              </w:rPr>
            </w:pPr>
            <w:del w:id="6926" w:author="Jose Vidal Velandia Diaz" w:date="2018-05-28T15:01:00Z">
              <w:r w:rsidRPr="001F3BA0" w:rsidDel="002949F3">
                <w:rPr>
                  <w:rFonts w:eastAsia="Times New Roman" w:cs="Arial"/>
                  <w:color w:val="000000"/>
                  <w:sz w:val="14"/>
                  <w:szCs w:val="14"/>
                  <w:lang w:eastAsia="es-CO"/>
                  <w:rPrChange w:id="6927" w:author="Jose Vidal Velandia Diaz" w:date="2018-05-28T14:10:00Z">
                    <w:rPr>
                      <w:rFonts w:eastAsia="Times New Roman" w:cs="Arial"/>
                      <w:color w:val="000000"/>
                      <w:sz w:val="16"/>
                      <w:szCs w:val="16"/>
                      <w:lang w:eastAsia="es-CO"/>
                    </w:rPr>
                  </w:rPrChange>
                </w:rPr>
                <w:delText>9</w:delText>
              </w:r>
            </w:del>
          </w:p>
        </w:tc>
        <w:tc>
          <w:tcPr>
            <w:tcW w:w="699" w:type="dxa"/>
            <w:vAlign w:val="center"/>
          </w:tcPr>
          <w:p w14:paraId="129CDAF5" w14:textId="28FF45A7" w:rsidR="00902A96" w:rsidRPr="001F3BA0" w:rsidDel="002949F3" w:rsidRDefault="00902A96" w:rsidP="002949F3">
            <w:pPr>
              <w:spacing w:line="240" w:lineRule="auto"/>
              <w:jc w:val="right"/>
              <w:rPr>
                <w:del w:id="6928" w:author="Jose Vidal Velandia Diaz" w:date="2018-05-28T15:01:00Z"/>
                <w:rFonts w:eastAsia="Times New Roman" w:cs="Arial"/>
                <w:color w:val="000000"/>
                <w:sz w:val="14"/>
                <w:szCs w:val="14"/>
                <w:lang w:eastAsia="es-CO"/>
                <w:rPrChange w:id="6929" w:author="Jose Vidal Velandia Diaz" w:date="2018-05-28T14:10:00Z">
                  <w:rPr>
                    <w:del w:id="6930" w:author="Jose Vidal Velandia Diaz" w:date="2018-05-28T15:01:00Z"/>
                    <w:rFonts w:eastAsia="Times New Roman" w:cs="Arial"/>
                    <w:color w:val="000000"/>
                    <w:sz w:val="16"/>
                    <w:szCs w:val="16"/>
                    <w:lang w:eastAsia="es-CO"/>
                  </w:rPr>
                </w:rPrChange>
              </w:rPr>
            </w:pPr>
            <w:del w:id="6931" w:author="Jose Vidal Velandia Diaz" w:date="2018-05-28T15:01:00Z">
              <w:r w:rsidRPr="001F3BA0" w:rsidDel="002949F3">
                <w:rPr>
                  <w:rFonts w:eastAsia="Times New Roman" w:cs="Arial"/>
                  <w:color w:val="000000"/>
                  <w:sz w:val="14"/>
                  <w:szCs w:val="14"/>
                  <w:lang w:eastAsia="es-CO"/>
                  <w:rPrChange w:id="6932" w:author="Jose Vidal Velandia Diaz" w:date="2018-05-28T14:10:00Z">
                    <w:rPr>
                      <w:rFonts w:eastAsia="Times New Roman" w:cs="Arial"/>
                      <w:color w:val="000000"/>
                      <w:sz w:val="16"/>
                      <w:szCs w:val="16"/>
                      <w:lang w:eastAsia="es-CO"/>
                    </w:rPr>
                  </w:rPrChange>
                </w:rPr>
                <w:delText>8</w:delText>
              </w:r>
            </w:del>
          </w:p>
        </w:tc>
        <w:tc>
          <w:tcPr>
            <w:tcW w:w="709" w:type="dxa"/>
            <w:shd w:val="clear" w:color="auto" w:fill="auto"/>
            <w:noWrap/>
            <w:vAlign w:val="center"/>
            <w:hideMark/>
          </w:tcPr>
          <w:p w14:paraId="2688B01D" w14:textId="641FDA94" w:rsidR="00902A96" w:rsidRPr="001F3BA0" w:rsidDel="002949F3" w:rsidRDefault="00902A96" w:rsidP="002949F3">
            <w:pPr>
              <w:spacing w:line="240" w:lineRule="auto"/>
              <w:jc w:val="right"/>
              <w:rPr>
                <w:del w:id="6933" w:author="Jose Vidal Velandia Diaz" w:date="2018-05-28T15:01:00Z"/>
                <w:rFonts w:eastAsia="Times New Roman" w:cs="Arial"/>
                <w:b/>
                <w:bCs/>
                <w:color w:val="000000"/>
                <w:sz w:val="14"/>
                <w:szCs w:val="14"/>
                <w:lang w:eastAsia="es-CO"/>
                <w:rPrChange w:id="6934" w:author="Jose Vidal Velandia Diaz" w:date="2018-05-28T14:10:00Z">
                  <w:rPr>
                    <w:del w:id="6935" w:author="Jose Vidal Velandia Diaz" w:date="2018-05-28T15:01:00Z"/>
                    <w:rFonts w:eastAsia="Times New Roman" w:cs="Arial"/>
                    <w:b/>
                    <w:bCs/>
                    <w:color w:val="000000"/>
                    <w:sz w:val="16"/>
                    <w:szCs w:val="16"/>
                    <w:lang w:eastAsia="es-CO"/>
                  </w:rPr>
                </w:rPrChange>
              </w:rPr>
            </w:pPr>
            <w:del w:id="6936" w:author="Jose Vidal Velandia Diaz" w:date="2018-05-28T15:01:00Z">
              <w:r w:rsidRPr="001F3BA0" w:rsidDel="002949F3">
                <w:rPr>
                  <w:rFonts w:eastAsia="Times New Roman" w:cs="Arial"/>
                  <w:b/>
                  <w:bCs/>
                  <w:color w:val="000000"/>
                  <w:sz w:val="14"/>
                  <w:szCs w:val="14"/>
                  <w:lang w:eastAsia="es-CO"/>
                  <w:rPrChange w:id="6937" w:author="Jose Vidal Velandia Diaz" w:date="2018-05-28T14:10:00Z">
                    <w:rPr>
                      <w:rFonts w:eastAsia="Times New Roman" w:cs="Arial"/>
                      <w:b/>
                      <w:bCs/>
                      <w:color w:val="000000"/>
                      <w:sz w:val="16"/>
                      <w:szCs w:val="16"/>
                      <w:lang w:eastAsia="es-CO"/>
                    </w:rPr>
                  </w:rPrChange>
                </w:rPr>
                <w:delText>8</w:delText>
              </w:r>
            </w:del>
          </w:p>
        </w:tc>
        <w:tc>
          <w:tcPr>
            <w:tcW w:w="567" w:type="dxa"/>
            <w:shd w:val="clear" w:color="auto" w:fill="auto"/>
            <w:noWrap/>
            <w:vAlign w:val="center"/>
            <w:hideMark/>
          </w:tcPr>
          <w:p w14:paraId="64D90A78" w14:textId="35114179" w:rsidR="00902A96" w:rsidRPr="001F3BA0" w:rsidDel="002949F3" w:rsidRDefault="00902A96" w:rsidP="002949F3">
            <w:pPr>
              <w:spacing w:line="240" w:lineRule="auto"/>
              <w:jc w:val="right"/>
              <w:rPr>
                <w:del w:id="6938" w:author="Jose Vidal Velandia Diaz" w:date="2018-05-28T15:01:00Z"/>
                <w:rFonts w:eastAsia="Times New Roman" w:cs="Arial"/>
                <w:color w:val="000000"/>
                <w:sz w:val="14"/>
                <w:szCs w:val="14"/>
                <w:lang w:eastAsia="es-CO"/>
                <w:rPrChange w:id="6939" w:author="Jose Vidal Velandia Diaz" w:date="2018-05-28T14:10:00Z">
                  <w:rPr>
                    <w:del w:id="6940" w:author="Jose Vidal Velandia Diaz" w:date="2018-05-28T15:01:00Z"/>
                    <w:rFonts w:eastAsia="Times New Roman" w:cs="Arial"/>
                    <w:color w:val="000000"/>
                    <w:sz w:val="16"/>
                    <w:szCs w:val="16"/>
                    <w:lang w:eastAsia="es-CO"/>
                  </w:rPr>
                </w:rPrChange>
              </w:rPr>
            </w:pPr>
            <w:del w:id="6941" w:author="Jose Vidal Velandia Diaz" w:date="2018-05-28T15:01:00Z">
              <w:r w:rsidRPr="001F3BA0" w:rsidDel="002949F3">
                <w:rPr>
                  <w:rFonts w:eastAsia="Times New Roman" w:cs="Arial"/>
                  <w:color w:val="000000"/>
                  <w:sz w:val="14"/>
                  <w:szCs w:val="14"/>
                  <w:lang w:eastAsia="es-CO"/>
                  <w:rPrChange w:id="6942"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757397CD" w14:textId="72099366" w:rsidR="00902A96" w:rsidRPr="001F3BA0" w:rsidDel="002949F3" w:rsidRDefault="00902A96" w:rsidP="002949F3">
            <w:pPr>
              <w:spacing w:line="240" w:lineRule="auto"/>
              <w:jc w:val="right"/>
              <w:rPr>
                <w:del w:id="6943" w:author="Jose Vidal Velandia Diaz" w:date="2018-05-28T15:01:00Z"/>
                <w:rFonts w:eastAsia="Times New Roman" w:cs="Arial"/>
                <w:color w:val="000000"/>
                <w:sz w:val="14"/>
                <w:szCs w:val="14"/>
                <w:lang w:eastAsia="es-CO"/>
                <w:rPrChange w:id="6944" w:author="Jose Vidal Velandia Diaz" w:date="2018-05-28T14:10:00Z">
                  <w:rPr>
                    <w:del w:id="6945" w:author="Jose Vidal Velandia Diaz" w:date="2018-05-28T15:01:00Z"/>
                    <w:rFonts w:eastAsia="Times New Roman" w:cs="Arial"/>
                    <w:color w:val="000000"/>
                    <w:sz w:val="16"/>
                    <w:szCs w:val="16"/>
                    <w:lang w:eastAsia="es-CO"/>
                  </w:rPr>
                </w:rPrChange>
              </w:rPr>
            </w:pPr>
            <w:del w:id="6946" w:author="Jose Vidal Velandia Diaz" w:date="2018-05-28T15:01:00Z">
              <w:r w:rsidRPr="001F3BA0" w:rsidDel="002949F3">
                <w:rPr>
                  <w:rFonts w:eastAsia="Times New Roman" w:cs="Arial"/>
                  <w:color w:val="000000"/>
                  <w:sz w:val="14"/>
                  <w:szCs w:val="14"/>
                  <w:lang w:eastAsia="es-CO"/>
                  <w:rPrChange w:id="6947" w:author="Jose Vidal Velandia Diaz" w:date="2018-05-28T14:10:00Z">
                    <w:rPr>
                      <w:rFonts w:eastAsia="Times New Roman" w:cs="Arial"/>
                      <w:color w:val="000000"/>
                      <w:sz w:val="16"/>
                      <w:szCs w:val="16"/>
                      <w:lang w:eastAsia="es-CO"/>
                    </w:rPr>
                  </w:rPrChange>
                </w:rPr>
                <w:delText>8</w:delText>
              </w:r>
            </w:del>
          </w:p>
        </w:tc>
        <w:tc>
          <w:tcPr>
            <w:tcW w:w="572" w:type="dxa"/>
            <w:shd w:val="clear" w:color="auto" w:fill="auto"/>
            <w:noWrap/>
            <w:vAlign w:val="center"/>
            <w:hideMark/>
          </w:tcPr>
          <w:p w14:paraId="6E937720" w14:textId="7468A517" w:rsidR="00902A96" w:rsidRPr="001F3BA0" w:rsidDel="002949F3" w:rsidRDefault="00902A96" w:rsidP="002949F3">
            <w:pPr>
              <w:spacing w:line="240" w:lineRule="auto"/>
              <w:jc w:val="right"/>
              <w:rPr>
                <w:del w:id="6948" w:author="Jose Vidal Velandia Diaz" w:date="2018-05-28T15:01:00Z"/>
                <w:rFonts w:eastAsia="Times New Roman" w:cs="Arial"/>
                <w:color w:val="000000"/>
                <w:sz w:val="14"/>
                <w:szCs w:val="14"/>
                <w:lang w:eastAsia="es-CO"/>
                <w:rPrChange w:id="6949" w:author="Jose Vidal Velandia Diaz" w:date="2018-05-28T14:10:00Z">
                  <w:rPr>
                    <w:del w:id="6950" w:author="Jose Vidal Velandia Diaz" w:date="2018-05-28T15:01:00Z"/>
                    <w:rFonts w:eastAsia="Times New Roman" w:cs="Arial"/>
                    <w:color w:val="000000"/>
                    <w:sz w:val="16"/>
                    <w:szCs w:val="16"/>
                    <w:lang w:eastAsia="es-CO"/>
                  </w:rPr>
                </w:rPrChange>
              </w:rPr>
            </w:pPr>
            <w:del w:id="6951" w:author="Jose Vidal Velandia Diaz" w:date="2018-05-28T15:01:00Z">
              <w:r w:rsidRPr="001F3BA0" w:rsidDel="002949F3">
                <w:rPr>
                  <w:rFonts w:eastAsia="Times New Roman" w:cs="Arial"/>
                  <w:color w:val="000000"/>
                  <w:sz w:val="14"/>
                  <w:szCs w:val="14"/>
                  <w:lang w:eastAsia="es-CO"/>
                  <w:rPrChange w:id="6952"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2A4DF6F2" w14:textId="6D925911" w:rsidR="00902A96" w:rsidRPr="001F3BA0" w:rsidDel="002949F3" w:rsidRDefault="00902A96" w:rsidP="002949F3">
            <w:pPr>
              <w:spacing w:line="240" w:lineRule="auto"/>
              <w:jc w:val="right"/>
              <w:rPr>
                <w:del w:id="6953" w:author="Jose Vidal Velandia Diaz" w:date="2018-05-28T15:01:00Z"/>
                <w:rFonts w:eastAsia="Times New Roman" w:cs="Arial"/>
                <w:color w:val="000000"/>
                <w:sz w:val="14"/>
                <w:szCs w:val="14"/>
                <w:lang w:eastAsia="es-CO"/>
                <w:rPrChange w:id="6954" w:author="Jose Vidal Velandia Diaz" w:date="2018-05-28T14:10:00Z">
                  <w:rPr>
                    <w:del w:id="6955" w:author="Jose Vidal Velandia Diaz" w:date="2018-05-28T15:01:00Z"/>
                    <w:rFonts w:eastAsia="Times New Roman" w:cs="Arial"/>
                    <w:color w:val="000000"/>
                    <w:sz w:val="16"/>
                    <w:szCs w:val="16"/>
                    <w:lang w:eastAsia="es-CO"/>
                  </w:rPr>
                </w:rPrChange>
              </w:rPr>
            </w:pPr>
            <w:del w:id="6956" w:author="Jose Vidal Velandia Diaz" w:date="2018-05-28T15:01:00Z">
              <w:r w:rsidRPr="001F3BA0" w:rsidDel="002949F3">
                <w:rPr>
                  <w:rFonts w:eastAsia="Times New Roman" w:cs="Arial"/>
                  <w:color w:val="000000"/>
                  <w:sz w:val="14"/>
                  <w:szCs w:val="14"/>
                  <w:lang w:eastAsia="es-CO"/>
                  <w:rPrChange w:id="6957"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0C07602F" w14:textId="226FC8CE" w:rsidR="00902A96" w:rsidRPr="001F3BA0" w:rsidDel="002949F3" w:rsidRDefault="00902A96" w:rsidP="002949F3">
            <w:pPr>
              <w:spacing w:line="240" w:lineRule="auto"/>
              <w:jc w:val="right"/>
              <w:rPr>
                <w:del w:id="6958" w:author="Jose Vidal Velandia Diaz" w:date="2018-05-28T15:01:00Z"/>
                <w:rFonts w:eastAsia="Times New Roman" w:cs="Arial"/>
                <w:color w:val="000000"/>
                <w:sz w:val="14"/>
                <w:szCs w:val="14"/>
                <w:lang w:eastAsia="es-CO"/>
                <w:rPrChange w:id="6959" w:author="Jose Vidal Velandia Diaz" w:date="2018-05-28T14:10:00Z">
                  <w:rPr>
                    <w:del w:id="6960" w:author="Jose Vidal Velandia Diaz" w:date="2018-05-28T15:01:00Z"/>
                    <w:rFonts w:eastAsia="Times New Roman" w:cs="Arial"/>
                    <w:color w:val="000000"/>
                    <w:sz w:val="16"/>
                    <w:szCs w:val="16"/>
                    <w:lang w:eastAsia="es-CO"/>
                  </w:rPr>
                </w:rPrChange>
              </w:rPr>
            </w:pPr>
            <w:del w:id="6961" w:author="Jose Vidal Velandia Diaz" w:date="2018-05-28T15:01:00Z">
              <w:r w:rsidRPr="001F3BA0" w:rsidDel="002949F3">
                <w:rPr>
                  <w:rFonts w:eastAsia="Times New Roman" w:cs="Arial"/>
                  <w:color w:val="000000"/>
                  <w:sz w:val="14"/>
                  <w:szCs w:val="14"/>
                  <w:lang w:eastAsia="es-CO"/>
                  <w:rPrChange w:id="6962"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12019C61" w14:textId="35774268" w:rsidR="00902A96" w:rsidRPr="001F3BA0" w:rsidDel="002949F3" w:rsidRDefault="00902A96" w:rsidP="002949F3">
            <w:pPr>
              <w:spacing w:line="240" w:lineRule="auto"/>
              <w:jc w:val="right"/>
              <w:rPr>
                <w:del w:id="6963" w:author="Jose Vidal Velandia Diaz" w:date="2018-05-28T15:01:00Z"/>
                <w:rFonts w:eastAsia="Times New Roman" w:cs="Arial"/>
                <w:color w:val="000000"/>
                <w:sz w:val="14"/>
                <w:szCs w:val="14"/>
                <w:lang w:eastAsia="es-CO"/>
                <w:rPrChange w:id="6964" w:author="Jose Vidal Velandia Diaz" w:date="2018-05-28T14:10:00Z">
                  <w:rPr>
                    <w:del w:id="6965" w:author="Jose Vidal Velandia Diaz" w:date="2018-05-28T15:01:00Z"/>
                    <w:rFonts w:eastAsia="Times New Roman" w:cs="Arial"/>
                    <w:color w:val="000000"/>
                    <w:sz w:val="16"/>
                    <w:szCs w:val="16"/>
                    <w:lang w:eastAsia="es-CO"/>
                  </w:rPr>
                </w:rPrChange>
              </w:rPr>
            </w:pPr>
            <w:del w:id="6966" w:author="Jose Vidal Velandia Diaz" w:date="2018-05-28T15:01:00Z">
              <w:r w:rsidRPr="001F3BA0" w:rsidDel="002949F3">
                <w:rPr>
                  <w:rFonts w:eastAsia="Times New Roman" w:cs="Arial"/>
                  <w:color w:val="000000"/>
                  <w:sz w:val="14"/>
                  <w:szCs w:val="14"/>
                  <w:lang w:eastAsia="es-CO"/>
                  <w:rPrChange w:id="6967"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62D8FCA5" w14:textId="3B3B52C5" w:rsidR="00902A96" w:rsidRPr="001F3BA0" w:rsidDel="002949F3" w:rsidRDefault="00902A96" w:rsidP="002949F3">
            <w:pPr>
              <w:spacing w:line="240" w:lineRule="auto"/>
              <w:jc w:val="right"/>
              <w:rPr>
                <w:del w:id="6968" w:author="Jose Vidal Velandia Diaz" w:date="2018-05-28T15:01:00Z"/>
                <w:rFonts w:eastAsia="Times New Roman" w:cs="Arial"/>
                <w:color w:val="000000"/>
                <w:sz w:val="14"/>
                <w:szCs w:val="14"/>
                <w:lang w:eastAsia="es-CO"/>
                <w:rPrChange w:id="6969" w:author="Jose Vidal Velandia Diaz" w:date="2018-05-28T14:10:00Z">
                  <w:rPr>
                    <w:del w:id="6970" w:author="Jose Vidal Velandia Diaz" w:date="2018-05-28T15:01:00Z"/>
                    <w:rFonts w:eastAsia="Times New Roman" w:cs="Arial"/>
                    <w:color w:val="000000"/>
                    <w:sz w:val="16"/>
                    <w:szCs w:val="16"/>
                    <w:lang w:eastAsia="es-CO"/>
                  </w:rPr>
                </w:rPrChange>
              </w:rPr>
            </w:pPr>
            <w:del w:id="6971" w:author="Jose Vidal Velandia Diaz" w:date="2018-05-28T15:01:00Z">
              <w:r w:rsidRPr="001F3BA0" w:rsidDel="002949F3">
                <w:rPr>
                  <w:rFonts w:eastAsia="Times New Roman" w:cs="Arial"/>
                  <w:color w:val="000000"/>
                  <w:sz w:val="14"/>
                  <w:szCs w:val="14"/>
                  <w:lang w:eastAsia="es-CO"/>
                  <w:rPrChange w:id="6972"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396123C1" w14:textId="6DE311E0" w:rsidR="00902A96" w:rsidRPr="001F3BA0" w:rsidDel="002949F3" w:rsidRDefault="00902A96" w:rsidP="002949F3">
            <w:pPr>
              <w:spacing w:line="240" w:lineRule="auto"/>
              <w:jc w:val="right"/>
              <w:rPr>
                <w:del w:id="6973" w:author="Jose Vidal Velandia Diaz" w:date="2018-05-28T15:01:00Z"/>
                <w:rFonts w:eastAsia="Times New Roman" w:cs="Arial"/>
                <w:color w:val="000000"/>
                <w:sz w:val="14"/>
                <w:szCs w:val="14"/>
                <w:lang w:eastAsia="es-CO"/>
                <w:rPrChange w:id="6974" w:author="Jose Vidal Velandia Diaz" w:date="2018-05-28T14:10:00Z">
                  <w:rPr>
                    <w:del w:id="6975" w:author="Jose Vidal Velandia Diaz" w:date="2018-05-28T15:01:00Z"/>
                    <w:rFonts w:eastAsia="Times New Roman" w:cs="Arial"/>
                    <w:color w:val="000000"/>
                    <w:sz w:val="16"/>
                    <w:szCs w:val="16"/>
                    <w:lang w:eastAsia="es-CO"/>
                  </w:rPr>
                </w:rPrChange>
              </w:rPr>
            </w:pPr>
            <w:del w:id="6976" w:author="Jose Vidal Velandia Diaz" w:date="2018-05-28T15:01:00Z">
              <w:r w:rsidRPr="001F3BA0" w:rsidDel="002949F3">
                <w:rPr>
                  <w:rFonts w:eastAsia="Times New Roman" w:cs="Arial"/>
                  <w:color w:val="000000"/>
                  <w:sz w:val="14"/>
                  <w:szCs w:val="14"/>
                  <w:lang w:eastAsia="es-CO"/>
                  <w:rPrChange w:id="6977"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5EA56679" w14:textId="3B31B510" w:rsidR="00902A96" w:rsidRPr="001F3BA0" w:rsidDel="002949F3" w:rsidRDefault="00902A96" w:rsidP="002949F3">
            <w:pPr>
              <w:spacing w:line="240" w:lineRule="auto"/>
              <w:jc w:val="right"/>
              <w:rPr>
                <w:del w:id="6978" w:author="Jose Vidal Velandia Diaz" w:date="2018-05-28T15:01:00Z"/>
                <w:rFonts w:eastAsia="Times New Roman" w:cs="Arial"/>
                <w:color w:val="000000"/>
                <w:sz w:val="14"/>
                <w:szCs w:val="14"/>
                <w:lang w:eastAsia="es-CO"/>
                <w:rPrChange w:id="6979" w:author="Jose Vidal Velandia Diaz" w:date="2018-05-28T14:10:00Z">
                  <w:rPr>
                    <w:del w:id="6980" w:author="Jose Vidal Velandia Diaz" w:date="2018-05-28T15:01:00Z"/>
                    <w:rFonts w:eastAsia="Times New Roman" w:cs="Arial"/>
                    <w:color w:val="000000"/>
                    <w:sz w:val="16"/>
                    <w:szCs w:val="16"/>
                    <w:lang w:eastAsia="es-CO"/>
                  </w:rPr>
                </w:rPrChange>
              </w:rPr>
            </w:pPr>
            <w:del w:id="6981" w:author="Jose Vidal Velandia Diaz" w:date="2018-05-28T15:01:00Z">
              <w:r w:rsidRPr="001F3BA0" w:rsidDel="002949F3">
                <w:rPr>
                  <w:rFonts w:eastAsia="Times New Roman" w:cs="Arial"/>
                  <w:color w:val="000000"/>
                  <w:sz w:val="14"/>
                  <w:szCs w:val="14"/>
                  <w:lang w:eastAsia="es-CO"/>
                  <w:rPrChange w:id="6982"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0A59151D" w14:textId="7CFBF5DC" w:rsidR="00902A96" w:rsidRPr="001F3BA0" w:rsidDel="002949F3" w:rsidRDefault="00902A96" w:rsidP="002949F3">
            <w:pPr>
              <w:spacing w:line="240" w:lineRule="auto"/>
              <w:jc w:val="right"/>
              <w:rPr>
                <w:del w:id="6983" w:author="Jose Vidal Velandia Diaz" w:date="2018-05-28T15:01:00Z"/>
                <w:rFonts w:eastAsia="Times New Roman" w:cs="Arial"/>
                <w:color w:val="000000"/>
                <w:sz w:val="14"/>
                <w:szCs w:val="14"/>
                <w:lang w:eastAsia="es-CO"/>
                <w:rPrChange w:id="6984" w:author="Jose Vidal Velandia Diaz" w:date="2018-05-28T14:10:00Z">
                  <w:rPr>
                    <w:del w:id="6985" w:author="Jose Vidal Velandia Diaz" w:date="2018-05-28T15:01:00Z"/>
                    <w:rFonts w:eastAsia="Times New Roman" w:cs="Arial"/>
                    <w:color w:val="000000"/>
                    <w:sz w:val="16"/>
                    <w:szCs w:val="16"/>
                    <w:lang w:eastAsia="es-CO"/>
                  </w:rPr>
                </w:rPrChange>
              </w:rPr>
            </w:pPr>
            <w:del w:id="6986" w:author="Jose Vidal Velandia Diaz" w:date="2018-05-28T15:01:00Z">
              <w:r w:rsidRPr="001F3BA0" w:rsidDel="002949F3">
                <w:rPr>
                  <w:rFonts w:eastAsia="Times New Roman" w:cs="Arial"/>
                  <w:color w:val="000000"/>
                  <w:sz w:val="14"/>
                  <w:szCs w:val="14"/>
                  <w:lang w:eastAsia="es-CO"/>
                  <w:rPrChange w:id="6987"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168BB542" w14:textId="6913EAF6" w:rsidR="00902A96" w:rsidRPr="001F3BA0" w:rsidDel="002949F3" w:rsidRDefault="00902A96" w:rsidP="002949F3">
            <w:pPr>
              <w:spacing w:line="240" w:lineRule="auto"/>
              <w:jc w:val="right"/>
              <w:rPr>
                <w:del w:id="6988" w:author="Jose Vidal Velandia Diaz" w:date="2018-05-28T15:01:00Z"/>
                <w:rFonts w:eastAsia="Times New Roman" w:cs="Arial"/>
                <w:color w:val="000000"/>
                <w:sz w:val="14"/>
                <w:szCs w:val="14"/>
                <w:lang w:eastAsia="es-CO"/>
                <w:rPrChange w:id="6989" w:author="Jose Vidal Velandia Diaz" w:date="2018-05-28T14:10:00Z">
                  <w:rPr>
                    <w:del w:id="6990" w:author="Jose Vidal Velandia Diaz" w:date="2018-05-28T15:01:00Z"/>
                    <w:rFonts w:eastAsia="Times New Roman" w:cs="Arial"/>
                    <w:color w:val="000000"/>
                    <w:sz w:val="16"/>
                    <w:szCs w:val="16"/>
                    <w:lang w:eastAsia="es-CO"/>
                  </w:rPr>
                </w:rPrChange>
              </w:rPr>
            </w:pPr>
            <w:del w:id="6991" w:author="Jose Vidal Velandia Diaz" w:date="2018-05-28T15:01:00Z">
              <w:r w:rsidRPr="001F3BA0" w:rsidDel="002949F3">
                <w:rPr>
                  <w:rFonts w:eastAsia="Times New Roman" w:cs="Arial"/>
                  <w:color w:val="000000"/>
                  <w:sz w:val="14"/>
                  <w:szCs w:val="14"/>
                  <w:lang w:eastAsia="es-CO"/>
                  <w:rPrChange w:id="6992"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08B54F8A" w14:textId="3C29CAE4" w:rsidR="00902A96" w:rsidRPr="001F3BA0" w:rsidDel="002949F3" w:rsidRDefault="00902A96" w:rsidP="002949F3">
            <w:pPr>
              <w:spacing w:line="240" w:lineRule="auto"/>
              <w:jc w:val="right"/>
              <w:rPr>
                <w:del w:id="6993" w:author="Jose Vidal Velandia Diaz" w:date="2018-05-28T15:01:00Z"/>
                <w:rFonts w:eastAsia="Times New Roman" w:cs="Arial"/>
                <w:color w:val="000000"/>
                <w:sz w:val="14"/>
                <w:szCs w:val="14"/>
                <w:lang w:eastAsia="es-CO"/>
                <w:rPrChange w:id="6994" w:author="Jose Vidal Velandia Diaz" w:date="2018-05-28T14:10:00Z">
                  <w:rPr>
                    <w:del w:id="6995" w:author="Jose Vidal Velandia Diaz" w:date="2018-05-28T15:01:00Z"/>
                    <w:rFonts w:eastAsia="Times New Roman" w:cs="Arial"/>
                    <w:color w:val="000000"/>
                    <w:sz w:val="16"/>
                    <w:szCs w:val="16"/>
                    <w:lang w:eastAsia="es-CO"/>
                  </w:rPr>
                </w:rPrChange>
              </w:rPr>
            </w:pPr>
            <w:del w:id="6996" w:author="Jose Vidal Velandia Diaz" w:date="2018-05-28T15:01:00Z">
              <w:r w:rsidRPr="001F3BA0" w:rsidDel="002949F3">
                <w:rPr>
                  <w:rFonts w:eastAsia="Times New Roman" w:cs="Arial"/>
                  <w:color w:val="000000"/>
                  <w:sz w:val="14"/>
                  <w:szCs w:val="14"/>
                  <w:lang w:eastAsia="es-CO"/>
                  <w:rPrChange w:id="6997" w:author="Jose Vidal Velandia Diaz" w:date="2018-05-28T14:10:00Z">
                    <w:rPr>
                      <w:rFonts w:eastAsia="Times New Roman" w:cs="Arial"/>
                      <w:color w:val="000000"/>
                      <w:sz w:val="16"/>
                      <w:szCs w:val="16"/>
                      <w:lang w:eastAsia="es-CO"/>
                    </w:rPr>
                  </w:rPrChange>
                </w:rPr>
                <w:delText>4</w:delText>
              </w:r>
            </w:del>
          </w:p>
        </w:tc>
        <w:tc>
          <w:tcPr>
            <w:tcW w:w="567" w:type="dxa"/>
            <w:shd w:val="clear" w:color="auto" w:fill="auto"/>
            <w:noWrap/>
            <w:vAlign w:val="center"/>
            <w:hideMark/>
          </w:tcPr>
          <w:p w14:paraId="2EB91B34" w14:textId="2A595968" w:rsidR="00902A96" w:rsidRPr="001F3BA0" w:rsidDel="002949F3" w:rsidRDefault="00902A96" w:rsidP="002949F3">
            <w:pPr>
              <w:spacing w:line="240" w:lineRule="auto"/>
              <w:jc w:val="right"/>
              <w:rPr>
                <w:del w:id="6998" w:author="Jose Vidal Velandia Diaz" w:date="2018-05-28T15:01:00Z"/>
                <w:rFonts w:eastAsia="Times New Roman" w:cs="Arial"/>
                <w:color w:val="000000"/>
                <w:sz w:val="14"/>
                <w:szCs w:val="14"/>
                <w:lang w:eastAsia="es-CO"/>
                <w:rPrChange w:id="6999" w:author="Jose Vidal Velandia Diaz" w:date="2018-05-28T14:10:00Z">
                  <w:rPr>
                    <w:del w:id="7000" w:author="Jose Vidal Velandia Diaz" w:date="2018-05-28T15:01:00Z"/>
                    <w:rFonts w:eastAsia="Times New Roman" w:cs="Arial"/>
                    <w:color w:val="000000"/>
                    <w:sz w:val="16"/>
                    <w:szCs w:val="16"/>
                    <w:lang w:eastAsia="es-CO"/>
                  </w:rPr>
                </w:rPrChange>
              </w:rPr>
            </w:pPr>
            <w:del w:id="7001" w:author="Jose Vidal Velandia Diaz" w:date="2018-05-28T15:01:00Z">
              <w:r w:rsidRPr="001F3BA0" w:rsidDel="002949F3">
                <w:rPr>
                  <w:rFonts w:eastAsia="Times New Roman" w:cs="Arial"/>
                  <w:color w:val="000000"/>
                  <w:sz w:val="14"/>
                  <w:szCs w:val="14"/>
                  <w:lang w:eastAsia="es-CO"/>
                  <w:rPrChange w:id="7002"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0E556AF7" w14:textId="40C7B6AF" w:rsidR="00902A96" w:rsidRPr="001F3BA0" w:rsidDel="002949F3" w:rsidRDefault="00902A96" w:rsidP="002949F3">
            <w:pPr>
              <w:spacing w:line="240" w:lineRule="auto"/>
              <w:jc w:val="right"/>
              <w:rPr>
                <w:del w:id="7003" w:author="Jose Vidal Velandia Diaz" w:date="2018-05-28T15:01:00Z"/>
                <w:rFonts w:eastAsia="Times New Roman" w:cs="Arial"/>
                <w:color w:val="000000"/>
                <w:sz w:val="14"/>
                <w:szCs w:val="14"/>
                <w:lang w:eastAsia="es-CO"/>
                <w:rPrChange w:id="7004" w:author="Jose Vidal Velandia Diaz" w:date="2018-05-28T14:10:00Z">
                  <w:rPr>
                    <w:del w:id="7005" w:author="Jose Vidal Velandia Diaz" w:date="2018-05-28T15:01:00Z"/>
                    <w:rFonts w:eastAsia="Times New Roman" w:cs="Arial"/>
                    <w:color w:val="000000"/>
                    <w:sz w:val="16"/>
                    <w:szCs w:val="16"/>
                    <w:lang w:eastAsia="es-CO"/>
                  </w:rPr>
                </w:rPrChange>
              </w:rPr>
            </w:pPr>
            <w:del w:id="7006" w:author="Jose Vidal Velandia Diaz" w:date="2018-05-28T15:01:00Z">
              <w:r w:rsidRPr="001F3BA0" w:rsidDel="002949F3">
                <w:rPr>
                  <w:rFonts w:eastAsia="Times New Roman" w:cs="Arial"/>
                  <w:color w:val="000000"/>
                  <w:sz w:val="14"/>
                  <w:szCs w:val="14"/>
                  <w:lang w:eastAsia="es-CO"/>
                  <w:rPrChange w:id="7007" w:author="Jose Vidal Velandia Diaz" w:date="2018-05-28T14:10:00Z">
                    <w:rPr>
                      <w:rFonts w:eastAsia="Times New Roman" w:cs="Arial"/>
                      <w:color w:val="000000"/>
                      <w:sz w:val="16"/>
                      <w:szCs w:val="16"/>
                      <w:lang w:eastAsia="es-CO"/>
                    </w:rPr>
                  </w:rPrChange>
                </w:rPr>
                <w:delText>4</w:delText>
              </w:r>
            </w:del>
          </w:p>
        </w:tc>
        <w:tc>
          <w:tcPr>
            <w:tcW w:w="567" w:type="dxa"/>
            <w:shd w:val="clear" w:color="auto" w:fill="auto"/>
            <w:noWrap/>
            <w:vAlign w:val="center"/>
            <w:hideMark/>
          </w:tcPr>
          <w:p w14:paraId="7DF54DBC" w14:textId="48B8317D" w:rsidR="00902A96" w:rsidRPr="001F3BA0" w:rsidDel="002949F3" w:rsidRDefault="00902A96" w:rsidP="002949F3">
            <w:pPr>
              <w:spacing w:line="240" w:lineRule="auto"/>
              <w:jc w:val="right"/>
              <w:rPr>
                <w:del w:id="7008" w:author="Jose Vidal Velandia Diaz" w:date="2018-05-28T15:01:00Z"/>
                <w:rFonts w:eastAsia="Times New Roman" w:cs="Arial"/>
                <w:color w:val="000000"/>
                <w:sz w:val="14"/>
                <w:szCs w:val="14"/>
                <w:lang w:eastAsia="es-CO"/>
                <w:rPrChange w:id="7009" w:author="Jose Vidal Velandia Diaz" w:date="2018-05-28T14:10:00Z">
                  <w:rPr>
                    <w:del w:id="7010" w:author="Jose Vidal Velandia Diaz" w:date="2018-05-28T15:01:00Z"/>
                    <w:rFonts w:eastAsia="Times New Roman" w:cs="Arial"/>
                    <w:color w:val="000000"/>
                    <w:sz w:val="16"/>
                    <w:szCs w:val="16"/>
                    <w:lang w:eastAsia="es-CO"/>
                  </w:rPr>
                </w:rPrChange>
              </w:rPr>
            </w:pPr>
            <w:del w:id="7011" w:author="Jose Vidal Velandia Diaz" w:date="2018-05-28T15:01:00Z">
              <w:r w:rsidRPr="001F3BA0" w:rsidDel="002949F3">
                <w:rPr>
                  <w:rFonts w:eastAsia="Times New Roman" w:cs="Arial"/>
                  <w:color w:val="000000"/>
                  <w:sz w:val="14"/>
                  <w:szCs w:val="14"/>
                  <w:lang w:eastAsia="es-CO"/>
                  <w:rPrChange w:id="7012"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46B4147E" w14:textId="5D4F610D" w:rsidR="00902A96" w:rsidRPr="001F3BA0" w:rsidDel="002949F3" w:rsidRDefault="00902A96" w:rsidP="002949F3">
            <w:pPr>
              <w:spacing w:line="240" w:lineRule="auto"/>
              <w:jc w:val="right"/>
              <w:rPr>
                <w:del w:id="7013" w:author="Jose Vidal Velandia Diaz" w:date="2018-05-28T15:01:00Z"/>
                <w:rFonts w:eastAsia="Times New Roman" w:cs="Arial"/>
                <w:color w:val="000000"/>
                <w:sz w:val="14"/>
                <w:szCs w:val="14"/>
                <w:lang w:eastAsia="es-CO"/>
                <w:rPrChange w:id="7014" w:author="Jose Vidal Velandia Diaz" w:date="2018-05-28T14:10:00Z">
                  <w:rPr>
                    <w:del w:id="7015" w:author="Jose Vidal Velandia Diaz" w:date="2018-05-28T15:01:00Z"/>
                    <w:rFonts w:eastAsia="Times New Roman" w:cs="Arial"/>
                    <w:color w:val="000000"/>
                    <w:sz w:val="16"/>
                    <w:szCs w:val="16"/>
                    <w:lang w:eastAsia="es-CO"/>
                  </w:rPr>
                </w:rPrChange>
              </w:rPr>
            </w:pPr>
            <w:del w:id="7016" w:author="Jose Vidal Velandia Diaz" w:date="2018-05-28T15:01:00Z">
              <w:r w:rsidRPr="001F3BA0" w:rsidDel="002949F3">
                <w:rPr>
                  <w:rFonts w:eastAsia="Times New Roman" w:cs="Arial"/>
                  <w:color w:val="000000"/>
                  <w:sz w:val="14"/>
                  <w:szCs w:val="14"/>
                  <w:lang w:eastAsia="es-CO"/>
                  <w:rPrChange w:id="7017" w:author="Jose Vidal Velandia Diaz" w:date="2018-05-28T14:10:00Z">
                    <w:rPr>
                      <w:rFonts w:eastAsia="Times New Roman" w:cs="Arial"/>
                      <w:color w:val="000000"/>
                      <w:sz w:val="16"/>
                      <w:szCs w:val="16"/>
                      <w:lang w:eastAsia="es-CO"/>
                    </w:rPr>
                  </w:rPrChange>
                </w:rPr>
                <w:delText>3</w:delText>
              </w:r>
            </w:del>
          </w:p>
        </w:tc>
        <w:tc>
          <w:tcPr>
            <w:tcW w:w="850" w:type="dxa"/>
            <w:vAlign w:val="center"/>
          </w:tcPr>
          <w:p w14:paraId="0582EE88" w14:textId="494B04FE" w:rsidR="00902A96" w:rsidRPr="001F3BA0" w:rsidDel="002949F3" w:rsidRDefault="00902A96" w:rsidP="002949F3">
            <w:pPr>
              <w:spacing w:line="240" w:lineRule="auto"/>
              <w:jc w:val="right"/>
              <w:rPr>
                <w:del w:id="7018" w:author="Jose Vidal Velandia Diaz" w:date="2018-05-28T15:01:00Z"/>
                <w:rFonts w:eastAsia="Times New Roman" w:cs="Arial"/>
                <w:sz w:val="14"/>
                <w:szCs w:val="14"/>
                <w:lang w:eastAsia="es-CO"/>
                <w:rPrChange w:id="7019" w:author="Jose Vidal Velandia Diaz" w:date="2018-05-28T14:10:00Z">
                  <w:rPr>
                    <w:del w:id="7020" w:author="Jose Vidal Velandia Diaz" w:date="2018-05-28T15:01:00Z"/>
                    <w:rFonts w:eastAsia="Times New Roman" w:cs="Arial"/>
                    <w:sz w:val="16"/>
                    <w:szCs w:val="16"/>
                    <w:lang w:eastAsia="es-CO"/>
                  </w:rPr>
                </w:rPrChange>
              </w:rPr>
            </w:pPr>
            <w:del w:id="7021" w:author="Jose Vidal Velandia Diaz" w:date="2018-05-28T15:01:00Z">
              <w:r w:rsidRPr="001F3BA0" w:rsidDel="002949F3">
                <w:rPr>
                  <w:rFonts w:eastAsia="Times New Roman" w:cs="Arial"/>
                  <w:sz w:val="14"/>
                  <w:szCs w:val="14"/>
                  <w:lang w:eastAsia="es-CO"/>
                  <w:rPrChange w:id="7022" w:author="Jose Vidal Velandia Diaz" w:date="2018-05-28T14:10:00Z">
                    <w:rPr>
                      <w:rFonts w:eastAsia="Times New Roman" w:cs="Arial"/>
                      <w:sz w:val="16"/>
                      <w:szCs w:val="16"/>
                      <w:lang w:eastAsia="es-CO"/>
                    </w:rPr>
                  </w:rPrChange>
                </w:rPr>
                <w:delText>14</w:delText>
              </w:r>
            </w:del>
          </w:p>
        </w:tc>
      </w:tr>
      <w:tr w:rsidR="0066092B" w:rsidRPr="002A4069" w:rsidDel="002949F3" w14:paraId="7A0A1784" w14:textId="5051C73F" w:rsidTr="002949F3">
        <w:trPr>
          <w:trHeight w:val="300"/>
          <w:del w:id="7023" w:author="Jose Vidal Velandia Diaz" w:date="2018-05-28T15:01:00Z"/>
        </w:trPr>
        <w:tc>
          <w:tcPr>
            <w:tcW w:w="354" w:type="dxa"/>
            <w:vAlign w:val="center"/>
          </w:tcPr>
          <w:p w14:paraId="1B03ED13" w14:textId="3C9DCF0B" w:rsidR="00902A96" w:rsidRPr="00B00F5F" w:rsidDel="002949F3" w:rsidRDefault="00902A96">
            <w:pPr>
              <w:spacing w:line="240" w:lineRule="auto"/>
              <w:jc w:val="center"/>
              <w:rPr>
                <w:del w:id="7024" w:author="Jose Vidal Velandia Diaz" w:date="2018-05-28T15:01:00Z"/>
                <w:rFonts w:eastAsia="Times New Roman" w:cs="Arial"/>
                <w:b/>
                <w:color w:val="000000"/>
                <w:sz w:val="14"/>
                <w:szCs w:val="14"/>
                <w:lang w:eastAsia="es-CO"/>
                <w:rPrChange w:id="7025" w:author="Jose Vidal Velandia Diaz" w:date="2018-05-28T14:35:00Z">
                  <w:rPr>
                    <w:del w:id="7026" w:author="Jose Vidal Velandia Diaz" w:date="2018-05-28T15:01:00Z"/>
                    <w:rFonts w:eastAsia="Times New Roman" w:cs="Arial"/>
                    <w:color w:val="000000"/>
                    <w:sz w:val="16"/>
                    <w:szCs w:val="16"/>
                    <w:lang w:eastAsia="es-CO"/>
                  </w:rPr>
                </w:rPrChange>
              </w:rPr>
              <w:pPrChange w:id="7027"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hideMark/>
          </w:tcPr>
          <w:p w14:paraId="70D2D912" w14:textId="0D1CBBD4" w:rsidR="00902A96" w:rsidRPr="001F3BA0" w:rsidDel="002949F3" w:rsidRDefault="00902A96" w:rsidP="002949F3">
            <w:pPr>
              <w:spacing w:line="240" w:lineRule="auto"/>
              <w:jc w:val="left"/>
              <w:rPr>
                <w:del w:id="7028" w:author="Jose Vidal Velandia Diaz" w:date="2018-05-28T15:01:00Z"/>
                <w:rFonts w:eastAsia="Times New Roman" w:cs="Arial"/>
                <w:color w:val="000000"/>
                <w:sz w:val="14"/>
                <w:szCs w:val="14"/>
                <w:lang w:eastAsia="es-CO"/>
                <w:rPrChange w:id="7029" w:author="Jose Vidal Velandia Diaz" w:date="2018-05-28T14:10:00Z">
                  <w:rPr>
                    <w:del w:id="7030" w:author="Jose Vidal Velandia Diaz" w:date="2018-05-28T15:01:00Z"/>
                    <w:rFonts w:eastAsia="Times New Roman" w:cs="Arial"/>
                    <w:color w:val="000000"/>
                    <w:sz w:val="16"/>
                    <w:szCs w:val="16"/>
                    <w:lang w:eastAsia="es-CO"/>
                  </w:rPr>
                </w:rPrChange>
              </w:rPr>
            </w:pPr>
            <w:del w:id="7031" w:author="Jose Vidal Velandia Diaz" w:date="2018-05-28T15:01:00Z">
              <w:r w:rsidRPr="001F3BA0" w:rsidDel="002949F3">
                <w:rPr>
                  <w:rFonts w:eastAsia="Times New Roman" w:cs="Arial"/>
                  <w:color w:val="000000"/>
                  <w:sz w:val="14"/>
                  <w:szCs w:val="14"/>
                  <w:lang w:eastAsia="es-CO"/>
                  <w:rPrChange w:id="7032" w:author="Jose Vidal Velandia Diaz" w:date="2018-05-28T14:10:00Z">
                    <w:rPr>
                      <w:rFonts w:eastAsia="Times New Roman" w:cs="Arial"/>
                      <w:color w:val="000000"/>
                      <w:sz w:val="16"/>
                      <w:szCs w:val="16"/>
                      <w:lang w:eastAsia="es-CO"/>
                    </w:rPr>
                  </w:rPrChange>
                </w:rPr>
                <w:delText xml:space="preserve">BUCHELLI_JOSE </w:delText>
              </w:r>
            </w:del>
          </w:p>
        </w:tc>
        <w:tc>
          <w:tcPr>
            <w:tcW w:w="674" w:type="dxa"/>
            <w:shd w:val="clear" w:color="auto" w:fill="auto"/>
            <w:noWrap/>
            <w:vAlign w:val="center"/>
            <w:hideMark/>
          </w:tcPr>
          <w:p w14:paraId="63DE736F" w14:textId="225E7DE6" w:rsidR="00902A96" w:rsidRPr="001F3BA0" w:rsidDel="002949F3" w:rsidRDefault="00902A96" w:rsidP="002949F3">
            <w:pPr>
              <w:spacing w:line="240" w:lineRule="auto"/>
              <w:jc w:val="right"/>
              <w:rPr>
                <w:del w:id="7033" w:author="Jose Vidal Velandia Diaz" w:date="2018-05-28T15:01:00Z"/>
                <w:rFonts w:eastAsia="Times New Roman" w:cs="Arial"/>
                <w:color w:val="000000"/>
                <w:sz w:val="14"/>
                <w:szCs w:val="14"/>
                <w:lang w:eastAsia="es-CO"/>
                <w:rPrChange w:id="7034" w:author="Jose Vidal Velandia Diaz" w:date="2018-05-28T14:10:00Z">
                  <w:rPr>
                    <w:del w:id="7035" w:author="Jose Vidal Velandia Diaz" w:date="2018-05-28T15:01:00Z"/>
                    <w:rFonts w:eastAsia="Times New Roman" w:cs="Arial"/>
                    <w:color w:val="000000"/>
                    <w:sz w:val="16"/>
                    <w:szCs w:val="16"/>
                    <w:lang w:eastAsia="es-CO"/>
                  </w:rPr>
                </w:rPrChange>
              </w:rPr>
            </w:pPr>
            <w:del w:id="7036" w:author="Jose Vidal Velandia Diaz" w:date="2018-05-28T15:01:00Z">
              <w:r w:rsidRPr="001F3BA0" w:rsidDel="002949F3">
                <w:rPr>
                  <w:rFonts w:eastAsia="Times New Roman" w:cs="Arial"/>
                  <w:color w:val="000000"/>
                  <w:sz w:val="14"/>
                  <w:szCs w:val="14"/>
                  <w:lang w:eastAsia="es-CO"/>
                  <w:rPrChange w:id="7037" w:author="Jose Vidal Velandia Diaz" w:date="2018-05-28T14:10:00Z">
                    <w:rPr>
                      <w:rFonts w:eastAsia="Times New Roman" w:cs="Arial"/>
                      <w:color w:val="000000"/>
                      <w:sz w:val="16"/>
                      <w:szCs w:val="16"/>
                      <w:lang w:eastAsia="es-CO"/>
                    </w:rPr>
                  </w:rPrChange>
                </w:rPr>
                <w:delText>11</w:delText>
              </w:r>
            </w:del>
          </w:p>
        </w:tc>
        <w:tc>
          <w:tcPr>
            <w:tcW w:w="674" w:type="dxa"/>
            <w:shd w:val="clear" w:color="auto" w:fill="auto"/>
            <w:noWrap/>
            <w:vAlign w:val="center"/>
            <w:hideMark/>
          </w:tcPr>
          <w:p w14:paraId="67FF58BE" w14:textId="1E1097C7" w:rsidR="00902A96" w:rsidRPr="001F3BA0" w:rsidDel="002949F3" w:rsidRDefault="00902A96" w:rsidP="002949F3">
            <w:pPr>
              <w:spacing w:line="240" w:lineRule="auto"/>
              <w:jc w:val="right"/>
              <w:rPr>
                <w:del w:id="7038" w:author="Jose Vidal Velandia Diaz" w:date="2018-05-28T15:01:00Z"/>
                <w:rFonts w:eastAsia="Times New Roman" w:cs="Arial"/>
                <w:color w:val="000000"/>
                <w:sz w:val="14"/>
                <w:szCs w:val="14"/>
                <w:lang w:eastAsia="es-CO"/>
                <w:rPrChange w:id="7039" w:author="Jose Vidal Velandia Diaz" w:date="2018-05-28T14:10:00Z">
                  <w:rPr>
                    <w:del w:id="7040" w:author="Jose Vidal Velandia Diaz" w:date="2018-05-28T15:01:00Z"/>
                    <w:rFonts w:eastAsia="Times New Roman" w:cs="Arial"/>
                    <w:color w:val="000000"/>
                    <w:sz w:val="16"/>
                    <w:szCs w:val="16"/>
                    <w:lang w:eastAsia="es-CO"/>
                  </w:rPr>
                </w:rPrChange>
              </w:rPr>
            </w:pPr>
            <w:del w:id="7041" w:author="Jose Vidal Velandia Diaz" w:date="2018-05-28T15:01:00Z">
              <w:r w:rsidRPr="001F3BA0" w:rsidDel="002949F3">
                <w:rPr>
                  <w:rFonts w:eastAsia="Times New Roman" w:cs="Arial"/>
                  <w:color w:val="000000"/>
                  <w:sz w:val="14"/>
                  <w:szCs w:val="14"/>
                  <w:lang w:eastAsia="es-CO"/>
                  <w:rPrChange w:id="7042" w:author="Jose Vidal Velandia Diaz" w:date="2018-05-28T14:10:00Z">
                    <w:rPr>
                      <w:rFonts w:eastAsia="Times New Roman" w:cs="Arial"/>
                      <w:color w:val="000000"/>
                      <w:sz w:val="16"/>
                      <w:szCs w:val="16"/>
                      <w:lang w:eastAsia="es-CO"/>
                    </w:rPr>
                  </w:rPrChange>
                </w:rPr>
                <w:delText> </w:delText>
              </w:r>
            </w:del>
          </w:p>
        </w:tc>
        <w:tc>
          <w:tcPr>
            <w:tcW w:w="674" w:type="dxa"/>
            <w:shd w:val="clear" w:color="auto" w:fill="auto"/>
            <w:noWrap/>
            <w:vAlign w:val="center"/>
            <w:hideMark/>
          </w:tcPr>
          <w:p w14:paraId="49FC4EAF" w14:textId="7D9B821C" w:rsidR="00902A96" w:rsidRPr="001F3BA0" w:rsidDel="002949F3" w:rsidRDefault="00902A96" w:rsidP="002949F3">
            <w:pPr>
              <w:spacing w:line="240" w:lineRule="auto"/>
              <w:jc w:val="right"/>
              <w:rPr>
                <w:del w:id="7043" w:author="Jose Vidal Velandia Diaz" w:date="2018-05-28T15:01:00Z"/>
                <w:rFonts w:eastAsia="Times New Roman" w:cs="Arial"/>
                <w:color w:val="000000"/>
                <w:sz w:val="14"/>
                <w:szCs w:val="14"/>
                <w:lang w:eastAsia="es-CO"/>
                <w:rPrChange w:id="7044" w:author="Jose Vidal Velandia Diaz" w:date="2018-05-28T14:10:00Z">
                  <w:rPr>
                    <w:del w:id="7045" w:author="Jose Vidal Velandia Diaz" w:date="2018-05-28T15:01:00Z"/>
                    <w:rFonts w:eastAsia="Times New Roman" w:cs="Arial"/>
                    <w:color w:val="000000"/>
                    <w:sz w:val="16"/>
                    <w:szCs w:val="16"/>
                    <w:lang w:eastAsia="es-CO"/>
                  </w:rPr>
                </w:rPrChange>
              </w:rPr>
            </w:pPr>
            <w:del w:id="7046" w:author="Jose Vidal Velandia Diaz" w:date="2018-05-28T15:01:00Z">
              <w:r w:rsidRPr="001F3BA0" w:rsidDel="002949F3">
                <w:rPr>
                  <w:rFonts w:eastAsia="Times New Roman" w:cs="Arial"/>
                  <w:color w:val="000000"/>
                  <w:sz w:val="14"/>
                  <w:szCs w:val="14"/>
                  <w:lang w:eastAsia="es-CO"/>
                  <w:rPrChange w:id="7047" w:author="Jose Vidal Velandia Diaz" w:date="2018-05-28T14:10:00Z">
                    <w:rPr>
                      <w:rFonts w:eastAsia="Times New Roman" w:cs="Arial"/>
                      <w:color w:val="000000"/>
                      <w:sz w:val="16"/>
                      <w:szCs w:val="16"/>
                      <w:lang w:eastAsia="es-CO"/>
                    </w:rPr>
                  </w:rPrChange>
                </w:rPr>
                <w:delText>6</w:delText>
              </w:r>
            </w:del>
          </w:p>
        </w:tc>
        <w:tc>
          <w:tcPr>
            <w:tcW w:w="674" w:type="dxa"/>
            <w:shd w:val="clear" w:color="auto" w:fill="auto"/>
            <w:noWrap/>
            <w:vAlign w:val="center"/>
          </w:tcPr>
          <w:p w14:paraId="6F636B5C" w14:textId="51DB5DB0" w:rsidR="00902A96" w:rsidRPr="001F3BA0" w:rsidDel="002949F3" w:rsidRDefault="00902A96" w:rsidP="002949F3">
            <w:pPr>
              <w:spacing w:line="240" w:lineRule="auto"/>
              <w:jc w:val="right"/>
              <w:rPr>
                <w:del w:id="7048" w:author="Jose Vidal Velandia Diaz" w:date="2018-05-28T15:01:00Z"/>
                <w:rFonts w:eastAsia="Times New Roman" w:cs="Arial"/>
                <w:color w:val="000000"/>
                <w:sz w:val="14"/>
                <w:szCs w:val="14"/>
                <w:lang w:eastAsia="es-CO"/>
                <w:rPrChange w:id="7049" w:author="Jose Vidal Velandia Diaz" w:date="2018-05-28T14:10:00Z">
                  <w:rPr>
                    <w:del w:id="7050" w:author="Jose Vidal Velandia Diaz" w:date="2018-05-28T15:01:00Z"/>
                    <w:rFonts w:eastAsia="Times New Roman" w:cs="Arial"/>
                    <w:color w:val="000000"/>
                    <w:sz w:val="16"/>
                    <w:szCs w:val="16"/>
                    <w:lang w:eastAsia="es-CO"/>
                  </w:rPr>
                </w:rPrChange>
              </w:rPr>
            </w:pPr>
            <w:del w:id="7051" w:author="Jose Vidal Velandia Diaz" w:date="2018-05-28T15:01:00Z">
              <w:r w:rsidRPr="001F3BA0" w:rsidDel="002949F3">
                <w:rPr>
                  <w:rFonts w:eastAsia="Times New Roman" w:cs="Arial"/>
                  <w:color w:val="000000"/>
                  <w:sz w:val="14"/>
                  <w:szCs w:val="14"/>
                  <w:lang w:eastAsia="es-CO"/>
                  <w:rPrChange w:id="7052" w:author="Jose Vidal Velandia Diaz" w:date="2018-05-28T14:10:00Z">
                    <w:rPr>
                      <w:rFonts w:eastAsia="Times New Roman" w:cs="Arial"/>
                      <w:color w:val="000000"/>
                      <w:sz w:val="16"/>
                      <w:szCs w:val="16"/>
                      <w:lang w:eastAsia="es-CO"/>
                    </w:rPr>
                  </w:rPrChange>
                </w:rPr>
                <w:delText>2</w:delText>
              </w:r>
            </w:del>
          </w:p>
        </w:tc>
        <w:tc>
          <w:tcPr>
            <w:tcW w:w="674" w:type="dxa"/>
            <w:shd w:val="clear" w:color="auto" w:fill="auto"/>
            <w:noWrap/>
            <w:vAlign w:val="center"/>
          </w:tcPr>
          <w:p w14:paraId="541A95D1" w14:textId="67A609F8" w:rsidR="00902A96" w:rsidRPr="001F3BA0" w:rsidDel="002949F3" w:rsidRDefault="00902A96" w:rsidP="002949F3">
            <w:pPr>
              <w:spacing w:line="240" w:lineRule="auto"/>
              <w:jc w:val="right"/>
              <w:rPr>
                <w:del w:id="7053" w:author="Jose Vidal Velandia Diaz" w:date="2018-05-28T15:01:00Z"/>
                <w:rFonts w:eastAsia="Times New Roman" w:cs="Arial"/>
                <w:color w:val="000000"/>
                <w:sz w:val="14"/>
                <w:szCs w:val="14"/>
                <w:lang w:eastAsia="es-CO"/>
                <w:rPrChange w:id="7054" w:author="Jose Vidal Velandia Diaz" w:date="2018-05-28T14:10:00Z">
                  <w:rPr>
                    <w:del w:id="7055" w:author="Jose Vidal Velandia Diaz" w:date="2018-05-28T15:01:00Z"/>
                    <w:rFonts w:eastAsia="Times New Roman" w:cs="Arial"/>
                    <w:color w:val="000000"/>
                    <w:sz w:val="16"/>
                    <w:szCs w:val="16"/>
                    <w:lang w:eastAsia="es-CO"/>
                  </w:rPr>
                </w:rPrChange>
              </w:rPr>
            </w:pPr>
            <w:del w:id="7056" w:author="Jose Vidal Velandia Diaz" w:date="2018-05-28T15:01:00Z">
              <w:r w:rsidRPr="001F3BA0" w:rsidDel="002949F3">
                <w:rPr>
                  <w:rFonts w:eastAsia="Times New Roman" w:cs="Arial"/>
                  <w:color w:val="000000"/>
                  <w:sz w:val="14"/>
                  <w:szCs w:val="14"/>
                  <w:lang w:eastAsia="es-CO"/>
                  <w:rPrChange w:id="7057"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
          <w:p w14:paraId="1AF25443" w14:textId="67D9518C" w:rsidR="00902A96" w:rsidRPr="001F3BA0" w:rsidDel="002949F3" w:rsidRDefault="00902A96" w:rsidP="002949F3">
            <w:pPr>
              <w:spacing w:line="240" w:lineRule="auto"/>
              <w:jc w:val="right"/>
              <w:rPr>
                <w:del w:id="7058" w:author="Jose Vidal Velandia Diaz" w:date="2018-05-28T15:01:00Z"/>
                <w:rFonts w:eastAsia="Times New Roman" w:cs="Arial"/>
                <w:color w:val="000000"/>
                <w:sz w:val="14"/>
                <w:szCs w:val="14"/>
                <w:lang w:eastAsia="es-CO"/>
                <w:rPrChange w:id="7059" w:author="Jose Vidal Velandia Diaz" w:date="2018-05-28T14:10:00Z">
                  <w:rPr>
                    <w:del w:id="7060" w:author="Jose Vidal Velandia Diaz" w:date="2018-05-28T15:01:00Z"/>
                    <w:rFonts w:eastAsia="Times New Roman" w:cs="Arial"/>
                    <w:color w:val="000000"/>
                    <w:sz w:val="16"/>
                    <w:szCs w:val="16"/>
                    <w:lang w:eastAsia="es-CO"/>
                  </w:rPr>
                </w:rPrChange>
              </w:rPr>
            </w:pPr>
            <w:del w:id="7061" w:author="Jose Vidal Velandia Diaz" w:date="2018-05-28T15:01:00Z">
              <w:r w:rsidRPr="001F3BA0" w:rsidDel="002949F3">
                <w:rPr>
                  <w:rFonts w:eastAsia="Times New Roman" w:cs="Arial"/>
                  <w:color w:val="000000"/>
                  <w:sz w:val="14"/>
                  <w:szCs w:val="14"/>
                  <w:lang w:eastAsia="es-CO"/>
                  <w:rPrChange w:id="7062" w:author="Jose Vidal Velandia Diaz" w:date="2018-05-28T14:10:00Z">
                    <w:rPr>
                      <w:rFonts w:eastAsia="Times New Roman" w:cs="Arial"/>
                      <w:color w:val="000000"/>
                      <w:sz w:val="16"/>
                      <w:szCs w:val="16"/>
                      <w:lang w:eastAsia="es-CO"/>
                    </w:rPr>
                  </w:rPrChange>
                </w:rPr>
                <w:delText>2</w:delText>
              </w:r>
            </w:del>
          </w:p>
        </w:tc>
        <w:tc>
          <w:tcPr>
            <w:tcW w:w="699" w:type="dxa"/>
            <w:vAlign w:val="center"/>
          </w:tcPr>
          <w:p w14:paraId="5D973FF1" w14:textId="171A5BA0" w:rsidR="00902A96" w:rsidRPr="001F3BA0" w:rsidDel="002949F3" w:rsidRDefault="00902A96" w:rsidP="002949F3">
            <w:pPr>
              <w:spacing w:line="240" w:lineRule="auto"/>
              <w:jc w:val="right"/>
              <w:rPr>
                <w:del w:id="7063" w:author="Jose Vidal Velandia Diaz" w:date="2018-05-28T15:01:00Z"/>
                <w:rFonts w:eastAsia="Times New Roman" w:cs="Arial"/>
                <w:color w:val="000000"/>
                <w:sz w:val="14"/>
                <w:szCs w:val="14"/>
                <w:lang w:eastAsia="es-CO"/>
                <w:rPrChange w:id="7064" w:author="Jose Vidal Velandia Diaz" w:date="2018-05-28T14:10:00Z">
                  <w:rPr>
                    <w:del w:id="7065" w:author="Jose Vidal Velandia Diaz" w:date="2018-05-28T15:01:00Z"/>
                    <w:rFonts w:eastAsia="Times New Roman" w:cs="Arial"/>
                    <w:color w:val="000000"/>
                    <w:sz w:val="16"/>
                    <w:szCs w:val="16"/>
                    <w:lang w:eastAsia="es-CO"/>
                  </w:rPr>
                </w:rPrChange>
              </w:rPr>
            </w:pPr>
            <w:del w:id="7066" w:author="Jose Vidal Velandia Diaz" w:date="2018-05-28T15:01:00Z">
              <w:r w:rsidRPr="001F3BA0" w:rsidDel="002949F3">
                <w:rPr>
                  <w:rFonts w:eastAsia="Times New Roman" w:cs="Arial"/>
                  <w:color w:val="000000"/>
                  <w:sz w:val="14"/>
                  <w:szCs w:val="14"/>
                  <w:lang w:eastAsia="es-CO"/>
                  <w:rPrChange w:id="7067" w:author="Jose Vidal Velandia Diaz" w:date="2018-05-28T14:10:00Z">
                    <w:rPr>
                      <w:rFonts w:eastAsia="Times New Roman" w:cs="Arial"/>
                      <w:color w:val="000000"/>
                      <w:sz w:val="16"/>
                      <w:szCs w:val="16"/>
                      <w:lang w:eastAsia="es-CO"/>
                    </w:rPr>
                  </w:rPrChange>
                </w:rPr>
                <w:delText>11</w:delText>
              </w:r>
            </w:del>
          </w:p>
        </w:tc>
        <w:tc>
          <w:tcPr>
            <w:tcW w:w="709" w:type="dxa"/>
            <w:shd w:val="clear" w:color="auto" w:fill="auto"/>
            <w:noWrap/>
            <w:vAlign w:val="center"/>
            <w:hideMark/>
          </w:tcPr>
          <w:p w14:paraId="0E7CE3D6" w14:textId="6939D4F3" w:rsidR="00902A96" w:rsidRPr="001F3BA0" w:rsidDel="002949F3" w:rsidRDefault="00902A96" w:rsidP="002949F3">
            <w:pPr>
              <w:spacing w:line="240" w:lineRule="auto"/>
              <w:jc w:val="right"/>
              <w:rPr>
                <w:del w:id="7068" w:author="Jose Vidal Velandia Diaz" w:date="2018-05-28T15:01:00Z"/>
                <w:rFonts w:eastAsia="Times New Roman" w:cs="Arial"/>
                <w:b/>
                <w:bCs/>
                <w:color w:val="000000"/>
                <w:sz w:val="14"/>
                <w:szCs w:val="14"/>
                <w:lang w:eastAsia="es-CO"/>
                <w:rPrChange w:id="7069" w:author="Jose Vidal Velandia Diaz" w:date="2018-05-28T14:10:00Z">
                  <w:rPr>
                    <w:del w:id="7070" w:author="Jose Vidal Velandia Diaz" w:date="2018-05-28T15:01:00Z"/>
                    <w:rFonts w:eastAsia="Times New Roman" w:cs="Arial"/>
                    <w:b/>
                    <w:bCs/>
                    <w:color w:val="000000"/>
                    <w:sz w:val="16"/>
                    <w:szCs w:val="16"/>
                    <w:lang w:eastAsia="es-CO"/>
                  </w:rPr>
                </w:rPrChange>
              </w:rPr>
            </w:pPr>
            <w:del w:id="7071" w:author="Jose Vidal Velandia Diaz" w:date="2018-05-28T15:01:00Z">
              <w:r w:rsidRPr="001F3BA0" w:rsidDel="002949F3">
                <w:rPr>
                  <w:rFonts w:eastAsia="Times New Roman" w:cs="Arial"/>
                  <w:b/>
                  <w:bCs/>
                  <w:color w:val="000000"/>
                  <w:sz w:val="14"/>
                  <w:szCs w:val="14"/>
                  <w:lang w:eastAsia="es-CO"/>
                  <w:rPrChange w:id="7072" w:author="Jose Vidal Velandia Diaz" w:date="2018-05-28T14:10:00Z">
                    <w:rPr>
                      <w:rFonts w:eastAsia="Times New Roman" w:cs="Arial"/>
                      <w:b/>
                      <w:bCs/>
                      <w:color w:val="000000"/>
                      <w:sz w:val="16"/>
                      <w:szCs w:val="16"/>
                      <w:lang w:eastAsia="es-CO"/>
                    </w:rPr>
                  </w:rPrChange>
                </w:rPr>
                <w:delText> </w:delText>
              </w:r>
            </w:del>
          </w:p>
        </w:tc>
        <w:tc>
          <w:tcPr>
            <w:tcW w:w="567" w:type="dxa"/>
            <w:shd w:val="clear" w:color="auto" w:fill="auto"/>
            <w:noWrap/>
            <w:vAlign w:val="center"/>
            <w:hideMark/>
          </w:tcPr>
          <w:p w14:paraId="683D2FB4" w14:textId="6AAB6795" w:rsidR="00902A96" w:rsidRPr="001F3BA0" w:rsidDel="002949F3" w:rsidRDefault="00902A96" w:rsidP="002949F3">
            <w:pPr>
              <w:spacing w:line="240" w:lineRule="auto"/>
              <w:jc w:val="right"/>
              <w:rPr>
                <w:del w:id="7073" w:author="Jose Vidal Velandia Diaz" w:date="2018-05-28T15:01:00Z"/>
                <w:rFonts w:eastAsia="Times New Roman" w:cs="Arial"/>
                <w:color w:val="000000"/>
                <w:sz w:val="14"/>
                <w:szCs w:val="14"/>
                <w:lang w:eastAsia="es-CO"/>
                <w:rPrChange w:id="7074" w:author="Jose Vidal Velandia Diaz" w:date="2018-05-28T14:10:00Z">
                  <w:rPr>
                    <w:del w:id="7075" w:author="Jose Vidal Velandia Diaz" w:date="2018-05-28T15:01:00Z"/>
                    <w:rFonts w:eastAsia="Times New Roman" w:cs="Arial"/>
                    <w:color w:val="000000"/>
                    <w:sz w:val="16"/>
                    <w:szCs w:val="16"/>
                    <w:lang w:eastAsia="es-CO"/>
                  </w:rPr>
                </w:rPrChange>
              </w:rPr>
            </w:pPr>
            <w:del w:id="7076" w:author="Jose Vidal Velandia Diaz" w:date="2018-05-28T15:01:00Z">
              <w:r w:rsidRPr="001F3BA0" w:rsidDel="002949F3">
                <w:rPr>
                  <w:rFonts w:eastAsia="Times New Roman" w:cs="Arial"/>
                  <w:color w:val="000000"/>
                  <w:sz w:val="14"/>
                  <w:szCs w:val="14"/>
                  <w:lang w:eastAsia="es-CO"/>
                  <w:rPrChange w:id="7077"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0E5BF79E" w14:textId="4CB1C241" w:rsidR="00902A96" w:rsidRPr="001F3BA0" w:rsidDel="002949F3" w:rsidRDefault="00902A96" w:rsidP="002949F3">
            <w:pPr>
              <w:spacing w:line="240" w:lineRule="auto"/>
              <w:jc w:val="right"/>
              <w:rPr>
                <w:del w:id="7078" w:author="Jose Vidal Velandia Diaz" w:date="2018-05-28T15:01:00Z"/>
                <w:rFonts w:eastAsia="Times New Roman" w:cs="Arial"/>
                <w:color w:val="000000"/>
                <w:sz w:val="14"/>
                <w:szCs w:val="14"/>
                <w:lang w:eastAsia="es-CO"/>
                <w:rPrChange w:id="7079" w:author="Jose Vidal Velandia Diaz" w:date="2018-05-28T14:10:00Z">
                  <w:rPr>
                    <w:del w:id="7080" w:author="Jose Vidal Velandia Diaz" w:date="2018-05-28T15:01:00Z"/>
                    <w:rFonts w:eastAsia="Times New Roman" w:cs="Arial"/>
                    <w:color w:val="000000"/>
                    <w:sz w:val="16"/>
                    <w:szCs w:val="16"/>
                    <w:lang w:eastAsia="es-CO"/>
                  </w:rPr>
                </w:rPrChange>
              </w:rPr>
            </w:pPr>
            <w:del w:id="7081" w:author="Jose Vidal Velandia Diaz" w:date="2018-05-28T15:01:00Z">
              <w:r w:rsidRPr="001F3BA0" w:rsidDel="002949F3">
                <w:rPr>
                  <w:rFonts w:eastAsia="Times New Roman" w:cs="Arial"/>
                  <w:color w:val="000000"/>
                  <w:sz w:val="14"/>
                  <w:szCs w:val="14"/>
                  <w:lang w:eastAsia="es-CO"/>
                  <w:rPrChange w:id="7082" w:author="Jose Vidal Velandia Diaz" w:date="2018-05-28T14:10:00Z">
                    <w:rPr>
                      <w:rFonts w:eastAsia="Times New Roman" w:cs="Arial"/>
                      <w:color w:val="000000"/>
                      <w:sz w:val="16"/>
                      <w:szCs w:val="16"/>
                      <w:lang w:eastAsia="es-CO"/>
                    </w:rPr>
                  </w:rPrChange>
                </w:rPr>
                <w:delText>8</w:delText>
              </w:r>
            </w:del>
          </w:p>
        </w:tc>
        <w:tc>
          <w:tcPr>
            <w:tcW w:w="572" w:type="dxa"/>
            <w:shd w:val="clear" w:color="auto" w:fill="auto"/>
            <w:noWrap/>
            <w:vAlign w:val="center"/>
            <w:hideMark/>
          </w:tcPr>
          <w:p w14:paraId="79371919" w14:textId="5A760C81" w:rsidR="00902A96" w:rsidRPr="001F3BA0" w:rsidDel="002949F3" w:rsidRDefault="00902A96" w:rsidP="002949F3">
            <w:pPr>
              <w:spacing w:line="240" w:lineRule="auto"/>
              <w:jc w:val="right"/>
              <w:rPr>
                <w:del w:id="7083" w:author="Jose Vidal Velandia Diaz" w:date="2018-05-28T15:01:00Z"/>
                <w:rFonts w:eastAsia="Times New Roman" w:cs="Arial"/>
                <w:color w:val="000000"/>
                <w:sz w:val="14"/>
                <w:szCs w:val="14"/>
                <w:lang w:eastAsia="es-CO"/>
                <w:rPrChange w:id="7084" w:author="Jose Vidal Velandia Diaz" w:date="2018-05-28T14:10:00Z">
                  <w:rPr>
                    <w:del w:id="7085" w:author="Jose Vidal Velandia Diaz" w:date="2018-05-28T15:01:00Z"/>
                    <w:rFonts w:eastAsia="Times New Roman" w:cs="Arial"/>
                    <w:color w:val="000000"/>
                    <w:sz w:val="16"/>
                    <w:szCs w:val="16"/>
                    <w:lang w:eastAsia="es-CO"/>
                  </w:rPr>
                </w:rPrChange>
              </w:rPr>
            </w:pPr>
            <w:del w:id="7086" w:author="Jose Vidal Velandia Diaz" w:date="2018-05-28T15:01:00Z">
              <w:r w:rsidRPr="001F3BA0" w:rsidDel="002949F3">
                <w:rPr>
                  <w:rFonts w:eastAsia="Times New Roman" w:cs="Arial"/>
                  <w:color w:val="000000"/>
                  <w:sz w:val="14"/>
                  <w:szCs w:val="14"/>
                  <w:lang w:eastAsia="es-CO"/>
                  <w:rPrChange w:id="7087"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51CAD6D5" w14:textId="7DCAA958" w:rsidR="00902A96" w:rsidRPr="001F3BA0" w:rsidDel="002949F3" w:rsidRDefault="00902A96" w:rsidP="002949F3">
            <w:pPr>
              <w:spacing w:line="240" w:lineRule="auto"/>
              <w:jc w:val="right"/>
              <w:rPr>
                <w:del w:id="7088" w:author="Jose Vidal Velandia Diaz" w:date="2018-05-28T15:01:00Z"/>
                <w:rFonts w:eastAsia="Times New Roman" w:cs="Arial"/>
                <w:color w:val="000000"/>
                <w:sz w:val="14"/>
                <w:szCs w:val="14"/>
                <w:lang w:eastAsia="es-CO"/>
                <w:rPrChange w:id="7089" w:author="Jose Vidal Velandia Diaz" w:date="2018-05-28T14:10:00Z">
                  <w:rPr>
                    <w:del w:id="7090" w:author="Jose Vidal Velandia Diaz" w:date="2018-05-28T15:01:00Z"/>
                    <w:rFonts w:eastAsia="Times New Roman" w:cs="Arial"/>
                    <w:color w:val="000000"/>
                    <w:sz w:val="16"/>
                    <w:szCs w:val="16"/>
                    <w:lang w:eastAsia="es-CO"/>
                  </w:rPr>
                </w:rPrChange>
              </w:rPr>
            </w:pPr>
            <w:del w:id="7091" w:author="Jose Vidal Velandia Diaz" w:date="2018-05-28T15:01:00Z">
              <w:r w:rsidRPr="001F3BA0" w:rsidDel="002949F3">
                <w:rPr>
                  <w:rFonts w:eastAsia="Times New Roman" w:cs="Arial"/>
                  <w:color w:val="000000"/>
                  <w:sz w:val="14"/>
                  <w:szCs w:val="14"/>
                  <w:lang w:eastAsia="es-CO"/>
                  <w:rPrChange w:id="7092" w:author="Jose Vidal Velandia Diaz" w:date="2018-05-28T14:10:00Z">
                    <w:rPr>
                      <w:rFonts w:eastAsia="Times New Roman" w:cs="Arial"/>
                      <w:color w:val="000000"/>
                      <w:sz w:val="16"/>
                      <w:szCs w:val="16"/>
                      <w:lang w:eastAsia="es-CO"/>
                    </w:rPr>
                  </w:rPrChange>
                </w:rPr>
                <w:delText>2</w:delText>
              </w:r>
            </w:del>
          </w:p>
        </w:tc>
        <w:tc>
          <w:tcPr>
            <w:tcW w:w="567" w:type="dxa"/>
            <w:shd w:val="clear" w:color="auto" w:fill="auto"/>
            <w:noWrap/>
            <w:vAlign w:val="center"/>
            <w:hideMark/>
          </w:tcPr>
          <w:p w14:paraId="6DA081DE" w14:textId="62CF982B" w:rsidR="00902A96" w:rsidRPr="001F3BA0" w:rsidDel="002949F3" w:rsidRDefault="00902A96" w:rsidP="002949F3">
            <w:pPr>
              <w:spacing w:line="240" w:lineRule="auto"/>
              <w:jc w:val="right"/>
              <w:rPr>
                <w:del w:id="7093" w:author="Jose Vidal Velandia Diaz" w:date="2018-05-28T15:01:00Z"/>
                <w:rFonts w:eastAsia="Times New Roman" w:cs="Arial"/>
                <w:color w:val="000000"/>
                <w:sz w:val="14"/>
                <w:szCs w:val="14"/>
                <w:lang w:eastAsia="es-CO"/>
                <w:rPrChange w:id="7094" w:author="Jose Vidal Velandia Diaz" w:date="2018-05-28T14:10:00Z">
                  <w:rPr>
                    <w:del w:id="7095" w:author="Jose Vidal Velandia Diaz" w:date="2018-05-28T15:01:00Z"/>
                    <w:rFonts w:eastAsia="Times New Roman" w:cs="Arial"/>
                    <w:color w:val="000000"/>
                    <w:sz w:val="16"/>
                    <w:szCs w:val="16"/>
                    <w:lang w:eastAsia="es-CO"/>
                  </w:rPr>
                </w:rPrChange>
              </w:rPr>
            </w:pPr>
            <w:del w:id="7096" w:author="Jose Vidal Velandia Diaz" w:date="2018-05-28T15:01:00Z">
              <w:r w:rsidRPr="001F3BA0" w:rsidDel="002949F3">
                <w:rPr>
                  <w:rFonts w:eastAsia="Times New Roman" w:cs="Arial"/>
                  <w:color w:val="000000"/>
                  <w:sz w:val="14"/>
                  <w:szCs w:val="14"/>
                  <w:lang w:eastAsia="es-CO"/>
                  <w:rPrChange w:id="7097"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41A30F58" w14:textId="510D858F" w:rsidR="00902A96" w:rsidRPr="001F3BA0" w:rsidDel="002949F3" w:rsidRDefault="00902A96" w:rsidP="002949F3">
            <w:pPr>
              <w:spacing w:line="240" w:lineRule="auto"/>
              <w:jc w:val="right"/>
              <w:rPr>
                <w:del w:id="7098" w:author="Jose Vidal Velandia Diaz" w:date="2018-05-28T15:01:00Z"/>
                <w:rFonts w:eastAsia="Times New Roman" w:cs="Arial"/>
                <w:color w:val="000000"/>
                <w:sz w:val="14"/>
                <w:szCs w:val="14"/>
                <w:lang w:eastAsia="es-CO"/>
                <w:rPrChange w:id="7099" w:author="Jose Vidal Velandia Diaz" w:date="2018-05-28T14:10:00Z">
                  <w:rPr>
                    <w:del w:id="7100" w:author="Jose Vidal Velandia Diaz" w:date="2018-05-28T15:01:00Z"/>
                    <w:rFonts w:eastAsia="Times New Roman" w:cs="Arial"/>
                    <w:color w:val="000000"/>
                    <w:sz w:val="16"/>
                    <w:szCs w:val="16"/>
                    <w:lang w:eastAsia="es-CO"/>
                  </w:rPr>
                </w:rPrChange>
              </w:rPr>
            </w:pPr>
            <w:del w:id="7101" w:author="Jose Vidal Velandia Diaz" w:date="2018-05-28T15:01:00Z">
              <w:r w:rsidRPr="001F3BA0" w:rsidDel="002949F3">
                <w:rPr>
                  <w:rFonts w:eastAsia="Times New Roman" w:cs="Arial"/>
                  <w:color w:val="000000"/>
                  <w:sz w:val="14"/>
                  <w:szCs w:val="14"/>
                  <w:lang w:eastAsia="es-CO"/>
                  <w:rPrChange w:id="7102"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279079D0" w14:textId="0EC993EC" w:rsidR="00902A96" w:rsidRPr="001F3BA0" w:rsidDel="002949F3" w:rsidRDefault="00902A96" w:rsidP="002949F3">
            <w:pPr>
              <w:spacing w:line="240" w:lineRule="auto"/>
              <w:jc w:val="right"/>
              <w:rPr>
                <w:del w:id="7103" w:author="Jose Vidal Velandia Diaz" w:date="2018-05-28T15:01:00Z"/>
                <w:rFonts w:eastAsia="Times New Roman" w:cs="Arial"/>
                <w:color w:val="000000"/>
                <w:sz w:val="14"/>
                <w:szCs w:val="14"/>
                <w:lang w:eastAsia="es-CO"/>
                <w:rPrChange w:id="7104" w:author="Jose Vidal Velandia Diaz" w:date="2018-05-28T14:10:00Z">
                  <w:rPr>
                    <w:del w:id="7105" w:author="Jose Vidal Velandia Diaz" w:date="2018-05-28T15:01:00Z"/>
                    <w:rFonts w:eastAsia="Times New Roman" w:cs="Arial"/>
                    <w:color w:val="000000"/>
                    <w:sz w:val="16"/>
                    <w:szCs w:val="16"/>
                    <w:lang w:eastAsia="es-CO"/>
                  </w:rPr>
                </w:rPrChange>
              </w:rPr>
            </w:pPr>
            <w:del w:id="7106" w:author="Jose Vidal Velandia Diaz" w:date="2018-05-28T15:01:00Z">
              <w:r w:rsidRPr="001F3BA0" w:rsidDel="002949F3">
                <w:rPr>
                  <w:rFonts w:eastAsia="Times New Roman" w:cs="Arial"/>
                  <w:color w:val="000000"/>
                  <w:sz w:val="14"/>
                  <w:szCs w:val="14"/>
                  <w:lang w:eastAsia="es-CO"/>
                  <w:rPrChange w:id="7107"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6C9DE80B" w14:textId="663C7775" w:rsidR="00902A96" w:rsidRPr="001F3BA0" w:rsidDel="002949F3" w:rsidRDefault="00902A96" w:rsidP="002949F3">
            <w:pPr>
              <w:spacing w:line="240" w:lineRule="auto"/>
              <w:jc w:val="right"/>
              <w:rPr>
                <w:del w:id="7108" w:author="Jose Vidal Velandia Diaz" w:date="2018-05-28T15:01:00Z"/>
                <w:rFonts w:eastAsia="Times New Roman" w:cs="Arial"/>
                <w:color w:val="000000"/>
                <w:sz w:val="14"/>
                <w:szCs w:val="14"/>
                <w:lang w:eastAsia="es-CO"/>
                <w:rPrChange w:id="7109" w:author="Jose Vidal Velandia Diaz" w:date="2018-05-28T14:10:00Z">
                  <w:rPr>
                    <w:del w:id="7110" w:author="Jose Vidal Velandia Diaz" w:date="2018-05-28T15:01:00Z"/>
                    <w:rFonts w:eastAsia="Times New Roman" w:cs="Arial"/>
                    <w:color w:val="000000"/>
                    <w:sz w:val="16"/>
                    <w:szCs w:val="16"/>
                    <w:lang w:eastAsia="es-CO"/>
                  </w:rPr>
                </w:rPrChange>
              </w:rPr>
            </w:pPr>
            <w:del w:id="7111" w:author="Jose Vidal Velandia Diaz" w:date="2018-05-28T15:01:00Z">
              <w:r w:rsidRPr="001F3BA0" w:rsidDel="002949F3">
                <w:rPr>
                  <w:rFonts w:eastAsia="Times New Roman" w:cs="Arial"/>
                  <w:color w:val="000000"/>
                  <w:sz w:val="14"/>
                  <w:szCs w:val="14"/>
                  <w:lang w:eastAsia="es-CO"/>
                  <w:rPrChange w:id="7112"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00DBD2C7" w14:textId="38BFC295" w:rsidR="00902A96" w:rsidRPr="001F3BA0" w:rsidDel="002949F3" w:rsidRDefault="00902A96" w:rsidP="002949F3">
            <w:pPr>
              <w:spacing w:line="240" w:lineRule="auto"/>
              <w:jc w:val="right"/>
              <w:rPr>
                <w:del w:id="7113" w:author="Jose Vidal Velandia Diaz" w:date="2018-05-28T15:01:00Z"/>
                <w:rFonts w:eastAsia="Times New Roman" w:cs="Arial"/>
                <w:color w:val="000000"/>
                <w:sz w:val="14"/>
                <w:szCs w:val="14"/>
                <w:lang w:eastAsia="es-CO"/>
                <w:rPrChange w:id="7114" w:author="Jose Vidal Velandia Diaz" w:date="2018-05-28T14:10:00Z">
                  <w:rPr>
                    <w:del w:id="7115" w:author="Jose Vidal Velandia Diaz" w:date="2018-05-28T15:01:00Z"/>
                    <w:rFonts w:eastAsia="Times New Roman" w:cs="Arial"/>
                    <w:color w:val="000000"/>
                    <w:sz w:val="16"/>
                    <w:szCs w:val="16"/>
                    <w:lang w:eastAsia="es-CO"/>
                  </w:rPr>
                </w:rPrChange>
              </w:rPr>
            </w:pPr>
            <w:del w:id="7116" w:author="Jose Vidal Velandia Diaz" w:date="2018-05-28T15:01:00Z">
              <w:r w:rsidRPr="001F3BA0" w:rsidDel="002949F3">
                <w:rPr>
                  <w:rFonts w:eastAsia="Times New Roman" w:cs="Arial"/>
                  <w:color w:val="000000"/>
                  <w:sz w:val="14"/>
                  <w:szCs w:val="14"/>
                  <w:lang w:eastAsia="es-CO"/>
                  <w:rPrChange w:id="7117"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0C31DB9C" w14:textId="2F98AA5E" w:rsidR="00902A96" w:rsidRPr="001F3BA0" w:rsidDel="002949F3" w:rsidRDefault="00902A96" w:rsidP="002949F3">
            <w:pPr>
              <w:spacing w:line="240" w:lineRule="auto"/>
              <w:jc w:val="right"/>
              <w:rPr>
                <w:del w:id="7118" w:author="Jose Vidal Velandia Diaz" w:date="2018-05-28T15:01:00Z"/>
                <w:rFonts w:eastAsia="Times New Roman" w:cs="Arial"/>
                <w:color w:val="000000"/>
                <w:sz w:val="14"/>
                <w:szCs w:val="14"/>
                <w:lang w:eastAsia="es-CO"/>
                <w:rPrChange w:id="7119" w:author="Jose Vidal Velandia Diaz" w:date="2018-05-28T14:10:00Z">
                  <w:rPr>
                    <w:del w:id="7120" w:author="Jose Vidal Velandia Diaz" w:date="2018-05-28T15:01:00Z"/>
                    <w:rFonts w:eastAsia="Times New Roman" w:cs="Arial"/>
                    <w:color w:val="000000"/>
                    <w:sz w:val="16"/>
                    <w:szCs w:val="16"/>
                    <w:lang w:eastAsia="es-CO"/>
                  </w:rPr>
                </w:rPrChange>
              </w:rPr>
            </w:pPr>
            <w:del w:id="7121" w:author="Jose Vidal Velandia Diaz" w:date="2018-05-28T15:01:00Z">
              <w:r w:rsidRPr="001F3BA0" w:rsidDel="002949F3">
                <w:rPr>
                  <w:rFonts w:eastAsia="Times New Roman" w:cs="Arial"/>
                  <w:color w:val="000000"/>
                  <w:sz w:val="14"/>
                  <w:szCs w:val="14"/>
                  <w:lang w:eastAsia="es-CO"/>
                  <w:rPrChange w:id="7122"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6FC2B5CE" w14:textId="0ECCA2A1" w:rsidR="00902A96" w:rsidRPr="001F3BA0" w:rsidDel="002949F3" w:rsidRDefault="00902A96" w:rsidP="002949F3">
            <w:pPr>
              <w:spacing w:line="240" w:lineRule="auto"/>
              <w:jc w:val="right"/>
              <w:rPr>
                <w:del w:id="7123" w:author="Jose Vidal Velandia Diaz" w:date="2018-05-28T15:01:00Z"/>
                <w:rFonts w:eastAsia="Times New Roman" w:cs="Arial"/>
                <w:color w:val="000000"/>
                <w:sz w:val="14"/>
                <w:szCs w:val="14"/>
                <w:lang w:eastAsia="es-CO"/>
                <w:rPrChange w:id="7124" w:author="Jose Vidal Velandia Diaz" w:date="2018-05-28T14:10:00Z">
                  <w:rPr>
                    <w:del w:id="7125" w:author="Jose Vidal Velandia Diaz" w:date="2018-05-28T15:01:00Z"/>
                    <w:rFonts w:eastAsia="Times New Roman" w:cs="Arial"/>
                    <w:color w:val="000000"/>
                    <w:sz w:val="16"/>
                    <w:szCs w:val="16"/>
                    <w:lang w:eastAsia="es-CO"/>
                  </w:rPr>
                </w:rPrChange>
              </w:rPr>
            </w:pPr>
            <w:del w:id="7126" w:author="Jose Vidal Velandia Diaz" w:date="2018-05-28T15:01:00Z">
              <w:r w:rsidRPr="001F3BA0" w:rsidDel="002949F3">
                <w:rPr>
                  <w:rFonts w:eastAsia="Times New Roman" w:cs="Arial"/>
                  <w:color w:val="000000"/>
                  <w:sz w:val="14"/>
                  <w:szCs w:val="14"/>
                  <w:lang w:eastAsia="es-CO"/>
                  <w:rPrChange w:id="7127"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1BC585C7" w14:textId="5B87C318" w:rsidR="00902A96" w:rsidRPr="001F3BA0" w:rsidDel="002949F3" w:rsidRDefault="00902A96" w:rsidP="002949F3">
            <w:pPr>
              <w:spacing w:line="240" w:lineRule="auto"/>
              <w:jc w:val="right"/>
              <w:rPr>
                <w:del w:id="7128" w:author="Jose Vidal Velandia Diaz" w:date="2018-05-28T15:01:00Z"/>
                <w:rFonts w:eastAsia="Times New Roman" w:cs="Arial"/>
                <w:color w:val="000000"/>
                <w:sz w:val="14"/>
                <w:szCs w:val="14"/>
                <w:lang w:eastAsia="es-CO"/>
                <w:rPrChange w:id="7129" w:author="Jose Vidal Velandia Diaz" w:date="2018-05-28T14:10:00Z">
                  <w:rPr>
                    <w:del w:id="7130" w:author="Jose Vidal Velandia Diaz" w:date="2018-05-28T15:01:00Z"/>
                    <w:rFonts w:eastAsia="Times New Roman" w:cs="Arial"/>
                    <w:color w:val="000000"/>
                    <w:sz w:val="16"/>
                    <w:szCs w:val="16"/>
                    <w:lang w:eastAsia="es-CO"/>
                  </w:rPr>
                </w:rPrChange>
              </w:rPr>
            </w:pPr>
            <w:del w:id="7131" w:author="Jose Vidal Velandia Diaz" w:date="2018-05-28T15:01:00Z">
              <w:r w:rsidRPr="001F3BA0" w:rsidDel="002949F3">
                <w:rPr>
                  <w:rFonts w:eastAsia="Times New Roman" w:cs="Arial"/>
                  <w:color w:val="000000"/>
                  <w:sz w:val="14"/>
                  <w:szCs w:val="14"/>
                  <w:lang w:eastAsia="es-CO"/>
                  <w:rPrChange w:id="7132"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03A9EEC0" w14:textId="025449F0" w:rsidR="00902A96" w:rsidRPr="001F3BA0" w:rsidDel="002949F3" w:rsidRDefault="00902A96" w:rsidP="002949F3">
            <w:pPr>
              <w:spacing w:line="240" w:lineRule="auto"/>
              <w:jc w:val="right"/>
              <w:rPr>
                <w:del w:id="7133" w:author="Jose Vidal Velandia Diaz" w:date="2018-05-28T15:01:00Z"/>
                <w:rFonts w:eastAsia="Times New Roman" w:cs="Arial"/>
                <w:color w:val="000000"/>
                <w:sz w:val="14"/>
                <w:szCs w:val="14"/>
                <w:lang w:eastAsia="es-CO"/>
                <w:rPrChange w:id="7134" w:author="Jose Vidal Velandia Diaz" w:date="2018-05-28T14:10:00Z">
                  <w:rPr>
                    <w:del w:id="7135" w:author="Jose Vidal Velandia Diaz" w:date="2018-05-28T15:01:00Z"/>
                    <w:rFonts w:eastAsia="Times New Roman" w:cs="Arial"/>
                    <w:color w:val="000000"/>
                    <w:sz w:val="16"/>
                    <w:szCs w:val="16"/>
                    <w:lang w:eastAsia="es-CO"/>
                  </w:rPr>
                </w:rPrChange>
              </w:rPr>
            </w:pPr>
            <w:del w:id="7136" w:author="Jose Vidal Velandia Diaz" w:date="2018-05-28T15:01:00Z">
              <w:r w:rsidRPr="001F3BA0" w:rsidDel="002949F3">
                <w:rPr>
                  <w:rFonts w:eastAsia="Times New Roman" w:cs="Arial"/>
                  <w:color w:val="000000"/>
                  <w:sz w:val="14"/>
                  <w:szCs w:val="14"/>
                  <w:lang w:eastAsia="es-CO"/>
                  <w:rPrChange w:id="7137" w:author="Jose Vidal Velandia Diaz" w:date="2018-05-28T14:10:00Z">
                    <w:rPr>
                      <w:rFonts w:eastAsia="Times New Roman" w:cs="Arial"/>
                      <w:color w:val="000000"/>
                      <w:sz w:val="16"/>
                      <w:szCs w:val="16"/>
                      <w:lang w:eastAsia="es-CO"/>
                    </w:rPr>
                  </w:rPrChange>
                </w:rPr>
                <w:delText>6</w:delText>
              </w:r>
            </w:del>
          </w:p>
        </w:tc>
        <w:tc>
          <w:tcPr>
            <w:tcW w:w="567" w:type="dxa"/>
            <w:shd w:val="clear" w:color="auto" w:fill="auto"/>
            <w:noWrap/>
            <w:vAlign w:val="center"/>
            <w:hideMark/>
          </w:tcPr>
          <w:p w14:paraId="2938EBDB" w14:textId="76A523F9" w:rsidR="00902A96" w:rsidRPr="001F3BA0" w:rsidDel="002949F3" w:rsidRDefault="00902A96" w:rsidP="002949F3">
            <w:pPr>
              <w:spacing w:line="240" w:lineRule="auto"/>
              <w:jc w:val="right"/>
              <w:rPr>
                <w:del w:id="7138" w:author="Jose Vidal Velandia Diaz" w:date="2018-05-28T15:01:00Z"/>
                <w:rFonts w:eastAsia="Times New Roman" w:cs="Arial"/>
                <w:color w:val="000000"/>
                <w:sz w:val="14"/>
                <w:szCs w:val="14"/>
                <w:lang w:eastAsia="es-CO"/>
                <w:rPrChange w:id="7139" w:author="Jose Vidal Velandia Diaz" w:date="2018-05-28T14:10:00Z">
                  <w:rPr>
                    <w:del w:id="7140" w:author="Jose Vidal Velandia Diaz" w:date="2018-05-28T15:01:00Z"/>
                    <w:rFonts w:eastAsia="Times New Roman" w:cs="Arial"/>
                    <w:color w:val="000000"/>
                    <w:sz w:val="16"/>
                    <w:szCs w:val="16"/>
                    <w:lang w:eastAsia="es-CO"/>
                  </w:rPr>
                </w:rPrChange>
              </w:rPr>
            </w:pPr>
            <w:del w:id="7141" w:author="Jose Vidal Velandia Diaz" w:date="2018-05-28T15:01:00Z">
              <w:r w:rsidRPr="001F3BA0" w:rsidDel="002949F3">
                <w:rPr>
                  <w:rFonts w:eastAsia="Times New Roman" w:cs="Arial"/>
                  <w:color w:val="000000"/>
                  <w:sz w:val="14"/>
                  <w:szCs w:val="14"/>
                  <w:lang w:eastAsia="es-CO"/>
                  <w:rPrChange w:id="7142" w:author="Jose Vidal Velandia Diaz" w:date="2018-05-28T14:10:00Z">
                    <w:rPr>
                      <w:rFonts w:eastAsia="Times New Roman" w:cs="Arial"/>
                      <w:color w:val="000000"/>
                      <w:sz w:val="16"/>
                      <w:szCs w:val="16"/>
                      <w:lang w:eastAsia="es-CO"/>
                    </w:rPr>
                  </w:rPrChange>
                </w:rPr>
                <w:delText>4</w:delText>
              </w:r>
            </w:del>
          </w:p>
        </w:tc>
        <w:tc>
          <w:tcPr>
            <w:tcW w:w="567" w:type="dxa"/>
            <w:shd w:val="clear" w:color="auto" w:fill="auto"/>
            <w:noWrap/>
            <w:vAlign w:val="center"/>
            <w:hideMark/>
          </w:tcPr>
          <w:p w14:paraId="07BCFB91" w14:textId="3861F29C" w:rsidR="00902A96" w:rsidRPr="001F3BA0" w:rsidDel="002949F3" w:rsidRDefault="00902A96" w:rsidP="002949F3">
            <w:pPr>
              <w:spacing w:line="240" w:lineRule="auto"/>
              <w:jc w:val="right"/>
              <w:rPr>
                <w:del w:id="7143" w:author="Jose Vidal Velandia Diaz" w:date="2018-05-28T15:01:00Z"/>
                <w:rFonts w:eastAsia="Times New Roman" w:cs="Arial"/>
                <w:color w:val="000000"/>
                <w:sz w:val="14"/>
                <w:szCs w:val="14"/>
                <w:lang w:eastAsia="es-CO"/>
                <w:rPrChange w:id="7144" w:author="Jose Vidal Velandia Diaz" w:date="2018-05-28T14:10:00Z">
                  <w:rPr>
                    <w:del w:id="7145" w:author="Jose Vidal Velandia Diaz" w:date="2018-05-28T15:01:00Z"/>
                    <w:rFonts w:eastAsia="Times New Roman" w:cs="Arial"/>
                    <w:color w:val="000000"/>
                    <w:sz w:val="16"/>
                    <w:szCs w:val="16"/>
                    <w:lang w:eastAsia="es-CO"/>
                  </w:rPr>
                </w:rPrChange>
              </w:rPr>
            </w:pPr>
            <w:del w:id="7146" w:author="Jose Vidal Velandia Diaz" w:date="2018-05-28T15:01:00Z">
              <w:r w:rsidRPr="001F3BA0" w:rsidDel="002949F3">
                <w:rPr>
                  <w:rFonts w:eastAsia="Times New Roman" w:cs="Arial"/>
                  <w:color w:val="000000"/>
                  <w:sz w:val="14"/>
                  <w:szCs w:val="14"/>
                  <w:lang w:eastAsia="es-CO"/>
                  <w:rPrChange w:id="7147"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780B9654" w14:textId="20A50B7D" w:rsidR="00902A96" w:rsidRPr="001F3BA0" w:rsidDel="002949F3" w:rsidRDefault="00902A96" w:rsidP="002949F3">
            <w:pPr>
              <w:spacing w:line="240" w:lineRule="auto"/>
              <w:jc w:val="right"/>
              <w:rPr>
                <w:del w:id="7148" w:author="Jose Vidal Velandia Diaz" w:date="2018-05-28T15:01:00Z"/>
                <w:rFonts w:eastAsia="Times New Roman" w:cs="Arial"/>
                <w:color w:val="000000"/>
                <w:sz w:val="14"/>
                <w:szCs w:val="14"/>
                <w:lang w:eastAsia="es-CO"/>
                <w:rPrChange w:id="7149" w:author="Jose Vidal Velandia Diaz" w:date="2018-05-28T14:10:00Z">
                  <w:rPr>
                    <w:del w:id="7150" w:author="Jose Vidal Velandia Diaz" w:date="2018-05-28T15:01:00Z"/>
                    <w:rFonts w:eastAsia="Times New Roman" w:cs="Arial"/>
                    <w:color w:val="000000"/>
                    <w:sz w:val="16"/>
                    <w:szCs w:val="16"/>
                    <w:lang w:eastAsia="es-CO"/>
                  </w:rPr>
                </w:rPrChange>
              </w:rPr>
            </w:pPr>
            <w:del w:id="7151" w:author="Jose Vidal Velandia Diaz" w:date="2018-05-28T15:01:00Z">
              <w:r w:rsidRPr="001F3BA0" w:rsidDel="002949F3">
                <w:rPr>
                  <w:rFonts w:eastAsia="Times New Roman" w:cs="Arial"/>
                  <w:color w:val="000000"/>
                  <w:sz w:val="14"/>
                  <w:szCs w:val="14"/>
                  <w:lang w:eastAsia="es-CO"/>
                  <w:rPrChange w:id="7152" w:author="Jose Vidal Velandia Diaz" w:date="2018-05-28T14:10:00Z">
                    <w:rPr>
                      <w:rFonts w:eastAsia="Times New Roman" w:cs="Arial"/>
                      <w:color w:val="000000"/>
                      <w:sz w:val="16"/>
                      <w:szCs w:val="16"/>
                      <w:lang w:eastAsia="es-CO"/>
                    </w:rPr>
                  </w:rPrChange>
                </w:rPr>
                <w:delText>1</w:delText>
              </w:r>
            </w:del>
          </w:p>
        </w:tc>
        <w:tc>
          <w:tcPr>
            <w:tcW w:w="850" w:type="dxa"/>
            <w:vAlign w:val="center"/>
          </w:tcPr>
          <w:p w14:paraId="6F931E9B" w14:textId="76B67274" w:rsidR="00902A96" w:rsidRPr="001F3BA0" w:rsidDel="002949F3" w:rsidRDefault="00902A96" w:rsidP="002949F3">
            <w:pPr>
              <w:spacing w:line="240" w:lineRule="auto"/>
              <w:jc w:val="right"/>
              <w:rPr>
                <w:del w:id="7153" w:author="Jose Vidal Velandia Diaz" w:date="2018-05-28T15:01:00Z"/>
                <w:rFonts w:eastAsia="Times New Roman" w:cs="Arial"/>
                <w:sz w:val="14"/>
                <w:szCs w:val="14"/>
                <w:lang w:eastAsia="es-CO"/>
                <w:rPrChange w:id="7154" w:author="Jose Vidal Velandia Diaz" w:date="2018-05-28T14:10:00Z">
                  <w:rPr>
                    <w:del w:id="7155" w:author="Jose Vidal Velandia Diaz" w:date="2018-05-28T15:01:00Z"/>
                    <w:rFonts w:eastAsia="Times New Roman" w:cs="Arial"/>
                    <w:sz w:val="16"/>
                    <w:szCs w:val="16"/>
                    <w:lang w:eastAsia="es-CO"/>
                  </w:rPr>
                </w:rPrChange>
              </w:rPr>
            </w:pPr>
            <w:del w:id="7156" w:author="Jose Vidal Velandia Diaz" w:date="2018-05-28T15:01:00Z">
              <w:r w:rsidRPr="001F3BA0" w:rsidDel="002949F3">
                <w:rPr>
                  <w:rFonts w:eastAsia="Times New Roman" w:cs="Arial"/>
                  <w:sz w:val="14"/>
                  <w:szCs w:val="14"/>
                  <w:lang w:eastAsia="es-CO"/>
                  <w:rPrChange w:id="7157" w:author="Jose Vidal Velandia Diaz" w:date="2018-05-28T14:10:00Z">
                    <w:rPr>
                      <w:rFonts w:eastAsia="Times New Roman" w:cs="Arial"/>
                      <w:sz w:val="16"/>
                      <w:szCs w:val="16"/>
                      <w:lang w:eastAsia="es-CO"/>
                    </w:rPr>
                  </w:rPrChange>
                </w:rPr>
                <w:delText>22</w:delText>
              </w:r>
            </w:del>
          </w:p>
        </w:tc>
      </w:tr>
      <w:tr w:rsidR="0066092B" w:rsidRPr="002A4069" w:rsidDel="002949F3" w14:paraId="18C01983" w14:textId="404CF2B1" w:rsidTr="002949F3">
        <w:trPr>
          <w:trHeight w:val="300"/>
          <w:del w:id="7158" w:author="Jose Vidal Velandia Diaz" w:date="2018-05-28T15:01:00Z"/>
        </w:trPr>
        <w:tc>
          <w:tcPr>
            <w:tcW w:w="354" w:type="dxa"/>
            <w:vAlign w:val="center"/>
          </w:tcPr>
          <w:p w14:paraId="2FB3B399" w14:textId="2CE1B546" w:rsidR="00902A96" w:rsidRPr="00B00F5F" w:rsidDel="002949F3" w:rsidRDefault="00902A96">
            <w:pPr>
              <w:spacing w:line="240" w:lineRule="auto"/>
              <w:jc w:val="center"/>
              <w:rPr>
                <w:del w:id="7159" w:author="Jose Vidal Velandia Diaz" w:date="2018-05-28T15:01:00Z"/>
                <w:rFonts w:eastAsia="Times New Roman" w:cs="Arial"/>
                <w:b/>
                <w:color w:val="000000"/>
                <w:sz w:val="14"/>
                <w:szCs w:val="14"/>
                <w:lang w:eastAsia="es-CO"/>
                <w:rPrChange w:id="7160" w:author="Jose Vidal Velandia Diaz" w:date="2018-05-28T14:35:00Z">
                  <w:rPr>
                    <w:del w:id="7161" w:author="Jose Vidal Velandia Diaz" w:date="2018-05-28T15:01:00Z"/>
                    <w:rFonts w:eastAsia="Times New Roman" w:cs="Arial"/>
                    <w:color w:val="000000"/>
                    <w:sz w:val="16"/>
                    <w:szCs w:val="16"/>
                    <w:lang w:eastAsia="es-CO"/>
                  </w:rPr>
                </w:rPrChange>
              </w:rPr>
              <w:pPrChange w:id="7162"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hideMark/>
          </w:tcPr>
          <w:p w14:paraId="703522DA" w14:textId="69F41592" w:rsidR="00902A96" w:rsidRPr="001F3BA0" w:rsidDel="002949F3" w:rsidRDefault="00902A96" w:rsidP="002949F3">
            <w:pPr>
              <w:spacing w:line="240" w:lineRule="auto"/>
              <w:jc w:val="left"/>
              <w:rPr>
                <w:del w:id="7163" w:author="Jose Vidal Velandia Diaz" w:date="2018-05-28T15:01:00Z"/>
                <w:rFonts w:eastAsia="Times New Roman" w:cs="Arial"/>
                <w:color w:val="000000"/>
                <w:sz w:val="14"/>
                <w:szCs w:val="14"/>
                <w:lang w:eastAsia="es-CO"/>
                <w:rPrChange w:id="7164" w:author="Jose Vidal Velandia Diaz" w:date="2018-05-28T14:10:00Z">
                  <w:rPr>
                    <w:del w:id="7165" w:author="Jose Vidal Velandia Diaz" w:date="2018-05-28T15:01:00Z"/>
                    <w:rFonts w:eastAsia="Times New Roman" w:cs="Arial"/>
                    <w:color w:val="000000"/>
                    <w:sz w:val="16"/>
                    <w:szCs w:val="16"/>
                    <w:lang w:eastAsia="es-CO"/>
                  </w:rPr>
                </w:rPrChange>
              </w:rPr>
            </w:pPr>
            <w:del w:id="7166" w:author="Jose Vidal Velandia Diaz" w:date="2018-05-28T15:01:00Z">
              <w:r w:rsidRPr="001F3BA0" w:rsidDel="002949F3">
                <w:rPr>
                  <w:rFonts w:eastAsia="Times New Roman" w:cs="Arial"/>
                  <w:color w:val="000000"/>
                  <w:sz w:val="14"/>
                  <w:szCs w:val="14"/>
                  <w:lang w:eastAsia="es-CO"/>
                  <w:rPrChange w:id="7167" w:author="Jose Vidal Velandia Diaz" w:date="2018-05-28T14:10:00Z">
                    <w:rPr>
                      <w:rFonts w:eastAsia="Times New Roman" w:cs="Arial"/>
                      <w:color w:val="000000"/>
                      <w:sz w:val="16"/>
                      <w:szCs w:val="16"/>
                      <w:lang w:eastAsia="es-CO"/>
                    </w:rPr>
                  </w:rPrChange>
                </w:rPr>
                <w:delText xml:space="preserve">OBANDO_CAROLINA </w:delText>
              </w:r>
            </w:del>
          </w:p>
        </w:tc>
        <w:tc>
          <w:tcPr>
            <w:tcW w:w="674" w:type="dxa"/>
            <w:shd w:val="clear" w:color="auto" w:fill="auto"/>
            <w:noWrap/>
            <w:vAlign w:val="center"/>
            <w:hideMark/>
          </w:tcPr>
          <w:p w14:paraId="418707CC" w14:textId="53EC6565" w:rsidR="00902A96" w:rsidRPr="001F3BA0" w:rsidDel="002949F3" w:rsidRDefault="00902A96" w:rsidP="002949F3">
            <w:pPr>
              <w:spacing w:line="240" w:lineRule="auto"/>
              <w:jc w:val="right"/>
              <w:rPr>
                <w:del w:id="7168" w:author="Jose Vidal Velandia Diaz" w:date="2018-05-28T15:01:00Z"/>
                <w:rFonts w:eastAsia="Times New Roman" w:cs="Arial"/>
                <w:color w:val="000000"/>
                <w:sz w:val="14"/>
                <w:szCs w:val="14"/>
                <w:lang w:eastAsia="es-CO"/>
                <w:rPrChange w:id="7169" w:author="Jose Vidal Velandia Diaz" w:date="2018-05-28T14:10:00Z">
                  <w:rPr>
                    <w:del w:id="7170" w:author="Jose Vidal Velandia Diaz" w:date="2018-05-28T15:01:00Z"/>
                    <w:rFonts w:eastAsia="Times New Roman" w:cs="Arial"/>
                    <w:color w:val="000000"/>
                    <w:sz w:val="16"/>
                    <w:szCs w:val="16"/>
                    <w:lang w:eastAsia="es-CO"/>
                  </w:rPr>
                </w:rPrChange>
              </w:rPr>
            </w:pPr>
            <w:del w:id="7171" w:author="Jose Vidal Velandia Diaz" w:date="2018-05-28T15:01:00Z">
              <w:r w:rsidRPr="001F3BA0" w:rsidDel="002949F3">
                <w:rPr>
                  <w:rFonts w:eastAsia="Times New Roman" w:cs="Arial"/>
                  <w:color w:val="000000"/>
                  <w:sz w:val="14"/>
                  <w:szCs w:val="14"/>
                  <w:lang w:eastAsia="es-CO"/>
                  <w:rPrChange w:id="7172"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hideMark/>
          </w:tcPr>
          <w:p w14:paraId="7442E7A9" w14:textId="2EFAA7FD" w:rsidR="00902A96" w:rsidRPr="001F3BA0" w:rsidDel="002949F3" w:rsidRDefault="00902A96" w:rsidP="002949F3">
            <w:pPr>
              <w:spacing w:line="240" w:lineRule="auto"/>
              <w:jc w:val="right"/>
              <w:rPr>
                <w:del w:id="7173" w:author="Jose Vidal Velandia Diaz" w:date="2018-05-28T15:01:00Z"/>
                <w:rFonts w:eastAsia="Times New Roman" w:cs="Arial"/>
                <w:color w:val="000000"/>
                <w:sz w:val="14"/>
                <w:szCs w:val="14"/>
                <w:lang w:eastAsia="es-CO"/>
                <w:rPrChange w:id="7174" w:author="Jose Vidal Velandia Diaz" w:date="2018-05-28T14:10:00Z">
                  <w:rPr>
                    <w:del w:id="7175" w:author="Jose Vidal Velandia Diaz" w:date="2018-05-28T15:01:00Z"/>
                    <w:rFonts w:eastAsia="Times New Roman" w:cs="Arial"/>
                    <w:color w:val="000000"/>
                    <w:sz w:val="16"/>
                    <w:szCs w:val="16"/>
                    <w:lang w:eastAsia="es-CO"/>
                  </w:rPr>
                </w:rPrChange>
              </w:rPr>
            </w:pPr>
            <w:del w:id="7176" w:author="Jose Vidal Velandia Diaz" w:date="2018-05-28T15:01:00Z">
              <w:r w:rsidRPr="001F3BA0" w:rsidDel="002949F3">
                <w:rPr>
                  <w:rFonts w:eastAsia="Times New Roman" w:cs="Arial"/>
                  <w:color w:val="000000"/>
                  <w:sz w:val="14"/>
                  <w:szCs w:val="14"/>
                  <w:lang w:eastAsia="es-CO"/>
                  <w:rPrChange w:id="7177"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hideMark/>
          </w:tcPr>
          <w:p w14:paraId="45BE3455" w14:textId="610B55A6" w:rsidR="00902A96" w:rsidRPr="001F3BA0" w:rsidDel="002949F3" w:rsidRDefault="00902A96" w:rsidP="002949F3">
            <w:pPr>
              <w:spacing w:line="240" w:lineRule="auto"/>
              <w:jc w:val="right"/>
              <w:rPr>
                <w:del w:id="7178" w:author="Jose Vidal Velandia Diaz" w:date="2018-05-28T15:01:00Z"/>
                <w:rFonts w:eastAsia="Times New Roman" w:cs="Arial"/>
                <w:color w:val="000000"/>
                <w:sz w:val="14"/>
                <w:szCs w:val="14"/>
                <w:lang w:eastAsia="es-CO"/>
                <w:rPrChange w:id="7179" w:author="Jose Vidal Velandia Diaz" w:date="2018-05-28T14:10:00Z">
                  <w:rPr>
                    <w:del w:id="7180"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
          <w:p w14:paraId="2CEA771F" w14:textId="0AE198C0" w:rsidR="00902A96" w:rsidRPr="001F3BA0" w:rsidDel="002949F3" w:rsidRDefault="00902A96" w:rsidP="002949F3">
            <w:pPr>
              <w:spacing w:line="240" w:lineRule="auto"/>
              <w:jc w:val="right"/>
              <w:rPr>
                <w:del w:id="7181" w:author="Jose Vidal Velandia Diaz" w:date="2018-05-28T15:01:00Z"/>
                <w:rFonts w:eastAsia="Times New Roman" w:cs="Arial"/>
                <w:color w:val="000000"/>
                <w:sz w:val="14"/>
                <w:szCs w:val="14"/>
                <w:lang w:eastAsia="es-CO"/>
                <w:rPrChange w:id="7182" w:author="Jose Vidal Velandia Diaz" w:date="2018-05-28T14:10:00Z">
                  <w:rPr>
                    <w:del w:id="7183" w:author="Jose Vidal Velandia Diaz" w:date="2018-05-28T15:01:00Z"/>
                    <w:rFonts w:eastAsia="Times New Roman" w:cs="Arial"/>
                    <w:color w:val="000000"/>
                    <w:sz w:val="16"/>
                    <w:szCs w:val="16"/>
                    <w:lang w:eastAsia="es-CO"/>
                  </w:rPr>
                </w:rPrChange>
              </w:rPr>
            </w:pPr>
            <w:del w:id="7184" w:author="Jose Vidal Velandia Diaz" w:date="2018-05-28T15:01:00Z">
              <w:r w:rsidRPr="001F3BA0" w:rsidDel="002949F3">
                <w:rPr>
                  <w:rFonts w:eastAsia="Times New Roman" w:cs="Arial"/>
                  <w:color w:val="000000"/>
                  <w:sz w:val="14"/>
                  <w:szCs w:val="14"/>
                  <w:lang w:eastAsia="es-CO"/>
                  <w:rPrChange w:id="7185"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tcPr>
          <w:p w14:paraId="39E8BCB9" w14:textId="0BADB041" w:rsidR="00902A96" w:rsidRPr="001F3BA0" w:rsidDel="002949F3" w:rsidRDefault="00902A96" w:rsidP="002949F3">
            <w:pPr>
              <w:spacing w:line="240" w:lineRule="auto"/>
              <w:jc w:val="right"/>
              <w:rPr>
                <w:del w:id="7186" w:author="Jose Vidal Velandia Diaz" w:date="2018-05-28T15:01:00Z"/>
                <w:rFonts w:eastAsia="Times New Roman" w:cs="Arial"/>
                <w:color w:val="000000"/>
                <w:sz w:val="14"/>
                <w:szCs w:val="14"/>
                <w:lang w:eastAsia="es-CO"/>
                <w:rPrChange w:id="7187" w:author="Jose Vidal Velandia Diaz" w:date="2018-05-28T14:10:00Z">
                  <w:rPr>
                    <w:del w:id="7188" w:author="Jose Vidal Velandia Diaz" w:date="2018-05-28T15:01:00Z"/>
                    <w:rFonts w:eastAsia="Times New Roman" w:cs="Arial"/>
                    <w:color w:val="000000"/>
                    <w:sz w:val="16"/>
                    <w:szCs w:val="16"/>
                    <w:lang w:eastAsia="es-CO"/>
                  </w:rPr>
                </w:rPrChange>
              </w:rPr>
            </w:pPr>
            <w:del w:id="7189" w:author="Jose Vidal Velandia Diaz" w:date="2018-05-28T15:01:00Z">
              <w:r w:rsidRPr="001F3BA0" w:rsidDel="002949F3">
                <w:rPr>
                  <w:rFonts w:eastAsia="Times New Roman" w:cs="Arial"/>
                  <w:color w:val="000000"/>
                  <w:sz w:val="14"/>
                  <w:szCs w:val="14"/>
                  <w:lang w:eastAsia="es-CO"/>
                  <w:rPrChange w:id="7190"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tcPr>
          <w:p w14:paraId="309CE498" w14:textId="214F716D" w:rsidR="00902A96" w:rsidRPr="001F3BA0" w:rsidDel="002949F3" w:rsidRDefault="00902A96" w:rsidP="002949F3">
            <w:pPr>
              <w:spacing w:line="240" w:lineRule="auto"/>
              <w:jc w:val="right"/>
              <w:rPr>
                <w:del w:id="7191" w:author="Jose Vidal Velandia Diaz" w:date="2018-05-28T15:01:00Z"/>
                <w:rFonts w:eastAsia="Times New Roman" w:cs="Arial"/>
                <w:color w:val="000000"/>
                <w:sz w:val="14"/>
                <w:szCs w:val="14"/>
                <w:lang w:eastAsia="es-CO"/>
                <w:rPrChange w:id="7192" w:author="Jose Vidal Velandia Diaz" w:date="2018-05-28T14:10:00Z">
                  <w:rPr>
                    <w:del w:id="7193" w:author="Jose Vidal Velandia Diaz" w:date="2018-05-28T15:01:00Z"/>
                    <w:rFonts w:eastAsia="Times New Roman" w:cs="Arial"/>
                    <w:color w:val="000000"/>
                    <w:sz w:val="16"/>
                    <w:szCs w:val="16"/>
                    <w:lang w:eastAsia="es-CO"/>
                  </w:rPr>
                </w:rPrChange>
              </w:rPr>
            </w:pPr>
            <w:del w:id="7194" w:author="Jose Vidal Velandia Diaz" w:date="2018-05-28T15:01:00Z">
              <w:r w:rsidRPr="001F3BA0" w:rsidDel="002949F3">
                <w:rPr>
                  <w:rFonts w:eastAsia="Times New Roman" w:cs="Arial"/>
                  <w:color w:val="000000"/>
                  <w:sz w:val="14"/>
                  <w:szCs w:val="14"/>
                  <w:lang w:eastAsia="es-CO"/>
                  <w:rPrChange w:id="7195" w:author="Jose Vidal Velandia Diaz" w:date="2018-05-28T14:10:00Z">
                    <w:rPr>
                      <w:rFonts w:eastAsia="Times New Roman" w:cs="Arial"/>
                      <w:color w:val="000000"/>
                      <w:sz w:val="16"/>
                      <w:szCs w:val="16"/>
                      <w:lang w:eastAsia="es-CO"/>
                    </w:rPr>
                  </w:rPrChange>
                </w:rPr>
                <w:delText> </w:delText>
              </w:r>
            </w:del>
          </w:p>
        </w:tc>
        <w:tc>
          <w:tcPr>
            <w:tcW w:w="699" w:type="dxa"/>
            <w:vAlign w:val="center"/>
          </w:tcPr>
          <w:p w14:paraId="0DFA5777" w14:textId="7FBF24D5" w:rsidR="00902A96" w:rsidRPr="001F3BA0" w:rsidDel="002949F3" w:rsidRDefault="00902A96" w:rsidP="002949F3">
            <w:pPr>
              <w:spacing w:line="240" w:lineRule="auto"/>
              <w:jc w:val="right"/>
              <w:rPr>
                <w:del w:id="7196" w:author="Jose Vidal Velandia Diaz" w:date="2018-05-28T15:01:00Z"/>
                <w:rFonts w:eastAsia="Times New Roman" w:cs="Arial"/>
                <w:color w:val="000000"/>
                <w:sz w:val="14"/>
                <w:szCs w:val="14"/>
                <w:lang w:eastAsia="es-CO"/>
                <w:rPrChange w:id="7197" w:author="Jose Vidal Velandia Diaz" w:date="2018-05-28T14:10:00Z">
                  <w:rPr>
                    <w:del w:id="7198" w:author="Jose Vidal Velandia Diaz" w:date="2018-05-28T15:01:00Z"/>
                    <w:rFonts w:eastAsia="Times New Roman" w:cs="Arial"/>
                    <w:color w:val="000000"/>
                    <w:sz w:val="16"/>
                    <w:szCs w:val="16"/>
                    <w:lang w:eastAsia="es-CO"/>
                  </w:rPr>
                </w:rPrChange>
              </w:rPr>
            </w:pPr>
            <w:del w:id="7199" w:author="Jose Vidal Velandia Diaz" w:date="2018-05-28T15:01:00Z">
              <w:r w:rsidRPr="001F3BA0" w:rsidDel="002949F3">
                <w:rPr>
                  <w:rFonts w:eastAsia="Times New Roman" w:cs="Arial"/>
                  <w:color w:val="000000"/>
                  <w:sz w:val="14"/>
                  <w:szCs w:val="14"/>
                  <w:lang w:eastAsia="es-CO"/>
                  <w:rPrChange w:id="7200" w:author="Jose Vidal Velandia Diaz" w:date="2018-05-28T14:10:00Z">
                    <w:rPr>
                      <w:rFonts w:eastAsia="Times New Roman" w:cs="Arial"/>
                      <w:color w:val="000000"/>
                      <w:sz w:val="16"/>
                      <w:szCs w:val="16"/>
                      <w:lang w:eastAsia="es-CO"/>
                    </w:rPr>
                  </w:rPrChange>
                </w:rPr>
                <w:delText>5</w:delText>
              </w:r>
            </w:del>
          </w:p>
        </w:tc>
        <w:tc>
          <w:tcPr>
            <w:tcW w:w="709" w:type="dxa"/>
            <w:shd w:val="clear" w:color="auto" w:fill="auto"/>
            <w:noWrap/>
            <w:vAlign w:val="center"/>
            <w:hideMark/>
          </w:tcPr>
          <w:p w14:paraId="57FA2534" w14:textId="62F4EF18" w:rsidR="00902A96" w:rsidRPr="001F3BA0" w:rsidDel="002949F3" w:rsidRDefault="00902A96" w:rsidP="002949F3">
            <w:pPr>
              <w:spacing w:line="240" w:lineRule="auto"/>
              <w:jc w:val="right"/>
              <w:rPr>
                <w:del w:id="7201" w:author="Jose Vidal Velandia Diaz" w:date="2018-05-28T15:01:00Z"/>
                <w:rFonts w:eastAsia="Times New Roman" w:cs="Arial"/>
                <w:b/>
                <w:bCs/>
                <w:color w:val="000000"/>
                <w:sz w:val="14"/>
                <w:szCs w:val="14"/>
                <w:lang w:eastAsia="es-CO"/>
                <w:rPrChange w:id="7202" w:author="Jose Vidal Velandia Diaz" w:date="2018-05-28T14:10:00Z">
                  <w:rPr>
                    <w:del w:id="7203" w:author="Jose Vidal Velandia Diaz" w:date="2018-05-28T15:01:00Z"/>
                    <w:rFonts w:eastAsia="Times New Roman" w:cs="Arial"/>
                    <w:b/>
                    <w:bCs/>
                    <w:color w:val="000000"/>
                    <w:sz w:val="16"/>
                    <w:szCs w:val="16"/>
                    <w:lang w:eastAsia="es-CO"/>
                  </w:rPr>
                </w:rPrChange>
              </w:rPr>
            </w:pPr>
            <w:del w:id="7204" w:author="Jose Vidal Velandia Diaz" w:date="2018-05-28T15:01:00Z">
              <w:r w:rsidRPr="001F3BA0" w:rsidDel="002949F3">
                <w:rPr>
                  <w:rFonts w:eastAsia="Times New Roman" w:cs="Arial"/>
                  <w:b/>
                  <w:bCs/>
                  <w:color w:val="000000"/>
                  <w:sz w:val="14"/>
                  <w:szCs w:val="14"/>
                  <w:lang w:eastAsia="es-CO"/>
                  <w:rPrChange w:id="7205" w:author="Jose Vidal Velandia Diaz" w:date="2018-05-28T14:10:00Z">
                    <w:rPr>
                      <w:rFonts w:eastAsia="Times New Roman" w:cs="Arial"/>
                      <w:b/>
                      <w:bCs/>
                      <w:color w:val="000000"/>
                      <w:sz w:val="16"/>
                      <w:szCs w:val="16"/>
                      <w:lang w:eastAsia="es-CO"/>
                    </w:rPr>
                  </w:rPrChange>
                </w:rPr>
                <w:delText>3</w:delText>
              </w:r>
            </w:del>
          </w:p>
        </w:tc>
        <w:tc>
          <w:tcPr>
            <w:tcW w:w="567" w:type="dxa"/>
            <w:shd w:val="clear" w:color="auto" w:fill="auto"/>
            <w:noWrap/>
            <w:vAlign w:val="center"/>
            <w:hideMark/>
          </w:tcPr>
          <w:p w14:paraId="327225D7" w14:textId="69856553" w:rsidR="00902A96" w:rsidRPr="001F3BA0" w:rsidDel="002949F3" w:rsidRDefault="00902A96" w:rsidP="002949F3">
            <w:pPr>
              <w:spacing w:line="240" w:lineRule="auto"/>
              <w:jc w:val="right"/>
              <w:rPr>
                <w:del w:id="7206" w:author="Jose Vidal Velandia Diaz" w:date="2018-05-28T15:01:00Z"/>
                <w:rFonts w:eastAsia="Times New Roman" w:cs="Arial"/>
                <w:color w:val="000000"/>
                <w:sz w:val="14"/>
                <w:szCs w:val="14"/>
                <w:lang w:eastAsia="es-CO"/>
                <w:rPrChange w:id="7207" w:author="Jose Vidal Velandia Diaz" w:date="2018-05-28T14:10:00Z">
                  <w:rPr>
                    <w:del w:id="7208" w:author="Jose Vidal Velandia Diaz" w:date="2018-05-28T15:01:00Z"/>
                    <w:rFonts w:eastAsia="Times New Roman" w:cs="Arial"/>
                    <w:color w:val="000000"/>
                    <w:sz w:val="16"/>
                    <w:szCs w:val="16"/>
                    <w:lang w:eastAsia="es-CO"/>
                  </w:rPr>
                </w:rPrChange>
              </w:rPr>
            </w:pPr>
            <w:del w:id="7209" w:author="Jose Vidal Velandia Diaz" w:date="2018-05-28T15:01:00Z">
              <w:r w:rsidRPr="001F3BA0" w:rsidDel="002949F3">
                <w:rPr>
                  <w:rFonts w:eastAsia="Times New Roman" w:cs="Arial"/>
                  <w:color w:val="000000"/>
                  <w:sz w:val="14"/>
                  <w:szCs w:val="14"/>
                  <w:lang w:eastAsia="es-CO"/>
                  <w:rPrChange w:id="7210"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60227CCC" w14:textId="3D8D19CA" w:rsidR="00902A96" w:rsidRPr="001F3BA0" w:rsidDel="002949F3" w:rsidRDefault="00902A96" w:rsidP="002949F3">
            <w:pPr>
              <w:spacing w:line="240" w:lineRule="auto"/>
              <w:jc w:val="right"/>
              <w:rPr>
                <w:del w:id="7211" w:author="Jose Vidal Velandia Diaz" w:date="2018-05-28T15:01:00Z"/>
                <w:rFonts w:eastAsia="Times New Roman" w:cs="Arial"/>
                <w:color w:val="000000"/>
                <w:sz w:val="14"/>
                <w:szCs w:val="14"/>
                <w:lang w:eastAsia="es-CO"/>
                <w:rPrChange w:id="7212" w:author="Jose Vidal Velandia Diaz" w:date="2018-05-28T14:10:00Z">
                  <w:rPr>
                    <w:del w:id="7213" w:author="Jose Vidal Velandia Diaz" w:date="2018-05-28T15:01:00Z"/>
                    <w:rFonts w:eastAsia="Times New Roman" w:cs="Arial"/>
                    <w:color w:val="000000"/>
                    <w:sz w:val="16"/>
                    <w:szCs w:val="16"/>
                    <w:lang w:eastAsia="es-CO"/>
                  </w:rPr>
                </w:rPrChange>
              </w:rPr>
            </w:pPr>
            <w:del w:id="7214" w:author="Jose Vidal Velandia Diaz" w:date="2018-05-28T15:01:00Z">
              <w:r w:rsidRPr="001F3BA0" w:rsidDel="002949F3">
                <w:rPr>
                  <w:rFonts w:eastAsia="Times New Roman" w:cs="Arial"/>
                  <w:color w:val="000000"/>
                  <w:sz w:val="14"/>
                  <w:szCs w:val="14"/>
                  <w:lang w:eastAsia="es-CO"/>
                  <w:rPrChange w:id="7215" w:author="Jose Vidal Velandia Diaz" w:date="2018-05-28T14:10:00Z">
                    <w:rPr>
                      <w:rFonts w:eastAsia="Times New Roman" w:cs="Arial"/>
                      <w:color w:val="000000"/>
                      <w:sz w:val="16"/>
                      <w:szCs w:val="16"/>
                      <w:lang w:eastAsia="es-CO"/>
                    </w:rPr>
                  </w:rPrChange>
                </w:rPr>
                <w:delText>6</w:delText>
              </w:r>
            </w:del>
          </w:p>
        </w:tc>
        <w:tc>
          <w:tcPr>
            <w:tcW w:w="572" w:type="dxa"/>
            <w:shd w:val="clear" w:color="auto" w:fill="auto"/>
            <w:noWrap/>
            <w:vAlign w:val="center"/>
            <w:hideMark/>
          </w:tcPr>
          <w:p w14:paraId="261A9A31" w14:textId="69231ECA" w:rsidR="00902A96" w:rsidRPr="001F3BA0" w:rsidDel="002949F3" w:rsidRDefault="00902A96" w:rsidP="002949F3">
            <w:pPr>
              <w:spacing w:line="240" w:lineRule="auto"/>
              <w:jc w:val="right"/>
              <w:rPr>
                <w:del w:id="7216" w:author="Jose Vidal Velandia Diaz" w:date="2018-05-28T15:01:00Z"/>
                <w:rFonts w:eastAsia="Times New Roman" w:cs="Arial"/>
                <w:color w:val="000000"/>
                <w:sz w:val="14"/>
                <w:szCs w:val="14"/>
                <w:lang w:eastAsia="es-CO"/>
                <w:rPrChange w:id="7217" w:author="Jose Vidal Velandia Diaz" w:date="2018-05-28T14:10:00Z">
                  <w:rPr>
                    <w:del w:id="7218" w:author="Jose Vidal Velandia Diaz" w:date="2018-05-28T15:01:00Z"/>
                    <w:rFonts w:eastAsia="Times New Roman" w:cs="Arial"/>
                    <w:color w:val="000000"/>
                    <w:sz w:val="16"/>
                    <w:szCs w:val="16"/>
                    <w:lang w:eastAsia="es-CO"/>
                  </w:rPr>
                </w:rPrChange>
              </w:rPr>
            </w:pPr>
            <w:del w:id="7219" w:author="Jose Vidal Velandia Diaz" w:date="2018-05-28T15:01:00Z">
              <w:r w:rsidRPr="001F3BA0" w:rsidDel="002949F3">
                <w:rPr>
                  <w:rFonts w:eastAsia="Times New Roman" w:cs="Arial"/>
                  <w:color w:val="000000"/>
                  <w:sz w:val="14"/>
                  <w:szCs w:val="14"/>
                  <w:lang w:eastAsia="es-CO"/>
                  <w:rPrChange w:id="7220"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659A1BD8" w14:textId="0361255F" w:rsidR="00902A96" w:rsidRPr="001F3BA0" w:rsidDel="002949F3" w:rsidRDefault="00902A96" w:rsidP="002949F3">
            <w:pPr>
              <w:spacing w:line="240" w:lineRule="auto"/>
              <w:jc w:val="right"/>
              <w:rPr>
                <w:del w:id="7221" w:author="Jose Vidal Velandia Diaz" w:date="2018-05-28T15:01:00Z"/>
                <w:rFonts w:eastAsia="Times New Roman" w:cs="Arial"/>
                <w:color w:val="000000"/>
                <w:sz w:val="14"/>
                <w:szCs w:val="14"/>
                <w:lang w:eastAsia="es-CO"/>
                <w:rPrChange w:id="7222" w:author="Jose Vidal Velandia Diaz" w:date="2018-05-28T14:10:00Z">
                  <w:rPr>
                    <w:del w:id="7223" w:author="Jose Vidal Velandia Diaz" w:date="2018-05-28T15:01:00Z"/>
                    <w:rFonts w:eastAsia="Times New Roman" w:cs="Arial"/>
                    <w:color w:val="000000"/>
                    <w:sz w:val="16"/>
                    <w:szCs w:val="16"/>
                    <w:lang w:eastAsia="es-CO"/>
                  </w:rPr>
                </w:rPrChange>
              </w:rPr>
            </w:pPr>
            <w:del w:id="7224" w:author="Jose Vidal Velandia Diaz" w:date="2018-05-28T15:01:00Z">
              <w:r w:rsidRPr="001F3BA0" w:rsidDel="002949F3">
                <w:rPr>
                  <w:rFonts w:eastAsia="Times New Roman" w:cs="Arial"/>
                  <w:color w:val="000000"/>
                  <w:sz w:val="14"/>
                  <w:szCs w:val="14"/>
                  <w:lang w:eastAsia="es-CO"/>
                  <w:rPrChange w:id="7225"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642B29B3" w14:textId="40E355E6" w:rsidR="00902A96" w:rsidRPr="001F3BA0" w:rsidDel="002949F3" w:rsidRDefault="00902A96" w:rsidP="002949F3">
            <w:pPr>
              <w:spacing w:line="240" w:lineRule="auto"/>
              <w:jc w:val="right"/>
              <w:rPr>
                <w:del w:id="7226" w:author="Jose Vidal Velandia Diaz" w:date="2018-05-28T15:01:00Z"/>
                <w:rFonts w:eastAsia="Times New Roman" w:cs="Arial"/>
                <w:color w:val="000000"/>
                <w:sz w:val="14"/>
                <w:szCs w:val="14"/>
                <w:lang w:eastAsia="es-CO"/>
                <w:rPrChange w:id="7227" w:author="Jose Vidal Velandia Diaz" w:date="2018-05-28T14:10:00Z">
                  <w:rPr>
                    <w:del w:id="7228" w:author="Jose Vidal Velandia Diaz" w:date="2018-05-28T15:01:00Z"/>
                    <w:rFonts w:eastAsia="Times New Roman" w:cs="Arial"/>
                    <w:color w:val="000000"/>
                    <w:sz w:val="16"/>
                    <w:szCs w:val="16"/>
                    <w:lang w:eastAsia="es-CO"/>
                  </w:rPr>
                </w:rPrChange>
              </w:rPr>
            </w:pPr>
            <w:del w:id="7229" w:author="Jose Vidal Velandia Diaz" w:date="2018-05-28T15:01:00Z">
              <w:r w:rsidRPr="001F3BA0" w:rsidDel="002949F3">
                <w:rPr>
                  <w:rFonts w:eastAsia="Times New Roman" w:cs="Arial"/>
                  <w:color w:val="000000"/>
                  <w:sz w:val="14"/>
                  <w:szCs w:val="14"/>
                  <w:lang w:eastAsia="es-CO"/>
                  <w:rPrChange w:id="7230"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hideMark/>
          </w:tcPr>
          <w:p w14:paraId="66EB9802" w14:textId="6C632EB8" w:rsidR="00902A96" w:rsidRPr="001F3BA0" w:rsidDel="002949F3" w:rsidRDefault="00902A96" w:rsidP="002949F3">
            <w:pPr>
              <w:spacing w:line="240" w:lineRule="auto"/>
              <w:jc w:val="right"/>
              <w:rPr>
                <w:del w:id="7231" w:author="Jose Vidal Velandia Diaz" w:date="2018-05-28T15:01:00Z"/>
                <w:rFonts w:eastAsia="Times New Roman" w:cs="Arial"/>
                <w:color w:val="000000"/>
                <w:sz w:val="14"/>
                <w:szCs w:val="14"/>
                <w:lang w:eastAsia="es-CO"/>
                <w:rPrChange w:id="7232" w:author="Jose Vidal Velandia Diaz" w:date="2018-05-28T14:10:00Z">
                  <w:rPr>
                    <w:del w:id="7233" w:author="Jose Vidal Velandia Diaz" w:date="2018-05-28T15:01:00Z"/>
                    <w:rFonts w:eastAsia="Times New Roman" w:cs="Arial"/>
                    <w:color w:val="000000"/>
                    <w:sz w:val="16"/>
                    <w:szCs w:val="16"/>
                    <w:lang w:eastAsia="es-CO"/>
                  </w:rPr>
                </w:rPrChange>
              </w:rPr>
            </w:pPr>
            <w:del w:id="7234" w:author="Jose Vidal Velandia Diaz" w:date="2018-05-28T15:01:00Z">
              <w:r w:rsidRPr="001F3BA0" w:rsidDel="002949F3">
                <w:rPr>
                  <w:rFonts w:eastAsia="Times New Roman" w:cs="Arial"/>
                  <w:color w:val="000000"/>
                  <w:sz w:val="14"/>
                  <w:szCs w:val="14"/>
                  <w:lang w:eastAsia="es-CO"/>
                  <w:rPrChange w:id="7235"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773378B6" w14:textId="340444B4" w:rsidR="00902A96" w:rsidRPr="001F3BA0" w:rsidDel="002949F3" w:rsidRDefault="00902A96" w:rsidP="002949F3">
            <w:pPr>
              <w:spacing w:line="240" w:lineRule="auto"/>
              <w:jc w:val="right"/>
              <w:rPr>
                <w:del w:id="7236" w:author="Jose Vidal Velandia Diaz" w:date="2018-05-28T15:01:00Z"/>
                <w:rFonts w:eastAsia="Times New Roman" w:cs="Arial"/>
                <w:color w:val="000000"/>
                <w:sz w:val="14"/>
                <w:szCs w:val="14"/>
                <w:lang w:eastAsia="es-CO"/>
                <w:rPrChange w:id="7237" w:author="Jose Vidal Velandia Diaz" w:date="2018-05-28T14:10:00Z">
                  <w:rPr>
                    <w:del w:id="7238" w:author="Jose Vidal Velandia Diaz" w:date="2018-05-28T15:01:00Z"/>
                    <w:rFonts w:eastAsia="Times New Roman" w:cs="Arial"/>
                    <w:color w:val="000000"/>
                    <w:sz w:val="16"/>
                    <w:szCs w:val="16"/>
                    <w:lang w:eastAsia="es-CO"/>
                  </w:rPr>
                </w:rPrChange>
              </w:rPr>
            </w:pPr>
            <w:del w:id="7239" w:author="Jose Vidal Velandia Diaz" w:date="2018-05-28T15:01:00Z">
              <w:r w:rsidRPr="001F3BA0" w:rsidDel="002949F3">
                <w:rPr>
                  <w:rFonts w:eastAsia="Times New Roman" w:cs="Arial"/>
                  <w:color w:val="000000"/>
                  <w:sz w:val="14"/>
                  <w:szCs w:val="14"/>
                  <w:lang w:eastAsia="es-CO"/>
                  <w:rPrChange w:id="7240"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0CAAE537" w14:textId="22CC6A9C" w:rsidR="00902A96" w:rsidRPr="001F3BA0" w:rsidDel="002949F3" w:rsidRDefault="00902A96" w:rsidP="002949F3">
            <w:pPr>
              <w:spacing w:line="240" w:lineRule="auto"/>
              <w:jc w:val="right"/>
              <w:rPr>
                <w:del w:id="7241" w:author="Jose Vidal Velandia Diaz" w:date="2018-05-28T15:01:00Z"/>
                <w:rFonts w:eastAsia="Times New Roman" w:cs="Arial"/>
                <w:color w:val="000000"/>
                <w:sz w:val="14"/>
                <w:szCs w:val="14"/>
                <w:lang w:eastAsia="es-CO"/>
                <w:rPrChange w:id="7242" w:author="Jose Vidal Velandia Diaz" w:date="2018-05-28T14:10:00Z">
                  <w:rPr>
                    <w:del w:id="7243" w:author="Jose Vidal Velandia Diaz" w:date="2018-05-28T15:01:00Z"/>
                    <w:rFonts w:eastAsia="Times New Roman" w:cs="Arial"/>
                    <w:color w:val="000000"/>
                    <w:sz w:val="16"/>
                    <w:szCs w:val="16"/>
                    <w:lang w:eastAsia="es-CO"/>
                  </w:rPr>
                </w:rPrChange>
              </w:rPr>
            </w:pPr>
            <w:del w:id="7244" w:author="Jose Vidal Velandia Diaz" w:date="2018-05-28T15:01:00Z">
              <w:r w:rsidRPr="001F3BA0" w:rsidDel="002949F3">
                <w:rPr>
                  <w:rFonts w:eastAsia="Times New Roman" w:cs="Arial"/>
                  <w:color w:val="000000"/>
                  <w:sz w:val="14"/>
                  <w:szCs w:val="14"/>
                  <w:lang w:eastAsia="es-CO"/>
                  <w:rPrChange w:id="7245"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132835A4" w14:textId="1722A583" w:rsidR="00902A96" w:rsidRPr="001F3BA0" w:rsidDel="002949F3" w:rsidRDefault="00902A96" w:rsidP="002949F3">
            <w:pPr>
              <w:spacing w:line="240" w:lineRule="auto"/>
              <w:jc w:val="right"/>
              <w:rPr>
                <w:del w:id="7246" w:author="Jose Vidal Velandia Diaz" w:date="2018-05-28T15:01:00Z"/>
                <w:rFonts w:eastAsia="Times New Roman" w:cs="Arial"/>
                <w:color w:val="000000"/>
                <w:sz w:val="14"/>
                <w:szCs w:val="14"/>
                <w:lang w:eastAsia="es-CO"/>
                <w:rPrChange w:id="7247" w:author="Jose Vidal Velandia Diaz" w:date="2018-05-28T14:10:00Z">
                  <w:rPr>
                    <w:del w:id="7248" w:author="Jose Vidal Velandia Diaz" w:date="2018-05-28T15:01:00Z"/>
                    <w:rFonts w:eastAsia="Times New Roman" w:cs="Arial"/>
                    <w:color w:val="000000"/>
                    <w:sz w:val="16"/>
                    <w:szCs w:val="16"/>
                    <w:lang w:eastAsia="es-CO"/>
                  </w:rPr>
                </w:rPrChange>
              </w:rPr>
            </w:pPr>
            <w:del w:id="7249" w:author="Jose Vidal Velandia Diaz" w:date="2018-05-28T15:01:00Z">
              <w:r w:rsidRPr="001F3BA0" w:rsidDel="002949F3">
                <w:rPr>
                  <w:rFonts w:eastAsia="Times New Roman" w:cs="Arial"/>
                  <w:color w:val="000000"/>
                  <w:sz w:val="14"/>
                  <w:szCs w:val="14"/>
                  <w:lang w:eastAsia="es-CO"/>
                  <w:rPrChange w:id="7250"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089E9312" w14:textId="273446F7" w:rsidR="00902A96" w:rsidRPr="001F3BA0" w:rsidDel="002949F3" w:rsidRDefault="00902A96" w:rsidP="002949F3">
            <w:pPr>
              <w:spacing w:line="240" w:lineRule="auto"/>
              <w:jc w:val="right"/>
              <w:rPr>
                <w:del w:id="7251" w:author="Jose Vidal Velandia Diaz" w:date="2018-05-28T15:01:00Z"/>
                <w:rFonts w:eastAsia="Times New Roman" w:cs="Arial"/>
                <w:color w:val="000000"/>
                <w:sz w:val="14"/>
                <w:szCs w:val="14"/>
                <w:lang w:eastAsia="es-CO"/>
                <w:rPrChange w:id="7252" w:author="Jose Vidal Velandia Diaz" w:date="2018-05-28T14:10:00Z">
                  <w:rPr>
                    <w:del w:id="7253" w:author="Jose Vidal Velandia Diaz" w:date="2018-05-28T15:01:00Z"/>
                    <w:rFonts w:eastAsia="Times New Roman" w:cs="Arial"/>
                    <w:color w:val="000000"/>
                    <w:sz w:val="16"/>
                    <w:szCs w:val="16"/>
                    <w:lang w:eastAsia="es-CO"/>
                  </w:rPr>
                </w:rPrChange>
              </w:rPr>
            </w:pPr>
            <w:del w:id="7254" w:author="Jose Vidal Velandia Diaz" w:date="2018-05-28T15:01:00Z">
              <w:r w:rsidRPr="001F3BA0" w:rsidDel="002949F3">
                <w:rPr>
                  <w:rFonts w:eastAsia="Times New Roman" w:cs="Arial"/>
                  <w:color w:val="000000"/>
                  <w:sz w:val="14"/>
                  <w:szCs w:val="14"/>
                  <w:lang w:eastAsia="es-CO"/>
                  <w:rPrChange w:id="7255"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467CDFBF" w14:textId="1B934A4C" w:rsidR="00902A96" w:rsidRPr="001F3BA0" w:rsidDel="002949F3" w:rsidRDefault="00902A96" w:rsidP="002949F3">
            <w:pPr>
              <w:spacing w:line="240" w:lineRule="auto"/>
              <w:jc w:val="right"/>
              <w:rPr>
                <w:del w:id="7256" w:author="Jose Vidal Velandia Diaz" w:date="2018-05-28T15:01:00Z"/>
                <w:rFonts w:eastAsia="Times New Roman" w:cs="Arial"/>
                <w:color w:val="000000"/>
                <w:sz w:val="14"/>
                <w:szCs w:val="14"/>
                <w:lang w:eastAsia="es-CO"/>
                <w:rPrChange w:id="7257" w:author="Jose Vidal Velandia Diaz" w:date="2018-05-28T14:10:00Z">
                  <w:rPr>
                    <w:del w:id="7258" w:author="Jose Vidal Velandia Diaz" w:date="2018-05-28T15:01:00Z"/>
                    <w:rFonts w:eastAsia="Times New Roman" w:cs="Arial"/>
                    <w:color w:val="000000"/>
                    <w:sz w:val="16"/>
                    <w:szCs w:val="16"/>
                    <w:lang w:eastAsia="es-CO"/>
                  </w:rPr>
                </w:rPrChange>
              </w:rPr>
            </w:pPr>
            <w:del w:id="7259" w:author="Jose Vidal Velandia Diaz" w:date="2018-05-28T15:01:00Z">
              <w:r w:rsidRPr="001F3BA0" w:rsidDel="002949F3">
                <w:rPr>
                  <w:rFonts w:eastAsia="Times New Roman" w:cs="Arial"/>
                  <w:color w:val="000000"/>
                  <w:sz w:val="14"/>
                  <w:szCs w:val="14"/>
                  <w:lang w:eastAsia="es-CO"/>
                  <w:rPrChange w:id="7260" w:author="Jose Vidal Velandia Diaz" w:date="2018-05-28T14:10:00Z">
                    <w:rPr>
                      <w:rFonts w:eastAsia="Times New Roman" w:cs="Arial"/>
                      <w:color w:val="000000"/>
                      <w:sz w:val="16"/>
                      <w:szCs w:val="16"/>
                      <w:lang w:eastAsia="es-CO"/>
                    </w:rPr>
                  </w:rPrChange>
                </w:rPr>
                <w:delText>4</w:delText>
              </w:r>
            </w:del>
          </w:p>
        </w:tc>
        <w:tc>
          <w:tcPr>
            <w:tcW w:w="567" w:type="dxa"/>
            <w:shd w:val="clear" w:color="auto" w:fill="auto"/>
            <w:noWrap/>
            <w:vAlign w:val="center"/>
            <w:hideMark/>
          </w:tcPr>
          <w:p w14:paraId="3FA083CB" w14:textId="7C9613E8" w:rsidR="00902A96" w:rsidRPr="001F3BA0" w:rsidDel="002949F3" w:rsidRDefault="00902A96" w:rsidP="002949F3">
            <w:pPr>
              <w:spacing w:line="240" w:lineRule="auto"/>
              <w:jc w:val="right"/>
              <w:rPr>
                <w:del w:id="7261" w:author="Jose Vidal Velandia Diaz" w:date="2018-05-28T15:01:00Z"/>
                <w:rFonts w:eastAsia="Times New Roman" w:cs="Arial"/>
                <w:color w:val="000000"/>
                <w:sz w:val="14"/>
                <w:szCs w:val="14"/>
                <w:lang w:eastAsia="es-CO"/>
                <w:rPrChange w:id="7262" w:author="Jose Vidal Velandia Diaz" w:date="2018-05-28T14:10:00Z">
                  <w:rPr>
                    <w:del w:id="7263" w:author="Jose Vidal Velandia Diaz" w:date="2018-05-28T15:01:00Z"/>
                    <w:rFonts w:eastAsia="Times New Roman" w:cs="Arial"/>
                    <w:color w:val="000000"/>
                    <w:sz w:val="16"/>
                    <w:szCs w:val="16"/>
                    <w:lang w:eastAsia="es-CO"/>
                  </w:rPr>
                </w:rPrChange>
              </w:rPr>
            </w:pPr>
            <w:del w:id="7264" w:author="Jose Vidal Velandia Diaz" w:date="2018-05-28T15:01:00Z">
              <w:r w:rsidRPr="001F3BA0" w:rsidDel="002949F3">
                <w:rPr>
                  <w:rFonts w:eastAsia="Times New Roman" w:cs="Arial"/>
                  <w:color w:val="000000"/>
                  <w:sz w:val="14"/>
                  <w:szCs w:val="14"/>
                  <w:lang w:eastAsia="es-CO"/>
                  <w:rPrChange w:id="7265"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0BECE1AF" w14:textId="2486A45E" w:rsidR="00902A96" w:rsidRPr="001F3BA0" w:rsidDel="002949F3" w:rsidRDefault="00902A96" w:rsidP="002949F3">
            <w:pPr>
              <w:spacing w:line="240" w:lineRule="auto"/>
              <w:jc w:val="right"/>
              <w:rPr>
                <w:del w:id="7266" w:author="Jose Vidal Velandia Diaz" w:date="2018-05-28T15:01:00Z"/>
                <w:rFonts w:eastAsia="Times New Roman" w:cs="Arial"/>
                <w:color w:val="000000"/>
                <w:sz w:val="14"/>
                <w:szCs w:val="14"/>
                <w:lang w:eastAsia="es-CO"/>
                <w:rPrChange w:id="7267" w:author="Jose Vidal Velandia Diaz" w:date="2018-05-28T14:10:00Z">
                  <w:rPr>
                    <w:del w:id="7268" w:author="Jose Vidal Velandia Diaz" w:date="2018-05-28T15:01:00Z"/>
                    <w:rFonts w:eastAsia="Times New Roman" w:cs="Arial"/>
                    <w:color w:val="000000"/>
                    <w:sz w:val="16"/>
                    <w:szCs w:val="16"/>
                    <w:lang w:eastAsia="es-CO"/>
                  </w:rPr>
                </w:rPrChange>
              </w:rPr>
            </w:pPr>
            <w:del w:id="7269" w:author="Jose Vidal Velandia Diaz" w:date="2018-05-28T15:01:00Z">
              <w:r w:rsidRPr="001F3BA0" w:rsidDel="002949F3">
                <w:rPr>
                  <w:rFonts w:eastAsia="Times New Roman" w:cs="Arial"/>
                  <w:color w:val="000000"/>
                  <w:sz w:val="14"/>
                  <w:szCs w:val="14"/>
                  <w:lang w:eastAsia="es-CO"/>
                  <w:rPrChange w:id="7270"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199AAF5F" w14:textId="5C5C7201" w:rsidR="00902A96" w:rsidRPr="001F3BA0" w:rsidDel="002949F3" w:rsidRDefault="00902A96" w:rsidP="002949F3">
            <w:pPr>
              <w:spacing w:line="240" w:lineRule="auto"/>
              <w:jc w:val="right"/>
              <w:rPr>
                <w:del w:id="7271" w:author="Jose Vidal Velandia Diaz" w:date="2018-05-28T15:01:00Z"/>
                <w:rFonts w:eastAsia="Times New Roman" w:cs="Arial"/>
                <w:color w:val="000000"/>
                <w:sz w:val="14"/>
                <w:szCs w:val="14"/>
                <w:lang w:eastAsia="es-CO"/>
                <w:rPrChange w:id="7272" w:author="Jose Vidal Velandia Diaz" w:date="2018-05-28T14:10:00Z">
                  <w:rPr>
                    <w:del w:id="7273" w:author="Jose Vidal Velandia Diaz" w:date="2018-05-28T15:01:00Z"/>
                    <w:rFonts w:eastAsia="Times New Roman" w:cs="Arial"/>
                    <w:color w:val="000000"/>
                    <w:sz w:val="16"/>
                    <w:szCs w:val="16"/>
                    <w:lang w:eastAsia="es-CO"/>
                  </w:rPr>
                </w:rPrChange>
              </w:rPr>
            </w:pPr>
            <w:del w:id="7274" w:author="Jose Vidal Velandia Diaz" w:date="2018-05-28T15:01:00Z">
              <w:r w:rsidRPr="001F3BA0" w:rsidDel="002949F3">
                <w:rPr>
                  <w:rFonts w:eastAsia="Times New Roman" w:cs="Arial"/>
                  <w:color w:val="000000"/>
                  <w:sz w:val="14"/>
                  <w:szCs w:val="14"/>
                  <w:lang w:eastAsia="es-CO"/>
                  <w:rPrChange w:id="7275"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5E469D36" w14:textId="618E719E" w:rsidR="00902A96" w:rsidRPr="001F3BA0" w:rsidDel="002949F3" w:rsidRDefault="00902A96" w:rsidP="002949F3">
            <w:pPr>
              <w:spacing w:line="240" w:lineRule="auto"/>
              <w:jc w:val="right"/>
              <w:rPr>
                <w:del w:id="7276" w:author="Jose Vidal Velandia Diaz" w:date="2018-05-28T15:01:00Z"/>
                <w:rFonts w:eastAsia="Times New Roman" w:cs="Arial"/>
                <w:color w:val="000000"/>
                <w:sz w:val="14"/>
                <w:szCs w:val="14"/>
                <w:lang w:eastAsia="es-CO"/>
                <w:rPrChange w:id="7277" w:author="Jose Vidal Velandia Diaz" w:date="2018-05-28T14:10:00Z">
                  <w:rPr>
                    <w:del w:id="7278" w:author="Jose Vidal Velandia Diaz" w:date="2018-05-28T15:01:00Z"/>
                    <w:rFonts w:eastAsia="Times New Roman" w:cs="Arial"/>
                    <w:color w:val="000000"/>
                    <w:sz w:val="16"/>
                    <w:szCs w:val="16"/>
                    <w:lang w:eastAsia="es-CO"/>
                  </w:rPr>
                </w:rPrChange>
              </w:rPr>
            </w:pPr>
            <w:del w:id="7279" w:author="Jose Vidal Velandia Diaz" w:date="2018-05-28T15:01:00Z">
              <w:r w:rsidRPr="001F3BA0" w:rsidDel="002949F3">
                <w:rPr>
                  <w:rFonts w:eastAsia="Times New Roman" w:cs="Arial"/>
                  <w:color w:val="000000"/>
                  <w:sz w:val="14"/>
                  <w:szCs w:val="14"/>
                  <w:lang w:eastAsia="es-CO"/>
                  <w:rPrChange w:id="7280"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hideMark/>
          </w:tcPr>
          <w:p w14:paraId="560A0851" w14:textId="30A9B1C3" w:rsidR="00902A96" w:rsidRPr="001F3BA0" w:rsidDel="002949F3" w:rsidRDefault="00902A96" w:rsidP="002949F3">
            <w:pPr>
              <w:spacing w:line="240" w:lineRule="auto"/>
              <w:jc w:val="right"/>
              <w:rPr>
                <w:del w:id="7281" w:author="Jose Vidal Velandia Diaz" w:date="2018-05-28T15:01:00Z"/>
                <w:rFonts w:eastAsia="Times New Roman" w:cs="Arial"/>
                <w:color w:val="000000"/>
                <w:sz w:val="14"/>
                <w:szCs w:val="14"/>
                <w:lang w:eastAsia="es-CO"/>
                <w:rPrChange w:id="7282" w:author="Jose Vidal Velandia Diaz" w:date="2018-05-28T14:10:00Z">
                  <w:rPr>
                    <w:del w:id="7283" w:author="Jose Vidal Velandia Diaz" w:date="2018-05-28T15:01:00Z"/>
                    <w:rFonts w:eastAsia="Times New Roman" w:cs="Arial"/>
                    <w:color w:val="000000"/>
                    <w:sz w:val="16"/>
                    <w:szCs w:val="16"/>
                    <w:lang w:eastAsia="es-CO"/>
                  </w:rPr>
                </w:rPrChange>
              </w:rPr>
            </w:pPr>
            <w:del w:id="7284" w:author="Jose Vidal Velandia Diaz" w:date="2018-05-28T15:01:00Z">
              <w:r w:rsidRPr="001F3BA0" w:rsidDel="002949F3">
                <w:rPr>
                  <w:rFonts w:eastAsia="Times New Roman" w:cs="Arial"/>
                  <w:color w:val="000000"/>
                  <w:sz w:val="14"/>
                  <w:szCs w:val="14"/>
                  <w:lang w:eastAsia="es-CO"/>
                  <w:rPrChange w:id="7285" w:author="Jose Vidal Velandia Diaz" w:date="2018-05-28T14:10:00Z">
                    <w:rPr>
                      <w:rFonts w:eastAsia="Times New Roman" w:cs="Arial"/>
                      <w:color w:val="000000"/>
                      <w:sz w:val="16"/>
                      <w:szCs w:val="16"/>
                      <w:lang w:eastAsia="es-CO"/>
                    </w:rPr>
                  </w:rPrChange>
                </w:rPr>
                <w:delText>8</w:delText>
              </w:r>
            </w:del>
          </w:p>
        </w:tc>
        <w:tc>
          <w:tcPr>
            <w:tcW w:w="850" w:type="dxa"/>
            <w:vAlign w:val="center"/>
          </w:tcPr>
          <w:p w14:paraId="59EDF440" w14:textId="791546E0" w:rsidR="00902A96" w:rsidRPr="001F3BA0" w:rsidDel="002949F3" w:rsidRDefault="00902A96" w:rsidP="002949F3">
            <w:pPr>
              <w:spacing w:line="240" w:lineRule="auto"/>
              <w:jc w:val="right"/>
              <w:rPr>
                <w:del w:id="7286" w:author="Jose Vidal Velandia Diaz" w:date="2018-05-28T15:01:00Z"/>
                <w:rFonts w:eastAsia="Times New Roman" w:cs="Arial"/>
                <w:sz w:val="14"/>
                <w:szCs w:val="14"/>
                <w:lang w:eastAsia="es-CO"/>
                <w:rPrChange w:id="7287" w:author="Jose Vidal Velandia Diaz" w:date="2018-05-28T14:10:00Z">
                  <w:rPr>
                    <w:del w:id="7288" w:author="Jose Vidal Velandia Diaz" w:date="2018-05-28T15:01:00Z"/>
                    <w:rFonts w:eastAsia="Times New Roman" w:cs="Arial"/>
                    <w:sz w:val="16"/>
                    <w:szCs w:val="16"/>
                    <w:lang w:eastAsia="es-CO"/>
                  </w:rPr>
                </w:rPrChange>
              </w:rPr>
            </w:pPr>
            <w:del w:id="7289" w:author="Jose Vidal Velandia Diaz" w:date="2018-05-28T15:01:00Z">
              <w:r w:rsidRPr="001F3BA0" w:rsidDel="002949F3">
                <w:rPr>
                  <w:rFonts w:eastAsia="Times New Roman" w:cs="Arial"/>
                  <w:sz w:val="14"/>
                  <w:szCs w:val="14"/>
                  <w:lang w:eastAsia="es-CO"/>
                  <w:rPrChange w:id="7290" w:author="Jose Vidal Velandia Diaz" w:date="2018-05-28T14:10:00Z">
                    <w:rPr>
                      <w:rFonts w:eastAsia="Times New Roman" w:cs="Arial"/>
                      <w:sz w:val="16"/>
                      <w:szCs w:val="16"/>
                      <w:lang w:eastAsia="es-CO"/>
                    </w:rPr>
                  </w:rPrChange>
                </w:rPr>
                <w:delText>17</w:delText>
              </w:r>
            </w:del>
          </w:p>
        </w:tc>
      </w:tr>
      <w:tr w:rsidR="0066092B" w:rsidRPr="002A4069" w:rsidDel="002949F3" w14:paraId="4D367CBB" w14:textId="23666AD9" w:rsidTr="002949F3">
        <w:trPr>
          <w:trHeight w:val="300"/>
          <w:del w:id="7291" w:author="Jose Vidal Velandia Diaz" w:date="2018-05-28T15:01:00Z"/>
        </w:trPr>
        <w:tc>
          <w:tcPr>
            <w:tcW w:w="354" w:type="dxa"/>
            <w:vAlign w:val="center"/>
          </w:tcPr>
          <w:p w14:paraId="71B4301D" w14:textId="271936C1" w:rsidR="00902A96" w:rsidRPr="00B00F5F" w:rsidDel="002949F3" w:rsidRDefault="00902A96">
            <w:pPr>
              <w:spacing w:line="240" w:lineRule="auto"/>
              <w:jc w:val="center"/>
              <w:rPr>
                <w:del w:id="7292" w:author="Jose Vidal Velandia Diaz" w:date="2018-05-28T15:01:00Z"/>
                <w:rFonts w:eastAsia="Times New Roman" w:cs="Arial"/>
                <w:b/>
                <w:color w:val="000000"/>
                <w:sz w:val="14"/>
                <w:szCs w:val="14"/>
                <w:lang w:eastAsia="es-CO"/>
                <w:rPrChange w:id="7293" w:author="Jose Vidal Velandia Diaz" w:date="2018-05-28T14:35:00Z">
                  <w:rPr>
                    <w:del w:id="7294" w:author="Jose Vidal Velandia Diaz" w:date="2018-05-28T15:01:00Z"/>
                    <w:rFonts w:eastAsia="Times New Roman" w:cs="Arial"/>
                    <w:color w:val="000000"/>
                    <w:sz w:val="16"/>
                    <w:szCs w:val="16"/>
                    <w:lang w:eastAsia="es-CO"/>
                  </w:rPr>
                </w:rPrChange>
              </w:rPr>
              <w:pPrChange w:id="7295"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hideMark/>
          </w:tcPr>
          <w:p w14:paraId="1C9F7D66" w14:textId="0D566082" w:rsidR="00902A96" w:rsidRPr="001F3BA0" w:rsidDel="002949F3" w:rsidRDefault="00902A96" w:rsidP="002949F3">
            <w:pPr>
              <w:spacing w:line="240" w:lineRule="auto"/>
              <w:jc w:val="left"/>
              <w:rPr>
                <w:del w:id="7296" w:author="Jose Vidal Velandia Diaz" w:date="2018-05-28T15:01:00Z"/>
                <w:rFonts w:eastAsia="Times New Roman" w:cs="Arial"/>
                <w:color w:val="000000"/>
                <w:sz w:val="14"/>
                <w:szCs w:val="14"/>
                <w:lang w:eastAsia="es-CO"/>
                <w:rPrChange w:id="7297" w:author="Jose Vidal Velandia Diaz" w:date="2018-05-28T14:10:00Z">
                  <w:rPr>
                    <w:del w:id="7298" w:author="Jose Vidal Velandia Diaz" w:date="2018-05-28T15:01:00Z"/>
                    <w:rFonts w:eastAsia="Times New Roman" w:cs="Arial"/>
                    <w:color w:val="000000"/>
                    <w:sz w:val="16"/>
                    <w:szCs w:val="16"/>
                    <w:lang w:eastAsia="es-CO"/>
                  </w:rPr>
                </w:rPrChange>
              </w:rPr>
            </w:pPr>
            <w:del w:id="7299" w:author="Jose Vidal Velandia Diaz" w:date="2018-05-28T15:01:00Z">
              <w:r w:rsidRPr="001F3BA0" w:rsidDel="002949F3">
                <w:rPr>
                  <w:rFonts w:eastAsia="Times New Roman" w:cs="Arial"/>
                  <w:color w:val="000000"/>
                  <w:sz w:val="14"/>
                  <w:szCs w:val="14"/>
                  <w:lang w:eastAsia="es-CO"/>
                  <w:rPrChange w:id="7300" w:author="Jose Vidal Velandia Diaz" w:date="2018-05-28T14:10:00Z">
                    <w:rPr>
                      <w:rFonts w:eastAsia="Times New Roman" w:cs="Arial"/>
                      <w:color w:val="000000"/>
                      <w:sz w:val="16"/>
                      <w:szCs w:val="16"/>
                      <w:lang w:eastAsia="es-CO"/>
                    </w:rPr>
                  </w:rPrChange>
                </w:rPr>
                <w:delText>SANCHEZ_MARIO_FELIPE</w:delText>
              </w:r>
            </w:del>
          </w:p>
        </w:tc>
        <w:tc>
          <w:tcPr>
            <w:tcW w:w="674" w:type="dxa"/>
            <w:shd w:val="clear" w:color="auto" w:fill="auto"/>
            <w:noWrap/>
            <w:vAlign w:val="center"/>
            <w:hideMark/>
          </w:tcPr>
          <w:p w14:paraId="2D9A7E7C" w14:textId="45C11F43" w:rsidR="00902A96" w:rsidRPr="001F3BA0" w:rsidDel="002949F3" w:rsidRDefault="00902A96" w:rsidP="002949F3">
            <w:pPr>
              <w:spacing w:line="240" w:lineRule="auto"/>
              <w:jc w:val="right"/>
              <w:rPr>
                <w:del w:id="7301" w:author="Jose Vidal Velandia Diaz" w:date="2018-05-28T15:01:00Z"/>
                <w:rFonts w:eastAsia="Times New Roman" w:cs="Arial"/>
                <w:color w:val="000000"/>
                <w:sz w:val="14"/>
                <w:szCs w:val="14"/>
                <w:lang w:eastAsia="es-CO"/>
                <w:rPrChange w:id="7302" w:author="Jose Vidal Velandia Diaz" w:date="2018-05-28T14:10:00Z">
                  <w:rPr>
                    <w:del w:id="7303" w:author="Jose Vidal Velandia Diaz" w:date="2018-05-28T15:01:00Z"/>
                    <w:rFonts w:eastAsia="Times New Roman" w:cs="Arial"/>
                    <w:color w:val="000000"/>
                    <w:sz w:val="16"/>
                    <w:szCs w:val="16"/>
                    <w:lang w:eastAsia="es-CO"/>
                  </w:rPr>
                </w:rPrChange>
              </w:rPr>
            </w:pPr>
            <w:del w:id="7304" w:author="Jose Vidal Velandia Diaz" w:date="2018-05-28T15:01:00Z">
              <w:r w:rsidRPr="001F3BA0" w:rsidDel="002949F3">
                <w:rPr>
                  <w:rFonts w:eastAsia="Times New Roman" w:cs="Arial"/>
                  <w:color w:val="000000"/>
                  <w:sz w:val="14"/>
                  <w:szCs w:val="14"/>
                  <w:lang w:eastAsia="es-CO"/>
                  <w:rPrChange w:id="7305"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hideMark/>
          </w:tcPr>
          <w:p w14:paraId="1AF31904" w14:textId="1CD9247C" w:rsidR="00902A96" w:rsidRPr="001F3BA0" w:rsidDel="002949F3" w:rsidRDefault="00902A96" w:rsidP="002949F3">
            <w:pPr>
              <w:spacing w:line="240" w:lineRule="auto"/>
              <w:jc w:val="right"/>
              <w:rPr>
                <w:del w:id="7306" w:author="Jose Vidal Velandia Diaz" w:date="2018-05-28T15:01:00Z"/>
                <w:rFonts w:eastAsia="Times New Roman" w:cs="Arial"/>
                <w:color w:val="000000"/>
                <w:sz w:val="14"/>
                <w:szCs w:val="14"/>
                <w:lang w:eastAsia="es-CO"/>
                <w:rPrChange w:id="7307" w:author="Jose Vidal Velandia Diaz" w:date="2018-05-28T14:10:00Z">
                  <w:rPr>
                    <w:del w:id="7308" w:author="Jose Vidal Velandia Diaz" w:date="2018-05-28T15:01:00Z"/>
                    <w:rFonts w:eastAsia="Times New Roman" w:cs="Arial"/>
                    <w:color w:val="000000"/>
                    <w:sz w:val="16"/>
                    <w:szCs w:val="16"/>
                    <w:lang w:eastAsia="es-CO"/>
                  </w:rPr>
                </w:rPrChange>
              </w:rPr>
            </w:pPr>
            <w:del w:id="7309" w:author="Jose Vidal Velandia Diaz" w:date="2018-05-28T15:01:00Z">
              <w:r w:rsidRPr="001F3BA0" w:rsidDel="002949F3">
                <w:rPr>
                  <w:rFonts w:eastAsia="Times New Roman" w:cs="Arial"/>
                  <w:color w:val="000000"/>
                  <w:sz w:val="14"/>
                  <w:szCs w:val="14"/>
                  <w:lang w:eastAsia="es-CO"/>
                  <w:rPrChange w:id="7310"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hideMark/>
          </w:tcPr>
          <w:p w14:paraId="7B136A3E" w14:textId="5159660A" w:rsidR="00902A96" w:rsidRPr="001F3BA0" w:rsidDel="002949F3" w:rsidRDefault="00902A96" w:rsidP="002949F3">
            <w:pPr>
              <w:spacing w:line="240" w:lineRule="auto"/>
              <w:jc w:val="right"/>
              <w:rPr>
                <w:del w:id="7311" w:author="Jose Vidal Velandia Diaz" w:date="2018-05-28T15:01:00Z"/>
                <w:rFonts w:eastAsia="Times New Roman" w:cs="Arial"/>
                <w:color w:val="000000"/>
                <w:sz w:val="14"/>
                <w:szCs w:val="14"/>
                <w:lang w:eastAsia="es-CO"/>
                <w:rPrChange w:id="7312" w:author="Jose Vidal Velandia Diaz" w:date="2018-05-28T14:10:00Z">
                  <w:rPr>
                    <w:del w:id="7313"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
          <w:p w14:paraId="32DFCAC7" w14:textId="6DAC61ED" w:rsidR="00902A96" w:rsidRPr="001F3BA0" w:rsidDel="002949F3" w:rsidRDefault="00902A96" w:rsidP="002949F3">
            <w:pPr>
              <w:spacing w:line="240" w:lineRule="auto"/>
              <w:jc w:val="right"/>
              <w:rPr>
                <w:del w:id="7314" w:author="Jose Vidal Velandia Diaz" w:date="2018-05-28T15:01:00Z"/>
                <w:rFonts w:eastAsia="Times New Roman" w:cs="Arial"/>
                <w:color w:val="000000"/>
                <w:sz w:val="14"/>
                <w:szCs w:val="14"/>
                <w:lang w:eastAsia="es-CO"/>
                <w:rPrChange w:id="7315" w:author="Jose Vidal Velandia Diaz" w:date="2018-05-28T14:10:00Z">
                  <w:rPr>
                    <w:del w:id="7316" w:author="Jose Vidal Velandia Diaz" w:date="2018-05-28T15:01:00Z"/>
                    <w:rFonts w:eastAsia="Times New Roman" w:cs="Arial"/>
                    <w:color w:val="000000"/>
                    <w:sz w:val="16"/>
                    <w:szCs w:val="16"/>
                    <w:lang w:eastAsia="es-CO"/>
                  </w:rPr>
                </w:rPrChange>
              </w:rPr>
            </w:pPr>
            <w:del w:id="7317" w:author="Jose Vidal Velandia Diaz" w:date="2018-05-28T15:01:00Z">
              <w:r w:rsidRPr="001F3BA0" w:rsidDel="002949F3">
                <w:rPr>
                  <w:rFonts w:eastAsia="Times New Roman" w:cs="Arial"/>
                  <w:color w:val="000000"/>
                  <w:sz w:val="14"/>
                  <w:szCs w:val="14"/>
                  <w:lang w:eastAsia="es-CO"/>
                  <w:rPrChange w:id="7318"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
          <w:p w14:paraId="4E7310AE" w14:textId="0935A834" w:rsidR="00902A96" w:rsidRPr="001F3BA0" w:rsidDel="002949F3" w:rsidRDefault="00902A96" w:rsidP="002949F3">
            <w:pPr>
              <w:spacing w:line="240" w:lineRule="auto"/>
              <w:jc w:val="right"/>
              <w:rPr>
                <w:del w:id="7319" w:author="Jose Vidal Velandia Diaz" w:date="2018-05-28T15:01:00Z"/>
                <w:rFonts w:eastAsia="Times New Roman" w:cs="Arial"/>
                <w:color w:val="000000"/>
                <w:sz w:val="14"/>
                <w:szCs w:val="14"/>
                <w:lang w:eastAsia="es-CO"/>
                <w:rPrChange w:id="7320" w:author="Jose Vidal Velandia Diaz" w:date="2018-05-28T14:10:00Z">
                  <w:rPr>
                    <w:del w:id="7321" w:author="Jose Vidal Velandia Diaz" w:date="2018-05-28T15:01:00Z"/>
                    <w:rFonts w:eastAsia="Times New Roman" w:cs="Arial"/>
                    <w:color w:val="000000"/>
                    <w:sz w:val="16"/>
                    <w:szCs w:val="16"/>
                    <w:lang w:eastAsia="es-CO"/>
                  </w:rPr>
                </w:rPrChange>
              </w:rPr>
            </w:pPr>
            <w:del w:id="7322" w:author="Jose Vidal Velandia Diaz" w:date="2018-05-28T15:01:00Z">
              <w:r w:rsidRPr="001F3BA0" w:rsidDel="002949F3">
                <w:rPr>
                  <w:rFonts w:eastAsia="Times New Roman" w:cs="Arial"/>
                  <w:color w:val="000000"/>
                  <w:sz w:val="14"/>
                  <w:szCs w:val="14"/>
                  <w:lang w:eastAsia="es-CO"/>
                  <w:rPrChange w:id="7323" w:author="Jose Vidal Velandia Diaz" w:date="2018-05-28T14:10:00Z">
                    <w:rPr>
                      <w:rFonts w:eastAsia="Times New Roman" w:cs="Arial"/>
                      <w:color w:val="000000"/>
                      <w:sz w:val="16"/>
                      <w:szCs w:val="16"/>
                      <w:lang w:eastAsia="es-CO"/>
                    </w:rPr>
                  </w:rPrChange>
                </w:rPr>
                <w:delText>10</w:delText>
              </w:r>
            </w:del>
          </w:p>
        </w:tc>
        <w:tc>
          <w:tcPr>
            <w:tcW w:w="674" w:type="dxa"/>
            <w:shd w:val="clear" w:color="auto" w:fill="auto"/>
            <w:noWrap/>
            <w:vAlign w:val="center"/>
          </w:tcPr>
          <w:p w14:paraId="2F53BBA1" w14:textId="6A8283F7" w:rsidR="00902A96" w:rsidRPr="001F3BA0" w:rsidDel="002949F3" w:rsidRDefault="00902A96" w:rsidP="002949F3">
            <w:pPr>
              <w:spacing w:line="240" w:lineRule="auto"/>
              <w:jc w:val="right"/>
              <w:rPr>
                <w:del w:id="7324" w:author="Jose Vidal Velandia Diaz" w:date="2018-05-28T15:01:00Z"/>
                <w:rFonts w:eastAsia="Times New Roman" w:cs="Arial"/>
                <w:color w:val="000000"/>
                <w:sz w:val="14"/>
                <w:szCs w:val="14"/>
                <w:lang w:eastAsia="es-CO"/>
                <w:rPrChange w:id="7325" w:author="Jose Vidal Velandia Diaz" w:date="2018-05-28T14:10:00Z">
                  <w:rPr>
                    <w:del w:id="7326" w:author="Jose Vidal Velandia Diaz" w:date="2018-05-28T15:01:00Z"/>
                    <w:rFonts w:eastAsia="Times New Roman" w:cs="Arial"/>
                    <w:color w:val="000000"/>
                    <w:sz w:val="16"/>
                    <w:szCs w:val="16"/>
                    <w:lang w:eastAsia="es-CO"/>
                  </w:rPr>
                </w:rPrChange>
              </w:rPr>
            </w:pPr>
            <w:del w:id="7327" w:author="Jose Vidal Velandia Diaz" w:date="2018-05-28T15:01:00Z">
              <w:r w:rsidRPr="001F3BA0" w:rsidDel="002949F3">
                <w:rPr>
                  <w:rFonts w:eastAsia="Times New Roman" w:cs="Arial"/>
                  <w:color w:val="000000"/>
                  <w:sz w:val="14"/>
                  <w:szCs w:val="14"/>
                  <w:lang w:eastAsia="es-CO"/>
                  <w:rPrChange w:id="7328" w:author="Jose Vidal Velandia Diaz" w:date="2018-05-28T14:10:00Z">
                    <w:rPr>
                      <w:rFonts w:eastAsia="Times New Roman" w:cs="Arial"/>
                      <w:color w:val="000000"/>
                      <w:sz w:val="16"/>
                      <w:szCs w:val="16"/>
                      <w:lang w:eastAsia="es-CO"/>
                    </w:rPr>
                  </w:rPrChange>
                </w:rPr>
                <w:delText>6</w:delText>
              </w:r>
            </w:del>
          </w:p>
        </w:tc>
        <w:tc>
          <w:tcPr>
            <w:tcW w:w="699" w:type="dxa"/>
            <w:vAlign w:val="center"/>
          </w:tcPr>
          <w:p w14:paraId="3A51CFDA" w14:textId="2C0D99F6" w:rsidR="00902A96" w:rsidRPr="001F3BA0" w:rsidDel="002949F3" w:rsidRDefault="00902A96" w:rsidP="002949F3">
            <w:pPr>
              <w:spacing w:line="240" w:lineRule="auto"/>
              <w:jc w:val="right"/>
              <w:rPr>
                <w:del w:id="7329" w:author="Jose Vidal Velandia Diaz" w:date="2018-05-28T15:01:00Z"/>
                <w:rFonts w:eastAsia="Times New Roman" w:cs="Arial"/>
                <w:color w:val="000000"/>
                <w:sz w:val="14"/>
                <w:szCs w:val="14"/>
                <w:lang w:eastAsia="es-CO"/>
                <w:rPrChange w:id="7330" w:author="Jose Vidal Velandia Diaz" w:date="2018-05-28T14:10:00Z">
                  <w:rPr>
                    <w:del w:id="7331" w:author="Jose Vidal Velandia Diaz" w:date="2018-05-28T15:01:00Z"/>
                    <w:rFonts w:eastAsia="Times New Roman" w:cs="Arial"/>
                    <w:color w:val="000000"/>
                    <w:sz w:val="16"/>
                    <w:szCs w:val="16"/>
                    <w:lang w:eastAsia="es-CO"/>
                  </w:rPr>
                </w:rPrChange>
              </w:rPr>
            </w:pPr>
            <w:del w:id="7332" w:author="Jose Vidal Velandia Diaz" w:date="2018-05-28T15:01:00Z">
              <w:r w:rsidRPr="001F3BA0" w:rsidDel="002949F3">
                <w:rPr>
                  <w:rFonts w:eastAsia="Times New Roman" w:cs="Arial"/>
                  <w:color w:val="000000"/>
                  <w:sz w:val="14"/>
                  <w:szCs w:val="14"/>
                  <w:lang w:eastAsia="es-CO"/>
                  <w:rPrChange w:id="7333" w:author="Jose Vidal Velandia Diaz" w:date="2018-05-28T14:10:00Z">
                    <w:rPr>
                      <w:rFonts w:eastAsia="Times New Roman" w:cs="Arial"/>
                      <w:color w:val="000000"/>
                      <w:sz w:val="16"/>
                      <w:szCs w:val="16"/>
                      <w:lang w:eastAsia="es-CO"/>
                    </w:rPr>
                  </w:rPrChange>
                </w:rPr>
                <w:delText>6</w:delText>
              </w:r>
            </w:del>
          </w:p>
        </w:tc>
        <w:tc>
          <w:tcPr>
            <w:tcW w:w="709" w:type="dxa"/>
            <w:shd w:val="clear" w:color="auto" w:fill="auto"/>
            <w:noWrap/>
            <w:vAlign w:val="center"/>
            <w:hideMark/>
          </w:tcPr>
          <w:p w14:paraId="6F9FB928" w14:textId="20D8362E" w:rsidR="00902A96" w:rsidRPr="001F3BA0" w:rsidDel="002949F3" w:rsidRDefault="00902A96" w:rsidP="002949F3">
            <w:pPr>
              <w:spacing w:line="240" w:lineRule="auto"/>
              <w:jc w:val="right"/>
              <w:rPr>
                <w:del w:id="7334" w:author="Jose Vidal Velandia Diaz" w:date="2018-05-28T15:01:00Z"/>
                <w:rFonts w:eastAsia="Times New Roman" w:cs="Arial"/>
                <w:b/>
                <w:bCs/>
                <w:color w:val="000000"/>
                <w:sz w:val="14"/>
                <w:szCs w:val="14"/>
                <w:lang w:eastAsia="es-CO"/>
                <w:rPrChange w:id="7335" w:author="Jose Vidal Velandia Diaz" w:date="2018-05-28T14:10:00Z">
                  <w:rPr>
                    <w:del w:id="7336" w:author="Jose Vidal Velandia Diaz" w:date="2018-05-28T15:01:00Z"/>
                    <w:rFonts w:eastAsia="Times New Roman" w:cs="Arial"/>
                    <w:b/>
                    <w:bCs/>
                    <w:color w:val="000000"/>
                    <w:sz w:val="16"/>
                    <w:szCs w:val="16"/>
                    <w:lang w:eastAsia="es-CO"/>
                  </w:rPr>
                </w:rPrChange>
              </w:rPr>
            </w:pPr>
            <w:del w:id="7337" w:author="Jose Vidal Velandia Diaz" w:date="2018-05-28T15:01:00Z">
              <w:r w:rsidRPr="001F3BA0" w:rsidDel="002949F3">
                <w:rPr>
                  <w:rFonts w:eastAsia="Times New Roman" w:cs="Arial"/>
                  <w:b/>
                  <w:bCs/>
                  <w:color w:val="000000"/>
                  <w:sz w:val="14"/>
                  <w:szCs w:val="14"/>
                  <w:lang w:eastAsia="es-CO"/>
                  <w:rPrChange w:id="7338" w:author="Jose Vidal Velandia Diaz" w:date="2018-05-28T14:10:00Z">
                    <w:rPr>
                      <w:rFonts w:eastAsia="Times New Roman" w:cs="Arial"/>
                      <w:b/>
                      <w:bCs/>
                      <w:color w:val="000000"/>
                      <w:sz w:val="16"/>
                      <w:szCs w:val="16"/>
                      <w:lang w:eastAsia="es-CO"/>
                    </w:rPr>
                  </w:rPrChange>
                </w:rPr>
                <w:delText>7</w:delText>
              </w:r>
            </w:del>
          </w:p>
        </w:tc>
        <w:tc>
          <w:tcPr>
            <w:tcW w:w="567" w:type="dxa"/>
            <w:shd w:val="clear" w:color="auto" w:fill="auto"/>
            <w:noWrap/>
            <w:vAlign w:val="center"/>
            <w:hideMark/>
          </w:tcPr>
          <w:p w14:paraId="5D8F2100" w14:textId="21A344F3" w:rsidR="00902A96" w:rsidRPr="001F3BA0" w:rsidDel="002949F3" w:rsidRDefault="00902A96" w:rsidP="002949F3">
            <w:pPr>
              <w:spacing w:line="240" w:lineRule="auto"/>
              <w:jc w:val="right"/>
              <w:rPr>
                <w:del w:id="7339" w:author="Jose Vidal Velandia Diaz" w:date="2018-05-28T15:01:00Z"/>
                <w:rFonts w:eastAsia="Times New Roman" w:cs="Arial"/>
                <w:color w:val="000000"/>
                <w:sz w:val="14"/>
                <w:szCs w:val="14"/>
                <w:lang w:eastAsia="es-CO"/>
                <w:rPrChange w:id="7340" w:author="Jose Vidal Velandia Diaz" w:date="2018-05-28T14:10:00Z">
                  <w:rPr>
                    <w:del w:id="7341" w:author="Jose Vidal Velandia Diaz" w:date="2018-05-28T15:01:00Z"/>
                    <w:rFonts w:eastAsia="Times New Roman" w:cs="Arial"/>
                    <w:color w:val="000000"/>
                    <w:sz w:val="16"/>
                    <w:szCs w:val="16"/>
                    <w:lang w:eastAsia="es-CO"/>
                  </w:rPr>
                </w:rPrChange>
              </w:rPr>
            </w:pPr>
            <w:del w:id="7342" w:author="Jose Vidal Velandia Diaz" w:date="2018-05-28T15:01:00Z">
              <w:r w:rsidRPr="001F3BA0" w:rsidDel="002949F3">
                <w:rPr>
                  <w:rFonts w:eastAsia="Times New Roman" w:cs="Arial"/>
                  <w:color w:val="000000"/>
                  <w:sz w:val="14"/>
                  <w:szCs w:val="14"/>
                  <w:lang w:eastAsia="es-CO"/>
                  <w:rPrChange w:id="7343"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56F1E560" w14:textId="0F98E7A3" w:rsidR="00902A96" w:rsidRPr="001F3BA0" w:rsidDel="002949F3" w:rsidRDefault="00902A96" w:rsidP="002949F3">
            <w:pPr>
              <w:spacing w:line="240" w:lineRule="auto"/>
              <w:jc w:val="right"/>
              <w:rPr>
                <w:del w:id="7344" w:author="Jose Vidal Velandia Diaz" w:date="2018-05-28T15:01:00Z"/>
                <w:rFonts w:eastAsia="Times New Roman" w:cs="Arial"/>
                <w:color w:val="000000"/>
                <w:sz w:val="14"/>
                <w:szCs w:val="14"/>
                <w:lang w:eastAsia="es-CO"/>
                <w:rPrChange w:id="7345" w:author="Jose Vidal Velandia Diaz" w:date="2018-05-28T14:10:00Z">
                  <w:rPr>
                    <w:del w:id="7346" w:author="Jose Vidal Velandia Diaz" w:date="2018-05-28T15:01:00Z"/>
                    <w:rFonts w:eastAsia="Times New Roman" w:cs="Arial"/>
                    <w:color w:val="000000"/>
                    <w:sz w:val="16"/>
                    <w:szCs w:val="16"/>
                    <w:lang w:eastAsia="es-CO"/>
                  </w:rPr>
                </w:rPrChange>
              </w:rPr>
            </w:pPr>
            <w:del w:id="7347" w:author="Jose Vidal Velandia Diaz" w:date="2018-05-28T15:01:00Z">
              <w:r w:rsidRPr="001F3BA0" w:rsidDel="002949F3">
                <w:rPr>
                  <w:rFonts w:eastAsia="Times New Roman" w:cs="Arial"/>
                  <w:color w:val="000000"/>
                  <w:sz w:val="14"/>
                  <w:szCs w:val="14"/>
                  <w:lang w:eastAsia="es-CO"/>
                  <w:rPrChange w:id="7348" w:author="Jose Vidal Velandia Diaz" w:date="2018-05-28T14:10:00Z">
                    <w:rPr>
                      <w:rFonts w:eastAsia="Times New Roman" w:cs="Arial"/>
                      <w:color w:val="000000"/>
                      <w:sz w:val="16"/>
                      <w:szCs w:val="16"/>
                      <w:lang w:eastAsia="es-CO"/>
                    </w:rPr>
                  </w:rPrChange>
                </w:rPr>
                <w:delText>7</w:delText>
              </w:r>
            </w:del>
          </w:p>
        </w:tc>
        <w:tc>
          <w:tcPr>
            <w:tcW w:w="572" w:type="dxa"/>
            <w:shd w:val="clear" w:color="auto" w:fill="auto"/>
            <w:noWrap/>
            <w:vAlign w:val="center"/>
            <w:hideMark/>
          </w:tcPr>
          <w:p w14:paraId="18F96EB1" w14:textId="77FB0505" w:rsidR="00902A96" w:rsidRPr="001F3BA0" w:rsidDel="002949F3" w:rsidRDefault="00902A96" w:rsidP="002949F3">
            <w:pPr>
              <w:spacing w:line="240" w:lineRule="auto"/>
              <w:jc w:val="right"/>
              <w:rPr>
                <w:del w:id="7349" w:author="Jose Vidal Velandia Diaz" w:date="2018-05-28T15:01:00Z"/>
                <w:rFonts w:eastAsia="Times New Roman" w:cs="Arial"/>
                <w:color w:val="000000"/>
                <w:sz w:val="14"/>
                <w:szCs w:val="14"/>
                <w:lang w:eastAsia="es-CO"/>
                <w:rPrChange w:id="7350" w:author="Jose Vidal Velandia Diaz" w:date="2018-05-28T14:10:00Z">
                  <w:rPr>
                    <w:del w:id="7351" w:author="Jose Vidal Velandia Diaz" w:date="2018-05-28T15:01:00Z"/>
                    <w:rFonts w:eastAsia="Times New Roman" w:cs="Arial"/>
                    <w:color w:val="000000"/>
                    <w:sz w:val="16"/>
                    <w:szCs w:val="16"/>
                    <w:lang w:eastAsia="es-CO"/>
                  </w:rPr>
                </w:rPrChange>
              </w:rPr>
            </w:pPr>
            <w:del w:id="7352" w:author="Jose Vidal Velandia Diaz" w:date="2018-05-28T15:01:00Z">
              <w:r w:rsidRPr="001F3BA0" w:rsidDel="002949F3">
                <w:rPr>
                  <w:rFonts w:eastAsia="Times New Roman" w:cs="Arial"/>
                  <w:color w:val="000000"/>
                  <w:sz w:val="14"/>
                  <w:szCs w:val="14"/>
                  <w:lang w:eastAsia="es-CO"/>
                  <w:rPrChange w:id="7353"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hideMark/>
          </w:tcPr>
          <w:p w14:paraId="34183579" w14:textId="73FC827B" w:rsidR="00902A96" w:rsidRPr="001F3BA0" w:rsidDel="002949F3" w:rsidRDefault="00902A96" w:rsidP="002949F3">
            <w:pPr>
              <w:spacing w:line="240" w:lineRule="auto"/>
              <w:jc w:val="right"/>
              <w:rPr>
                <w:del w:id="7354" w:author="Jose Vidal Velandia Diaz" w:date="2018-05-28T15:01:00Z"/>
                <w:rFonts w:eastAsia="Times New Roman" w:cs="Arial"/>
                <w:color w:val="000000"/>
                <w:sz w:val="14"/>
                <w:szCs w:val="14"/>
                <w:lang w:eastAsia="es-CO"/>
                <w:rPrChange w:id="7355" w:author="Jose Vidal Velandia Diaz" w:date="2018-05-28T14:10:00Z">
                  <w:rPr>
                    <w:del w:id="7356" w:author="Jose Vidal Velandia Diaz" w:date="2018-05-28T15:01:00Z"/>
                    <w:rFonts w:eastAsia="Times New Roman" w:cs="Arial"/>
                    <w:color w:val="000000"/>
                    <w:sz w:val="16"/>
                    <w:szCs w:val="16"/>
                    <w:lang w:eastAsia="es-CO"/>
                  </w:rPr>
                </w:rPrChange>
              </w:rPr>
            </w:pPr>
            <w:del w:id="7357" w:author="Jose Vidal Velandia Diaz" w:date="2018-05-28T15:01:00Z">
              <w:r w:rsidRPr="001F3BA0" w:rsidDel="002949F3">
                <w:rPr>
                  <w:rFonts w:eastAsia="Times New Roman" w:cs="Arial"/>
                  <w:color w:val="000000"/>
                  <w:sz w:val="14"/>
                  <w:szCs w:val="14"/>
                  <w:lang w:eastAsia="es-CO"/>
                  <w:rPrChange w:id="7358" w:author="Jose Vidal Velandia Diaz" w:date="2018-05-28T14:10:00Z">
                    <w:rPr>
                      <w:rFonts w:eastAsia="Times New Roman" w:cs="Arial"/>
                      <w:color w:val="000000"/>
                      <w:sz w:val="16"/>
                      <w:szCs w:val="16"/>
                      <w:lang w:eastAsia="es-CO"/>
                    </w:rPr>
                  </w:rPrChange>
                </w:rPr>
                <w:delText>4</w:delText>
              </w:r>
            </w:del>
          </w:p>
        </w:tc>
        <w:tc>
          <w:tcPr>
            <w:tcW w:w="567" w:type="dxa"/>
            <w:shd w:val="clear" w:color="auto" w:fill="auto"/>
            <w:noWrap/>
            <w:vAlign w:val="center"/>
            <w:hideMark/>
          </w:tcPr>
          <w:p w14:paraId="1FC82D23" w14:textId="392697A7" w:rsidR="00902A96" w:rsidRPr="001F3BA0" w:rsidDel="002949F3" w:rsidRDefault="00902A96" w:rsidP="002949F3">
            <w:pPr>
              <w:spacing w:line="240" w:lineRule="auto"/>
              <w:jc w:val="right"/>
              <w:rPr>
                <w:del w:id="7359" w:author="Jose Vidal Velandia Diaz" w:date="2018-05-28T15:01:00Z"/>
                <w:rFonts w:eastAsia="Times New Roman" w:cs="Arial"/>
                <w:color w:val="000000"/>
                <w:sz w:val="14"/>
                <w:szCs w:val="14"/>
                <w:lang w:eastAsia="es-CO"/>
                <w:rPrChange w:id="7360" w:author="Jose Vidal Velandia Diaz" w:date="2018-05-28T14:10:00Z">
                  <w:rPr>
                    <w:del w:id="7361" w:author="Jose Vidal Velandia Diaz" w:date="2018-05-28T15:01:00Z"/>
                    <w:rFonts w:eastAsia="Times New Roman" w:cs="Arial"/>
                    <w:color w:val="000000"/>
                    <w:sz w:val="16"/>
                    <w:szCs w:val="16"/>
                    <w:lang w:eastAsia="es-CO"/>
                  </w:rPr>
                </w:rPrChange>
              </w:rPr>
            </w:pPr>
            <w:del w:id="7362" w:author="Jose Vidal Velandia Diaz" w:date="2018-05-28T15:01:00Z">
              <w:r w:rsidRPr="001F3BA0" w:rsidDel="002949F3">
                <w:rPr>
                  <w:rFonts w:eastAsia="Times New Roman" w:cs="Arial"/>
                  <w:color w:val="000000"/>
                  <w:sz w:val="14"/>
                  <w:szCs w:val="14"/>
                  <w:lang w:eastAsia="es-CO"/>
                  <w:rPrChange w:id="7363"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5D786ACF" w14:textId="1894BBF6" w:rsidR="00902A96" w:rsidRPr="001F3BA0" w:rsidDel="002949F3" w:rsidRDefault="00902A96" w:rsidP="002949F3">
            <w:pPr>
              <w:spacing w:line="240" w:lineRule="auto"/>
              <w:jc w:val="right"/>
              <w:rPr>
                <w:del w:id="7364" w:author="Jose Vidal Velandia Diaz" w:date="2018-05-28T15:01:00Z"/>
                <w:rFonts w:eastAsia="Times New Roman" w:cs="Arial"/>
                <w:color w:val="000000"/>
                <w:sz w:val="14"/>
                <w:szCs w:val="14"/>
                <w:lang w:eastAsia="es-CO"/>
                <w:rPrChange w:id="7365" w:author="Jose Vidal Velandia Diaz" w:date="2018-05-28T14:10:00Z">
                  <w:rPr>
                    <w:del w:id="7366" w:author="Jose Vidal Velandia Diaz" w:date="2018-05-28T15:01:00Z"/>
                    <w:rFonts w:eastAsia="Times New Roman" w:cs="Arial"/>
                    <w:color w:val="000000"/>
                    <w:sz w:val="16"/>
                    <w:szCs w:val="16"/>
                    <w:lang w:eastAsia="es-CO"/>
                  </w:rPr>
                </w:rPrChange>
              </w:rPr>
            </w:pPr>
            <w:del w:id="7367" w:author="Jose Vidal Velandia Diaz" w:date="2018-05-28T15:01:00Z">
              <w:r w:rsidRPr="001F3BA0" w:rsidDel="002949F3">
                <w:rPr>
                  <w:rFonts w:eastAsia="Times New Roman" w:cs="Arial"/>
                  <w:color w:val="000000"/>
                  <w:sz w:val="14"/>
                  <w:szCs w:val="14"/>
                  <w:lang w:eastAsia="es-CO"/>
                  <w:rPrChange w:id="7368"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6FA671E5" w14:textId="1CFB7B20" w:rsidR="00902A96" w:rsidRPr="001F3BA0" w:rsidDel="002949F3" w:rsidRDefault="00902A96" w:rsidP="002949F3">
            <w:pPr>
              <w:spacing w:line="240" w:lineRule="auto"/>
              <w:jc w:val="right"/>
              <w:rPr>
                <w:del w:id="7369" w:author="Jose Vidal Velandia Diaz" w:date="2018-05-28T15:01:00Z"/>
                <w:rFonts w:eastAsia="Times New Roman" w:cs="Arial"/>
                <w:color w:val="000000"/>
                <w:sz w:val="14"/>
                <w:szCs w:val="14"/>
                <w:lang w:eastAsia="es-CO"/>
                <w:rPrChange w:id="7370" w:author="Jose Vidal Velandia Diaz" w:date="2018-05-28T14:10:00Z">
                  <w:rPr>
                    <w:del w:id="7371" w:author="Jose Vidal Velandia Diaz" w:date="2018-05-28T15:01:00Z"/>
                    <w:rFonts w:eastAsia="Times New Roman" w:cs="Arial"/>
                    <w:color w:val="000000"/>
                    <w:sz w:val="16"/>
                    <w:szCs w:val="16"/>
                    <w:lang w:eastAsia="es-CO"/>
                  </w:rPr>
                </w:rPrChange>
              </w:rPr>
            </w:pPr>
            <w:del w:id="7372" w:author="Jose Vidal Velandia Diaz" w:date="2018-05-28T15:01:00Z">
              <w:r w:rsidRPr="001F3BA0" w:rsidDel="002949F3">
                <w:rPr>
                  <w:rFonts w:eastAsia="Times New Roman" w:cs="Arial"/>
                  <w:color w:val="000000"/>
                  <w:sz w:val="14"/>
                  <w:szCs w:val="14"/>
                  <w:lang w:eastAsia="es-CO"/>
                  <w:rPrChange w:id="7373"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5F6C5134" w14:textId="76AF3B49" w:rsidR="00902A96" w:rsidRPr="001F3BA0" w:rsidDel="002949F3" w:rsidRDefault="00902A96" w:rsidP="002949F3">
            <w:pPr>
              <w:spacing w:line="240" w:lineRule="auto"/>
              <w:jc w:val="right"/>
              <w:rPr>
                <w:del w:id="7374" w:author="Jose Vidal Velandia Diaz" w:date="2018-05-28T15:01:00Z"/>
                <w:rFonts w:eastAsia="Times New Roman" w:cs="Arial"/>
                <w:color w:val="000000"/>
                <w:sz w:val="14"/>
                <w:szCs w:val="14"/>
                <w:lang w:eastAsia="es-CO"/>
                <w:rPrChange w:id="7375" w:author="Jose Vidal Velandia Diaz" w:date="2018-05-28T14:10:00Z">
                  <w:rPr>
                    <w:del w:id="7376" w:author="Jose Vidal Velandia Diaz" w:date="2018-05-28T15:01:00Z"/>
                    <w:rFonts w:eastAsia="Times New Roman" w:cs="Arial"/>
                    <w:color w:val="000000"/>
                    <w:sz w:val="16"/>
                    <w:szCs w:val="16"/>
                    <w:lang w:eastAsia="es-CO"/>
                  </w:rPr>
                </w:rPrChange>
              </w:rPr>
            </w:pPr>
            <w:del w:id="7377" w:author="Jose Vidal Velandia Diaz" w:date="2018-05-28T15:01:00Z">
              <w:r w:rsidRPr="001F3BA0" w:rsidDel="002949F3">
                <w:rPr>
                  <w:rFonts w:eastAsia="Times New Roman" w:cs="Arial"/>
                  <w:color w:val="000000"/>
                  <w:sz w:val="14"/>
                  <w:szCs w:val="14"/>
                  <w:lang w:eastAsia="es-CO"/>
                  <w:rPrChange w:id="7378"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59743133" w14:textId="3B82565B" w:rsidR="00902A96" w:rsidRPr="001F3BA0" w:rsidDel="002949F3" w:rsidRDefault="00902A96" w:rsidP="002949F3">
            <w:pPr>
              <w:spacing w:line="240" w:lineRule="auto"/>
              <w:jc w:val="right"/>
              <w:rPr>
                <w:del w:id="7379" w:author="Jose Vidal Velandia Diaz" w:date="2018-05-28T15:01:00Z"/>
                <w:rFonts w:eastAsia="Times New Roman" w:cs="Arial"/>
                <w:color w:val="000000"/>
                <w:sz w:val="14"/>
                <w:szCs w:val="14"/>
                <w:lang w:eastAsia="es-CO"/>
                <w:rPrChange w:id="7380" w:author="Jose Vidal Velandia Diaz" w:date="2018-05-28T14:10:00Z">
                  <w:rPr>
                    <w:del w:id="7381" w:author="Jose Vidal Velandia Diaz" w:date="2018-05-28T15:01:00Z"/>
                    <w:rFonts w:eastAsia="Times New Roman" w:cs="Arial"/>
                    <w:color w:val="000000"/>
                    <w:sz w:val="16"/>
                    <w:szCs w:val="16"/>
                    <w:lang w:eastAsia="es-CO"/>
                  </w:rPr>
                </w:rPrChange>
              </w:rPr>
            </w:pPr>
            <w:del w:id="7382" w:author="Jose Vidal Velandia Diaz" w:date="2018-05-28T15:01:00Z">
              <w:r w:rsidRPr="001F3BA0" w:rsidDel="002949F3">
                <w:rPr>
                  <w:rFonts w:eastAsia="Times New Roman" w:cs="Arial"/>
                  <w:color w:val="000000"/>
                  <w:sz w:val="14"/>
                  <w:szCs w:val="14"/>
                  <w:lang w:eastAsia="es-CO"/>
                  <w:rPrChange w:id="7383"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59904E4A" w14:textId="1237BE33" w:rsidR="00902A96" w:rsidRPr="001F3BA0" w:rsidDel="002949F3" w:rsidRDefault="00902A96" w:rsidP="002949F3">
            <w:pPr>
              <w:spacing w:line="240" w:lineRule="auto"/>
              <w:jc w:val="right"/>
              <w:rPr>
                <w:del w:id="7384" w:author="Jose Vidal Velandia Diaz" w:date="2018-05-28T15:01:00Z"/>
                <w:rFonts w:eastAsia="Times New Roman" w:cs="Arial"/>
                <w:color w:val="000000"/>
                <w:sz w:val="14"/>
                <w:szCs w:val="14"/>
                <w:lang w:eastAsia="es-CO"/>
                <w:rPrChange w:id="7385" w:author="Jose Vidal Velandia Diaz" w:date="2018-05-28T14:10:00Z">
                  <w:rPr>
                    <w:del w:id="7386" w:author="Jose Vidal Velandia Diaz" w:date="2018-05-28T15:01:00Z"/>
                    <w:rFonts w:eastAsia="Times New Roman" w:cs="Arial"/>
                    <w:color w:val="000000"/>
                    <w:sz w:val="16"/>
                    <w:szCs w:val="16"/>
                    <w:lang w:eastAsia="es-CO"/>
                  </w:rPr>
                </w:rPrChange>
              </w:rPr>
            </w:pPr>
            <w:del w:id="7387" w:author="Jose Vidal Velandia Diaz" w:date="2018-05-28T15:01:00Z">
              <w:r w:rsidRPr="001F3BA0" w:rsidDel="002949F3">
                <w:rPr>
                  <w:rFonts w:eastAsia="Times New Roman" w:cs="Arial"/>
                  <w:color w:val="000000"/>
                  <w:sz w:val="14"/>
                  <w:szCs w:val="14"/>
                  <w:lang w:eastAsia="es-CO"/>
                  <w:rPrChange w:id="7388"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101841C8" w14:textId="7F885588" w:rsidR="00902A96" w:rsidRPr="001F3BA0" w:rsidDel="002949F3" w:rsidRDefault="00902A96" w:rsidP="002949F3">
            <w:pPr>
              <w:spacing w:line="240" w:lineRule="auto"/>
              <w:jc w:val="right"/>
              <w:rPr>
                <w:del w:id="7389" w:author="Jose Vidal Velandia Diaz" w:date="2018-05-28T15:01:00Z"/>
                <w:rFonts w:eastAsia="Times New Roman" w:cs="Arial"/>
                <w:color w:val="000000"/>
                <w:sz w:val="14"/>
                <w:szCs w:val="14"/>
                <w:lang w:eastAsia="es-CO"/>
                <w:rPrChange w:id="7390" w:author="Jose Vidal Velandia Diaz" w:date="2018-05-28T14:10:00Z">
                  <w:rPr>
                    <w:del w:id="7391" w:author="Jose Vidal Velandia Diaz" w:date="2018-05-28T15:01:00Z"/>
                    <w:rFonts w:eastAsia="Times New Roman" w:cs="Arial"/>
                    <w:color w:val="000000"/>
                    <w:sz w:val="16"/>
                    <w:szCs w:val="16"/>
                    <w:lang w:eastAsia="es-CO"/>
                  </w:rPr>
                </w:rPrChange>
              </w:rPr>
            </w:pPr>
            <w:del w:id="7392" w:author="Jose Vidal Velandia Diaz" w:date="2018-05-28T15:01:00Z">
              <w:r w:rsidRPr="001F3BA0" w:rsidDel="002949F3">
                <w:rPr>
                  <w:rFonts w:eastAsia="Times New Roman" w:cs="Arial"/>
                  <w:color w:val="000000"/>
                  <w:sz w:val="14"/>
                  <w:szCs w:val="14"/>
                  <w:lang w:eastAsia="es-CO"/>
                  <w:rPrChange w:id="7393"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hideMark/>
          </w:tcPr>
          <w:p w14:paraId="0DA0416B" w14:textId="2C464CA7" w:rsidR="00902A96" w:rsidRPr="001F3BA0" w:rsidDel="002949F3" w:rsidRDefault="00902A96" w:rsidP="002949F3">
            <w:pPr>
              <w:spacing w:line="240" w:lineRule="auto"/>
              <w:jc w:val="right"/>
              <w:rPr>
                <w:del w:id="7394" w:author="Jose Vidal Velandia Diaz" w:date="2018-05-28T15:01:00Z"/>
                <w:rFonts w:eastAsia="Times New Roman" w:cs="Arial"/>
                <w:color w:val="000000"/>
                <w:sz w:val="14"/>
                <w:szCs w:val="14"/>
                <w:lang w:eastAsia="es-CO"/>
                <w:rPrChange w:id="7395" w:author="Jose Vidal Velandia Diaz" w:date="2018-05-28T14:10:00Z">
                  <w:rPr>
                    <w:del w:id="7396" w:author="Jose Vidal Velandia Diaz" w:date="2018-05-28T15:01:00Z"/>
                    <w:rFonts w:eastAsia="Times New Roman" w:cs="Arial"/>
                    <w:color w:val="000000"/>
                    <w:sz w:val="16"/>
                    <w:szCs w:val="16"/>
                    <w:lang w:eastAsia="es-CO"/>
                  </w:rPr>
                </w:rPrChange>
              </w:rPr>
            </w:pPr>
            <w:del w:id="7397" w:author="Jose Vidal Velandia Diaz" w:date="2018-05-28T15:01:00Z">
              <w:r w:rsidRPr="001F3BA0" w:rsidDel="002949F3">
                <w:rPr>
                  <w:rFonts w:eastAsia="Times New Roman" w:cs="Arial"/>
                  <w:color w:val="000000"/>
                  <w:sz w:val="14"/>
                  <w:szCs w:val="14"/>
                  <w:lang w:eastAsia="es-CO"/>
                  <w:rPrChange w:id="7398"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57FA5C58" w14:textId="1FF75B17" w:rsidR="00902A96" w:rsidRPr="001F3BA0" w:rsidDel="002949F3" w:rsidRDefault="00902A96" w:rsidP="002949F3">
            <w:pPr>
              <w:spacing w:line="240" w:lineRule="auto"/>
              <w:jc w:val="right"/>
              <w:rPr>
                <w:del w:id="7399" w:author="Jose Vidal Velandia Diaz" w:date="2018-05-28T15:01:00Z"/>
                <w:rFonts w:eastAsia="Times New Roman" w:cs="Arial"/>
                <w:color w:val="000000"/>
                <w:sz w:val="14"/>
                <w:szCs w:val="14"/>
                <w:lang w:eastAsia="es-CO"/>
                <w:rPrChange w:id="7400" w:author="Jose Vidal Velandia Diaz" w:date="2018-05-28T14:10:00Z">
                  <w:rPr>
                    <w:del w:id="7401" w:author="Jose Vidal Velandia Diaz" w:date="2018-05-28T15:01:00Z"/>
                    <w:rFonts w:eastAsia="Times New Roman" w:cs="Arial"/>
                    <w:color w:val="000000"/>
                    <w:sz w:val="16"/>
                    <w:szCs w:val="16"/>
                    <w:lang w:eastAsia="es-CO"/>
                  </w:rPr>
                </w:rPrChange>
              </w:rPr>
            </w:pPr>
            <w:del w:id="7402" w:author="Jose Vidal Velandia Diaz" w:date="2018-05-28T15:01:00Z">
              <w:r w:rsidRPr="001F3BA0" w:rsidDel="002949F3">
                <w:rPr>
                  <w:rFonts w:eastAsia="Times New Roman" w:cs="Arial"/>
                  <w:color w:val="000000"/>
                  <w:sz w:val="14"/>
                  <w:szCs w:val="14"/>
                  <w:lang w:eastAsia="es-CO"/>
                  <w:rPrChange w:id="7403"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3AB577D5" w14:textId="6F6E5293" w:rsidR="00902A96" w:rsidRPr="001F3BA0" w:rsidDel="002949F3" w:rsidRDefault="00902A96" w:rsidP="002949F3">
            <w:pPr>
              <w:spacing w:line="240" w:lineRule="auto"/>
              <w:jc w:val="right"/>
              <w:rPr>
                <w:del w:id="7404" w:author="Jose Vidal Velandia Diaz" w:date="2018-05-28T15:01:00Z"/>
                <w:rFonts w:eastAsia="Times New Roman" w:cs="Arial"/>
                <w:color w:val="000000"/>
                <w:sz w:val="14"/>
                <w:szCs w:val="14"/>
                <w:lang w:eastAsia="es-CO"/>
                <w:rPrChange w:id="7405" w:author="Jose Vidal Velandia Diaz" w:date="2018-05-28T14:10:00Z">
                  <w:rPr>
                    <w:del w:id="7406" w:author="Jose Vidal Velandia Diaz" w:date="2018-05-28T15:01:00Z"/>
                    <w:rFonts w:eastAsia="Times New Roman" w:cs="Arial"/>
                    <w:color w:val="000000"/>
                    <w:sz w:val="16"/>
                    <w:szCs w:val="16"/>
                    <w:lang w:eastAsia="es-CO"/>
                  </w:rPr>
                </w:rPrChange>
              </w:rPr>
            </w:pPr>
            <w:del w:id="7407" w:author="Jose Vidal Velandia Diaz" w:date="2018-05-28T15:01:00Z">
              <w:r w:rsidRPr="001F3BA0" w:rsidDel="002949F3">
                <w:rPr>
                  <w:rFonts w:eastAsia="Times New Roman" w:cs="Arial"/>
                  <w:color w:val="000000"/>
                  <w:sz w:val="14"/>
                  <w:szCs w:val="14"/>
                  <w:lang w:eastAsia="es-CO"/>
                  <w:rPrChange w:id="7408" w:author="Jose Vidal Velandia Diaz" w:date="2018-05-28T14:10:00Z">
                    <w:rPr>
                      <w:rFonts w:eastAsia="Times New Roman" w:cs="Arial"/>
                      <w:color w:val="000000"/>
                      <w:sz w:val="16"/>
                      <w:szCs w:val="16"/>
                      <w:lang w:eastAsia="es-CO"/>
                    </w:rPr>
                  </w:rPrChange>
                </w:rPr>
                <w:delText>11</w:delText>
              </w:r>
            </w:del>
          </w:p>
        </w:tc>
        <w:tc>
          <w:tcPr>
            <w:tcW w:w="567" w:type="dxa"/>
            <w:shd w:val="clear" w:color="auto" w:fill="auto"/>
            <w:noWrap/>
            <w:vAlign w:val="center"/>
            <w:hideMark/>
          </w:tcPr>
          <w:p w14:paraId="5EC2F461" w14:textId="7662CDB5" w:rsidR="00902A96" w:rsidRPr="001F3BA0" w:rsidDel="002949F3" w:rsidRDefault="00902A96" w:rsidP="002949F3">
            <w:pPr>
              <w:spacing w:line="240" w:lineRule="auto"/>
              <w:jc w:val="right"/>
              <w:rPr>
                <w:del w:id="7409" w:author="Jose Vidal Velandia Diaz" w:date="2018-05-28T15:01:00Z"/>
                <w:rFonts w:eastAsia="Times New Roman" w:cs="Arial"/>
                <w:color w:val="000000"/>
                <w:sz w:val="14"/>
                <w:szCs w:val="14"/>
                <w:lang w:eastAsia="es-CO"/>
                <w:rPrChange w:id="7410" w:author="Jose Vidal Velandia Diaz" w:date="2018-05-28T14:10:00Z">
                  <w:rPr>
                    <w:del w:id="7411" w:author="Jose Vidal Velandia Diaz" w:date="2018-05-28T15:01:00Z"/>
                    <w:rFonts w:eastAsia="Times New Roman" w:cs="Arial"/>
                    <w:color w:val="000000"/>
                    <w:sz w:val="16"/>
                    <w:szCs w:val="16"/>
                    <w:lang w:eastAsia="es-CO"/>
                  </w:rPr>
                </w:rPrChange>
              </w:rPr>
            </w:pPr>
            <w:del w:id="7412" w:author="Jose Vidal Velandia Diaz" w:date="2018-05-28T15:01:00Z">
              <w:r w:rsidRPr="001F3BA0" w:rsidDel="002949F3">
                <w:rPr>
                  <w:rFonts w:eastAsia="Times New Roman" w:cs="Arial"/>
                  <w:color w:val="000000"/>
                  <w:sz w:val="14"/>
                  <w:szCs w:val="14"/>
                  <w:lang w:eastAsia="es-CO"/>
                  <w:rPrChange w:id="7413" w:author="Jose Vidal Velandia Diaz" w:date="2018-05-28T14:10:00Z">
                    <w:rPr>
                      <w:rFonts w:eastAsia="Times New Roman" w:cs="Arial"/>
                      <w:color w:val="000000"/>
                      <w:sz w:val="16"/>
                      <w:szCs w:val="16"/>
                      <w:lang w:eastAsia="es-CO"/>
                    </w:rPr>
                  </w:rPrChange>
                </w:rPr>
                <w:delText>6</w:delText>
              </w:r>
            </w:del>
          </w:p>
        </w:tc>
        <w:tc>
          <w:tcPr>
            <w:tcW w:w="567" w:type="dxa"/>
            <w:shd w:val="clear" w:color="auto" w:fill="auto"/>
            <w:noWrap/>
            <w:vAlign w:val="center"/>
            <w:hideMark/>
          </w:tcPr>
          <w:p w14:paraId="78260A72" w14:textId="477A7FC8" w:rsidR="00902A96" w:rsidRPr="001F3BA0" w:rsidDel="002949F3" w:rsidRDefault="00902A96" w:rsidP="002949F3">
            <w:pPr>
              <w:spacing w:line="240" w:lineRule="auto"/>
              <w:jc w:val="right"/>
              <w:rPr>
                <w:del w:id="7414" w:author="Jose Vidal Velandia Diaz" w:date="2018-05-28T15:01:00Z"/>
                <w:rFonts w:eastAsia="Times New Roman" w:cs="Arial"/>
                <w:color w:val="000000"/>
                <w:sz w:val="14"/>
                <w:szCs w:val="14"/>
                <w:lang w:eastAsia="es-CO"/>
                <w:rPrChange w:id="7415" w:author="Jose Vidal Velandia Diaz" w:date="2018-05-28T14:10:00Z">
                  <w:rPr>
                    <w:del w:id="7416" w:author="Jose Vidal Velandia Diaz" w:date="2018-05-28T15:01:00Z"/>
                    <w:rFonts w:eastAsia="Times New Roman" w:cs="Arial"/>
                    <w:color w:val="000000"/>
                    <w:sz w:val="16"/>
                    <w:szCs w:val="16"/>
                    <w:lang w:eastAsia="es-CO"/>
                  </w:rPr>
                </w:rPrChange>
              </w:rPr>
            </w:pPr>
            <w:del w:id="7417" w:author="Jose Vidal Velandia Diaz" w:date="2018-05-28T15:01:00Z">
              <w:r w:rsidRPr="001F3BA0" w:rsidDel="002949F3">
                <w:rPr>
                  <w:rFonts w:eastAsia="Times New Roman" w:cs="Arial"/>
                  <w:color w:val="000000"/>
                  <w:sz w:val="14"/>
                  <w:szCs w:val="14"/>
                  <w:lang w:eastAsia="es-CO"/>
                  <w:rPrChange w:id="7418" w:author="Jose Vidal Velandia Diaz" w:date="2018-05-28T14:10:00Z">
                    <w:rPr>
                      <w:rFonts w:eastAsia="Times New Roman" w:cs="Arial"/>
                      <w:color w:val="000000"/>
                      <w:sz w:val="16"/>
                      <w:szCs w:val="16"/>
                      <w:lang w:eastAsia="es-CO"/>
                    </w:rPr>
                  </w:rPrChange>
                </w:rPr>
                <w:delText>6</w:delText>
              </w:r>
            </w:del>
          </w:p>
        </w:tc>
        <w:tc>
          <w:tcPr>
            <w:tcW w:w="850" w:type="dxa"/>
            <w:vAlign w:val="center"/>
          </w:tcPr>
          <w:p w14:paraId="666BB61E" w14:textId="4184EC34" w:rsidR="00902A96" w:rsidRPr="001F3BA0" w:rsidDel="002949F3" w:rsidRDefault="00902A96" w:rsidP="002949F3">
            <w:pPr>
              <w:spacing w:line="240" w:lineRule="auto"/>
              <w:jc w:val="right"/>
              <w:rPr>
                <w:del w:id="7419" w:author="Jose Vidal Velandia Diaz" w:date="2018-05-28T15:01:00Z"/>
                <w:rFonts w:eastAsia="Times New Roman" w:cs="Arial"/>
                <w:sz w:val="14"/>
                <w:szCs w:val="14"/>
                <w:lang w:eastAsia="es-CO"/>
                <w:rPrChange w:id="7420" w:author="Jose Vidal Velandia Diaz" w:date="2018-05-28T14:10:00Z">
                  <w:rPr>
                    <w:del w:id="7421" w:author="Jose Vidal Velandia Diaz" w:date="2018-05-28T15:01:00Z"/>
                    <w:rFonts w:eastAsia="Times New Roman" w:cs="Arial"/>
                    <w:sz w:val="16"/>
                    <w:szCs w:val="16"/>
                    <w:lang w:eastAsia="es-CO"/>
                  </w:rPr>
                </w:rPrChange>
              </w:rPr>
            </w:pPr>
            <w:del w:id="7422" w:author="Jose Vidal Velandia Diaz" w:date="2018-05-28T15:01:00Z">
              <w:r w:rsidRPr="001F3BA0" w:rsidDel="002949F3">
                <w:rPr>
                  <w:rFonts w:eastAsia="Times New Roman" w:cs="Arial"/>
                  <w:sz w:val="14"/>
                  <w:szCs w:val="14"/>
                  <w:lang w:eastAsia="es-CO"/>
                  <w:rPrChange w:id="7423" w:author="Jose Vidal Velandia Diaz" w:date="2018-05-28T14:10:00Z">
                    <w:rPr>
                      <w:rFonts w:eastAsia="Times New Roman" w:cs="Arial"/>
                      <w:sz w:val="16"/>
                      <w:szCs w:val="16"/>
                      <w:lang w:eastAsia="es-CO"/>
                    </w:rPr>
                  </w:rPrChange>
                </w:rPr>
                <w:delText>20</w:delText>
              </w:r>
            </w:del>
          </w:p>
        </w:tc>
      </w:tr>
      <w:tr w:rsidR="0066092B" w:rsidRPr="002A4069" w:rsidDel="002949F3" w14:paraId="2F7A8C3F" w14:textId="3F879073" w:rsidTr="002949F3">
        <w:trPr>
          <w:trHeight w:val="300"/>
          <w:del w:id="7424" w:author="Jose Vidal Velandia Diaz" w:date="2018-05-28T15:01:00Z"/>
        </w:trPr>
        <w:tc>
          <w:tcPr>
            <w:tcW w:w="354" w:type="dxa"/>
            <w:vAlign w:val="center"/>
          </w:tcPr>
          <w:p w14:paraId="2009EC8C" w14:textId="304765F0" w:rsidR="00902A96" w:rsidRPr="00B00F5F" w:rsidDel="002949F3" w:rsidRDefault="00902A96">
            <w:pPr>
              <w:spacing w:line="240" w:lineRule="auto"/>
              <w:jc w:val="center"/>
              <w:rPr>
                <w:del w:id="7425" w:author="Jose Vidal Velandia Diaz" w:date="2018-05-28T15:01:00Z"/>
                <w:rFonts w:eastAsia="Times New Roman" w:cs="Arial"/>
                <w:b/>
                <w:color w:val="000000"/>
                <w:sz w:val="14"/>
                <w:szCs w:val="14"/>
                <w:lang w:eastAsia="es-CO"/>
                <w:rPrChange w:id="7426" w:author="Jose Vidal Velandia Diaz" w:date="2018-05-28T14:35:00Z">
                  <w:rPr>
                    <w:del w:id="7427" w:author="Jose Vidal Velandia Diaz" w:date="2018-05-28T15:01:00Z"/>
                    <w:rFonts w:eastAsia="Times New Roman" w:cs="Arial"/>
                    <w:color w:val="000000"/>
                    <w:sz w:val="16"/>
                    <w:szCs w:val="16"/>
                    <w:lang w:eastAsia="es-CO"/>
                  </w:rPr>
                </w:rPrChange>
              </w:rPr>
              <w:pPrChange w:id="7428"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hideMark/>
          </w:tcPr>
          <w:p w14:paraId="3E5BF7FD" w14:textId="3E1E82A0" w:rsidR="00902A96" w:rsidRPr="001F3BA0" w:rsidDel="002949F3" w:rsidRDefault="00902A96" w:rsidP="002949F3">
            <w:pPr>
              <w:spacing w:line="240" w:lineRule="auto"/>
              <w:jc w:val="left"/>
              <w:rPr>
                <w:del w:id="7429" w:author="Jose Vidal Velandia Diaz" w:date="2018-05-28T15:01:00Z"/>
                <w:rFonts w:eastAsia="Times New Roman" w:cs="Arial"/>
                <w:color w:val="000000"/>
                <w:sz w:val="14"/>
                <w:szCs w:val="14"/>
                <w:lang w:eastAsia="es-CO"/>
                <w:rPrChange w:id="7430" w:author="Jose Vidal Velandia Diaz" w:date="2018-05-28T14:10:00Z">
                  <w:rPr>
                    <w:del w:id="7431" w:author="Jose Vidal Velandia Diaz" w:date="2018-05-28T15:01:00Z"/>
                    <w:rFonts w:eastAsia="Times New Roman" w:cs="Arial"/>
                    <w:color w:val="000000"/>
                    <w:sz w:val="16"/>
                    <w:szCs w:val="16"/>
                    <w:lang w:eastAsia="es-CO"/>
                  </w:rPr>
                </w:rPrChange>
              </w:rPr>
            </w:pPr>
            <w:del w:id="7432" w:author="Jose Vidal Velandia Diaz" w:date="2018-05-28T15:01:00Z">
              <w:r w:rsidRPr="001F3BA0" w:rsidDel="002949F3">
                <w:rPr>
                  <w:rFonts w:eastAsia="Times New Roman" w:cs="Arial"/>
                  <w:color w:val="000000"/>
                  <w:sz w:val="14"/>
                  <w:szCs w:val="14"/>
                  <w:lang w:eastAsia="es-CO"/>
                  <w:rPrChange w:id="7433" w:author="Jose Vidal Velandia Diaz" w:date="2018-05-28T14:10:00Z">
                    <w:rPr>
                      <w:rFonts w:eastAsia="Times New Roman" w:cs="Arial"/>
                      <w:color w:val="000000"/>
                      <w:sz w:val="16"/>
                      <w:szCs w:val="16"/>
                      <w:lang w:eastAsia="es-CO"/>
                    </w:rPr>
                  </w:rPrChange>
                </w:rPr>
                <w:delText>CELY RICO_GINA_PAOLA</w:delText>
              </w:r>
            </w:del>
          </w:p>
        </w:tc>
        <w:tc>
          <w:tcPr>
            <w:tcW w:w="674" w:type="dxa"/>
            <w:shd w:val="clear" w:color="auto" w:fill="auto"/>
            <w:noWrap/>
            <w:vAlign w:val="center"/>
            <w:hideMark/>
          </w:tcPr>
          <w:p w14:paraId="69456785" w14:textId="3386172E" w:rsidR="00902A96" w:rsidRPr="001F3BA0" w:rsidDel="002949F3" w:rsidRDefault="00902A96" w:rsidP="002949F3">
            <w:pPr>
              <w:spacing w:line="240" w:lineRule="auto"/>
              <w:jc w:val="right"/>
              <w:rPr>
                <w:del w:id="7434" w:author="Jose Vidal Velandia Diaz" w:date="2018-05-28T15:01:00Z"/>
                <w:rFonts w:eastAsia="Times New Roman" w:cs="Arial"/>
                <w:color w:val="000000"/>
                <w:sz w:val="14"/>
                <w:szCs w:val="14"/>
                <w:lang w:eastAsia="es-CO"/>
                <w:rPrChange w:id="7435" w:author="Jose Vidal Velandia Diaz" w:date="2018-05-28T14:10:00Z">
                  <w:rPr>
                    <w:del w:id="7436" w:author="Jose Vidal Velandia Diaz" w:date="2018-05-28T15:01:00Z"/>
                    <w:rFonts w:eastAsia="Times New Roman" w:cs="Arial"/>
                    <w:color w:val="000000"/>
                    <w:sz w:val="16"/>
                    <w:szCs w:val="16"/>
                    <w:lang w:eastAsia="es-CO"/>
                  </w:rPr>
                </w:rPrChange>
              </w:rPr>
            </w:pPr>
            <w:del w:id="7437" w:author="Jose Vidal Velandia Diaz" w:date="2018-05-28T15:01:00Z">
              <w:r w:rsidRPr="001F3BA0" w:rsidDel="002949F3">
                <w:rPr>
                  <w:rFonts w:eastAsia="Times New Roman" w:cs="Arial"/>
                  <w:color w:val="000000"/>
                  <w:sz w:val="14"/>
                  <w:szCs w:val="14"/>
                  <w:lang w:eastAsia="es-CO"/>
                  <w:rPrChange w:id="7438" w:author="Jose Vidal Velandia Diaz" w:date="2018-05-28T14:10:00Z">
                    <w:rPr>
                      <w:rFonts w:eastAsia="Times New Roman" w:cs="Arial"/>
                      <w:color w:val="000000"/>
                      <w:sz w:val="16"/>
                      <w:szCs w:val="16"/>
                      <w:lang w:eastAsia="es-CO"/>
                    </w:rPr>
                  </w:rPrChange>
                </w:rPr>
                <w:delText>6</w:delText>
              </w:r>
            </w:del>
          </w:p>
        </w:tc>
        <w:tc>
          <w:tcPr>
            <w:tcW w:w="674" w:type="dxa"/>
            <w:shd w:val="clear" w:color="auto" w:fill="auto"/>
            <w:noWrap/>
            <w:vAlign w:val="center"/>
            <w:hideMark/>
          </w:tcPr>
          <w:p w14:paraId="26A14584" w14:textId="3A341E7F" w:rsidR="00902A96" w:rsidRPr="001F3BA0" w:rsidDel="002949F3" w:rsidRDefault="00902A96" w:rsidP="002949F3">
            <w:pPr>
              <w:spacing w:line="240" w:lineRule="auto"/>
              <w:jc w:val="right"/>
              <w:rPr>
                <w:del w:id="7439" w:author="Jose Vidal Velandia Diaz" w:date="2018-05-28T15:01:00Z"/>
                <w:rFonts w:eastAsia="Times New Roman" w:cs="Arial"/>
                <w:color w:val="000000"/>
                <w:sz w:val="14"/>
                <w:szCs w:val="14"/>
                <w:lang w:eastAsia="es-CO"/>
                <w:rPrChange w:id="7440" w:author="Jose Vidal Velandia Diaz" w:date="2018-05-28T14:10:00Z">
                  <w:rPr>
                    <w:del w:id="7441" w:author="Jose Vidal Velandia Diaz" w:date="2018-05-28T15:01:00Z"/>
                    <w:rFonts w:eastAsia="Times New Roman" w:cs="Arial"/>
                    <w:color w:val="000000"/>
                    <w:sz w:val="16"/>
                    <w:szCs w:val="16"/>
                    <w:lang w:eastAsia="es-CO"/>
                  </w:rPr>
                </w:rPrChange>
              </w:rPr>
            </w:pPr>
            <w:del w:id="7442" w:author="Jose Vidal Velandia Diaz" w:date="2018-05-28T15:01:00Z">
              <w:r w:rsidRPr="001F3BA0" w:rsidDel="002949F3">
                <w:rPr>
                  <w:rFonts w:eastAsia="Times New Roman" w:cs="Arial"/>
                  <w:color w:val="000000"/>
                  <w:sz w:val="14"/>
                  <w:szCs w:val="14"/>
                  <w:lang w:eastAsia="es-CO"/>
                  <w:rPrChange w:id="7443"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hideMark/>
          </w:tcPr>
          <w:p w14:paraId="13F49785" w14:textId="7C82BF5B" w:rsidR="00902A96" w:rsidRPr="001F3BA0" w:rsidDel="002949F3" w:rsidRDefault="00902A96" w:rsidP="002949F3">
            <w:pPr>
              <w:spacing w:line="240" w:lineRule="auto"/>
              <w:jc w:val="right"/>
              <w:rPr>
                <w:del w:id="7444" w:author="Jose Vidal Velandia Diaz" w:date="2018-05-28T15:01:00Z"/>
                <w:rFonts w:eastAsia="Times New Roman" w:cs="Arial"/>
                <w:color w:val="000000"/>
                <w:sz w:val="14"/>
                <w:szCs w:val="14"/>
                <w:lang w:eastAsia="es-CO"/>
                <w:rPrChange w:id="7445" w:author="Jose Vidal Velandia Diaz" w:date="2018-05-28T14:10:00Z">
                  <w:rPr>
                    <w:del w:id="7446"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
          <w:p w14:paraId="2965967F" w14:textId="3EF4025D" w:rsidR="00902A96" w:rsidRPr="001F3BA0" w:rsidDel="002949F3" w:rsidRDefault="00902A96" w:rsidP="002949F3">
            <w:pPr>
              <w:spacing w:line="240" w:lineRule="auto"/>
              <w:jc w:val="right"/>
              <w:rPr>
                <w:del w:id="7447" w:author="Jose Vidal Velandia Diaz" w:date="2018-05-28T15:01:00Z"/>
                <w:rFonts w:eastAsia="Times New Roman" w:cs="Arial"/>
                <w:color w:val="000000"/>
                <w:sz w:val="14"/>
                <w:szCs w:val="14"/>
                <w:lang w:eastAsia="es-CO"/>
                <w:rPrChange w:id="7448" w:author="Jose Vidal Velandia Diaz" w:date="2018-05-28T14:10:00Z">
                  <w:rPr>
                    <w:del w:id="7449" w:author="Jose Vidal Velandia Diaz" w:date="2018-05-28T15:01:00Z"/>
                    <w:rFonts w:eastAsia="Times New Roman" w:cs="Arial"/>
                    <w:color w:val="000000"/>
                    <w:sz w:val="16"/>
                    <w:szCs w:val="16"/>
                    <w:lang w:eastAsia="es-CO"/>
                  </w:rPr>
                </w:rPrChange>
              </w:rPr>
            </w:pPr>
            <w:del w:id="7450" w:author="Jose Vidal Velandia Diaz" w:date="2018-05-28T15:01:00Z">
              <w:r w:rsidRPr="001F3BA0" w:rsidDel="002949F3">
                <w:rPr>
                  <w:rFonts w:eastAsia="Times New Roman" w:cs="Arial"/>
                  <w:color w:val="000000"/>
                  <w:sz w:val="14"/>
                  <w:szCs w:val="14"/>
                  <w:lang w:eastAsia="es-CO"/>
                  <w:rPrChange w:id="7451"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tcPr>
          <w:p w14:paraId="394B3D0F" w14:textId="320B90D0" w:rsidR="00902A96" w:rsidRPr="001F3BA0" w:rsidDel="002949F3" w:rsidRDefault="00902A96" w:rsidP="002949F3">
            <w:pPr>
              <w:spacing w:line="240" w:lineRule="auto"/>
              <w:jc w:val="right"/>
              <w:rPr>
                <w:del w:id="7452" w:author="Jose Vidal Velandia Diaz" w:date="2018-05-28T15:01:00Z"/>
                <w:rFonts w:eastAsia="Times New Roman" w:cs="Arial"/>
                <w:color w:val="000000"/>
                <w:sz w:val="14"/>
                <w:szCs w:val="14"/>
                <w:lang w:eastAsia="es-CO"/>
                <w:rPrChange w:id="7453" w:author="Jose Vidal Velandia Diaz" w:date="2018-05-28T14:10:00Z">
                  <w:rPr>
                    <w:del w:id="7454" w:author="Jose Vidal Velandia Diaz" w:date="2018-05-28T15:01:00Z"/>
                    <w:rFonts w:eastAsia="Times New Roman" w:cs="Arial"/>
                    <w:color w:val="000000"/>
                    <w:sz w:val="16"/>
                    <w:szCs w:val="16"/>
                    <w:lang w:eastAsia="es-CO"/>
                  </w:rPr>
                </w:rPrChange>
              </w:rPr>
            </w:pPr>
            <w:del w:id="7455" w:author="Jose Vidal Velandia Diaz" w:date="2018-05-28T15:01:00Z">
              <w:r w:rsidRPr="001F3BA0" w:rsidDel="002949F3">
                <w:rPr>
                  <w:rFonts w:eastAsia="Times New Roman" w:cs="Arial"/>
                  <w:color w:val="000000"/>
                  <w:sz w:val="14"/>
                  <w:szCs w:val="14"/>
                  <w:lang w:eastAsia="es-CO"/>
                  <w:rPrChange w:id="7456" w:author="Jose Vidal Velandia Diaz" w:date="2018-05-28T14:10:00Z">
                    <w:rPr>
                      <w:rFonts w:eastAsia="Times New Roman" w:cs="Arial"/>
                      <w:color w:val="000000"/>
                      <w:sz w:val="16"/>
                      <w:szCs w:val="16"/>
                      <w:lang w:eastAsia="es-CO"/>
                    </w:rPr>
                  </w:rPrChange>
                </w:rPr>
                <w:delText>3</w:delText>
              </w:r>
            </w:del>
          </w:p>
        </w:tc>
        <w:tc>
          <w:tcPr>
            <w:tcW w:w="674" w:type="dxa"/>
            <w:shd w:val="clear" w:color="auto" w:fill="auto"/>
            <w:noWrap/>
            <w:vAlign w:val="center"/>
          </w:tcPr>
          <w:p w14:paraId="167247C3" w14:textId="00BF4C0A" w:rsidR="00902A96" w:rsidRPr="001F3BA0" w:rsidDel="002949F3" w:rsidRDefault="00902A96" w:rsidP="002949F3">
            <w:pPr>
              <w:spacing w:line="240" w:lineRule="auto"/>
              <w:jc w:val="right"/>
              <w:rPr>
                <w:del w:id="7457" w:author="Jose Vidal Velandia Diaz" w:date="2018-05-28T15:01:00Z"/>
                <w:rFonts w:eastAsia="Times New Roman" w:cs="Arial"/>
                <w:color w:val="000000"/>
                <w:sz w:val="14"/>
                <w:szCs w:val="14"/>
                <w:lang w:eastAsia="es-CO"/>
                <w:rPrChange w:id="7458" w:author="Jose Vidal Velandia Diaz" w:date="2018-05-28T14:10:00Z">
                  <w:rPr>
                    <w:del w:id="7459" w:author="Jose Vidal Velandia Diaz" w:date="2018-05-28T15:01:00Z"/>
                    <w:rFonts w:eastAsia="Times New Roman" w:cs="Arial"/>
                    <w:color w:val="000000"/>
                    <w:sz w:val="16"/>
                    <w:szCs w:val="16"/>
                    <w:lang w:eastAsia="es-CO"/>
                  </w:rPr>
                </w:rPrChange>
              </w:rPr>
            </w:pPr>
            <w:del w:id="7460" w:author="Jose Vidal Velandia Diaz" w:date="2018-05-28T15:01:00Z">
              <w:r w:rsidRPr="001F3BA0" w:rsidDel="002949F3">
                <w:rPr>
                  <w:rFonts w:eastAsia="Times New Roman" w:cs="Arial"/>
                  <w:color w:val="000000"/>
                  <w:sz w:val="14"/>
                  <w:szCs w:val="14"/>
                  <w:lang w:eastAsia="es-CO"/>
                  <w:rPrChange w:id="7461" w:author="Jose Vidal Velandia Diaz" w:date="2018-05-28T14:10:00Z">
                    <w:rPr>
                      <w:rFonts w:eastAsia="Times New Roman" w:cs="Arial"/>
                      <w:color w:val="000000"/>
                      <w:sz w:val="16"/>
                      <w:szCs w:val="16"/>
                      <w:lang w:eastAsia="es-CO"/>
                    </w:rPr>
                  </w:rPrChange>
                </w:rPr>
                <w:delText>8</w:delText>
              </w:r>
            </w:del>
          </w:p>
        </w:tc>
        <w:tc>
          <w:tcPr>
            <w:tcW w:w="699" w:type="dxa"/>
            <w:vAlign w:val="center"/>
          </w:tcPr>
          <w:p w14:paraId="3937B91D" w14:textId="45D4D241" w:rsidR="00902A96" w:rsidRPr="001F3BA0" w:rsidDel="002949F3" w:rsidRDefault="00902A96" w:rsidP="002949F3">
            <w:pPr>
              <w:spacing w:line="240" w:lineRule="auto"/>
              <w:jc w:val="right"/>
              <w:rPr>
                <w:del w:id="7462" w:author="Jose Vidal Velandia Diaz" w:date="2018-05-28T15:01:00Z"/>
                <w:rFonts w:eastAsia="Times New Roman" w:cs="Arial"/>
                <w:color w:val="000000"/>
                <w:sz w:val="14"/>
                <w:szCs w:val="14"/>
                <w:lang w:eastAsia="es-CO"/>
                <w:rPrChange w:id="7463" w:author="Jose Vidal Velandia Diaz" w:date="2018-05-28T14:10:00Z">
                  <w:rPr>
                    <w:del w:id="7464" w:author="Jose Vidal Velandia Diaz" w:date="2018-05-28T15:01:00Z"/>
                    <w:rFonts w:eastAsia="Times New Roman" w:cs="Arial"/>
                    <w:color w:val="000000"/>
                    <w:sz w:val="16"/>
                    <w:szCs w:val="16"/>
                    <w:lang w:eastAsia="es-CO"/>
                  </w:rPr>
                </w:rPrChange>
              </w:rPr>
            </w:pPr>
            <w:del w:id="7465" w:author="Jose Vidal Velandia Diaz" w:date="2018-05-28T15:01:00Z">
              <w:r w:rsidRPr="001F3BA0" w:rsidDel="002949F3">
                <w:rPr>
                  <w:rFonts w:eastAsia="Times New Roman" w:cs="Arial"/>
                  <w:color w:val="000000"/>
                  <w:sz w:val="14"/>
                  <w:szCs w:val="14"/>
                  <w:lang w:eastAsia="es-CO"/>
                  <w:rPrChange w:id="7466" w:author="Jose Vidal Velandia Diaz" w:date="2018-05-28T14:10:00Z">
                    <w:rPr>
                      <w:rFonts w:eastAsia="Times New Roman" w:cs="Arial"/>
                      <w:color w:val="000000"/>
                      <w:sz w:val="16"/>
                      <w:szCs w:val="16"/>
                      <w:lang w:eastAsia="es-CO"/>
                    </w:rPr>
                  </w:rPrChange>
                </w:rPr>
                <w:delText>12</w:delText>
              </w:r>
            </w:del>
          </w:p>
        </w:tc>
        <w:tc>
          <w:tcPr>
            <w:tcW w:w="709" w:type="dxa"/>
            <w:shd w:val="clear" w:color="auto" w:fill="auto"/>
            <w:noWrap/>
            <w:vAlign w:val="center"/>
            <w:hideMark/>
          </w:tcPr>
          <w:p w14:paraId="29C56CFF" w14:textId="1092F16B" w:rsidR="00902A96" w:rsidRPr="001F3BA0" w:rsidDel="002949F3" w:rsidRDefault="00902A96" w:rsidP="002949F3">
            <w:pPr>
              <w:spacing w:line="240" w:lineRule="auto"/>
              <w:jc w:val="right"/>
              <w:rPr>
                <w:del w:id="7467" w:author="Jose Vidal Velandia Diaz" w:date="2018-05-28T15:01:00Z"/>
                <w:rFonts w:eastAsia="Times New Roman" w:cs="Arial"/>
                <w:b/>
                <w:bCs/>
                <w:color w:val="000000"/>
                <w:sz w:val="14"/>
                <w:szCs w:val="14"/>
                <w:lang w:eastAsia="es-CO"/>
                <w:rPrChange w:id="7468" w:author="Jose Vidal Velandia Diaz" w:date="2018-05-28T14:10:00Z">
                  <w:rPr>
                    <w:del w:id="7469" w:author="Jose Vidal Velandia Diaz" w:date="2018-05-28T15:01:00Z"/>
                    <w:rFonts w:eastAsia="Times New Roman" w:cs="Arial"/>
                    <w:b/>
                    <w:bCs/>
                    <w:color w:val="000000"/>
                    <w:sz w:val="16"/>
                    <w:szCs w:val="16"/>
                    <w:lang w:eastAsia="es-CO"/>
                  </w:rPr>
                </w:rPrChange>
              </w:rPr>
            </w:pPr>
            <w:del w:id="7470" w:author="Jose Vidal Velandia Diaz" w:date="2018-05-28T15:01:00Z">
              <w:r w:rsidRPr="001F3BA0" w:rsidDel="002949F3">
                <w:rPr>
                  <w:rFonts w:eastAsia="Times New Roman" w:cs="Arial"/>
                  <w:b/>
                  <w:bCs/>
                  <w:color w:val="000000"/>
                  <w:sz w:val="14"/>
                  <w:szCs w:val="14"/>
                  <w:lang w:eastAsia="es-CO"/>
                  <w:rPrChange w:id="7471" w:author="Jose Vidal Velandia Diaz" w:date="2018-05-28T14:10:00Z">
                    <w:rPr>
                      <w:rFonts w:eastAsia="Times New Roman" w:cs="Arial"/>
                      <w:b/>
                      <w:bCs/>
                      <w:color w:val="000000"/>
                      <w:sz w:val="16"/>
                      <w:szCs w:val="16"/>
                      <w:lang w:eastAsia="es-CO"/>
                    </w:rPr>
                  </w:rPrChange>
                </w:rPr>
                <w:delText>11</w:delText>
              </w:r>
            </w:del>
          </w:p>
        </w:tc>
        <w:tc>
          <w:tcPr>
            <w:tcW w:w="567" w:type="dxa"/>
            <w:shd w:val="clear" w:color="auto" w:fill="auto"/>
            <w:noWrap/>
            <w:vAlign w:val="center"/>
            <w:hideMark/>
          </w:tcPr>
          <w:p w14:paraId="15F335DA" w14:textId="704440BA" w:rsidR="00902A96" w:rsidRPr="001F3BA0" w:rsidDel="002949F3" w:rsidRDefault="00902A96" w:rsidP="002949F3">
            <w:pPr>
              <w:spacing w:line="240" w:lineRule="auto"/>
              <w:jc w:val="right"/>
              <w:rPr>
                <w:del w:id="7472" w:author="Jose Vidal Velandia Diaz" w:date="2018-05-28T15:01:00Z"/>
                <w:rFonts w:eastAsia="Times New Roman" w:cs="Arial"/>
                <w:color w:val="000000"/>
                <w:sz w:val="14"/>
                <w:szCs w:val="14"/>
                <w:lang w:eastAsia="es-CO"/>
                <w:rPrChange w:id="7473" w:author="Jose Vidal Velandia Diaz" w:date="2018-05-28T14:10:00Z">
                  <w:rPr>
                    <w:del w:id="7474" w:author="Jose Vidal Velandia Diaz" w:date="2018-05-28T15:01:00Z"/>
                    <w:rFonts w:eastAsia="Times New Roman" w:cs="Arial"/>
                    <w:color w:val="000000"/>
                    <w:sz w:val="16"/>
                    <w:szCs w:val="16"/>
                    <w:lang w:eastAsia="es-CO"/>
                  </w:rPr>
                </w:rPrChange>
              </w:rPr>
            </w:pPr>
            <w:del w:id="7475" w:author="Jose Vidal Velandia Diaz" w:date="2018-05-28T15:01:00Z">
              <w:r w:rsidRPr="001F3BA0" w:rsidDel="002949F3">
                <w:rPr>
                  <w:rFonts w:eastAsia="Times New Roman" w:cs="Arial"/>
                  <w:color w:val="000000"/>
                  <w:sz w:val="14"/>
                  <w:szCs w:val="14"/>
                  <w:lang w:eastAsia="es-CO"/>
                  <w:rPrChange w:id="7476"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2E659D0D" w14:textId="05741BE1" w:rsidR="00902A96" w:rsidRPr="001F3BA0" w:rsidDel="002949F3" w:rsidRDefault="00902A96" w:rsidP="002949F3">
            <w:pPr>
              <w:spacing w:line="240" w:lineRule="auto"/>
              <w:jc w:val="right"/>
              <w:rPr>
                <w:del w:id="7477" w:author="Jose Vidal Velandia Diaz" w:date="2018-05-28T15:01:00Z"/>
                <w:rFonts w:eastAsia="Times New Roman" w:cs="Arial"/>
                <w:color w:val="000000"/>
                <w:sz w:val="14"/>
                <w:szCs w:val="14"/>
                <w:lang w:eastAsia="es-CO"/>
                <w:rPrChange w:id="7478" w:author="Jose Vidal Velandia Diaz" w:date="2018-05-28T14:10:00Z">
                  <w:rPr>
                    <w:del w:id="7479" w:author="Jose Vidal Velandia Diaz" w:date="2018-05-28T15:01:00Z"/>
                    <w:rFonts w:eastAsia="Times New Roman" w:cs="Arial"/>
                    <w:color w:val="000000"/>
                    <w:sz w:val="16"/>
                    <w:szCs w:val="16"/>
                    <w:lang w:eastAsia="es-CO"/>
                  </w:rPr>
                </w:rPrChange>
              </w:rPr>
            </w:pPr>
            <w:del w:id="7480" w:author="Jose Vidal Velandia Diaz" w:date="2018-05-28T15:01:00Z">
              <w:r w:rsidRPr="001F3BA0" w:rsidDel="002949F3">
                <w:rPr>
                  <w:rFonts w:eastAsia="Times New Roman" w:cs="Arial"/>
                  <w:color w:val="000000"/>
                  <w:sz w:val="14"/>
                  <w:szCs w:val="14"/>
                  <w:lang w:eastAsia="es-CO"/>
                  <w:rPrChange w:id="7481" w:author="Jose Vidal Velandia Diaz" w:date="2018-05-28T14:10:00Z">
                    <w:rPr>
                      <w:rFonts w:eastAsia="Times New Roman" w:cs="Arial"/>
                      <w:color w:val="000000"/>
                      <w:sz w:val="16"/>
                      <w:szCs w:val="16"/>
                      <w:lang w:eastAsia="es-CO"/>
                    </w:rPr>
                  </w:rPrChange>
                </w:rPr>
                <w:delText>9</w:delText>
              </w:r>
            </w:del>
          </w:p>
        </w:tc>
        <w:tc>
          <w:tcPr>
            <w:tcW w:w="572" w:type="dxa"/>
            <w:shd w:val="clear" w:color="auto" w:fill="auto"/>
            <w:noWrap/>
            <w:vAlign w:val="center"/>
            <w:hideMark/>
          </w:tcPr>
          <w:p w14:paraId="0B46BFB0" w14:textId="525E4767" w:rsidR="00902A96" w:rsidRPr="001F3BA0" w:rsidDel="002949F3" w:rsidRDefault="00902A96" w:rsidP="002949F3">
            <w:pPr>
              <w:spacing w:line="240" w:lineRule="auto"/>
              <w:jc w:val="right"/>
              <w:rPr>
                <w:del w:id="7482" w:author="Jose Vidal Velandia Diaz" w:date="2018-05-28T15:01:00Z"/>
                <w:rFonts w:eastAsia="Times New Roman" w:cs="Arial"/>
                <w:color w:val="000000"/>
                <w:sz w:val="14"/>
                <w:szCs w:val="14"/>
                <w:lang w:eastAsia="es-CO"/>
                <w:rPrChange w:id="7483" w:author="Jose Vidal Velandia Diaz" w:date="2018-05-28T14:10:00Z">
                  <w:rPr>
                    <w:del w:id="7484" w:author="Jose Vidal Velandia Diaz" w:date="2018-05-28T15:01:00Z"/>
                    <w:rFonts w:eastAsia="Times New Roman" w:cs="Arial"/>
                    <w:color w:val="000000"/>
                    <w:sz w:val="16"/>
                    <w:szCs w:val="16"/>
                    <w:lang w:eastAsia="es-CO"/>
                  </w:rPr>
                </w:rPrChange>
              </w:rPr>
            </w:pPr>
            <w:del w:id="7485" w:author="Jose Vidal Velandia Diaz" w:date="2018-05-28T15:01:00Z">
              <w:r w:rsidRPr="001F3BA0" w:rsidDel="002949F3">
                <w:rPr>
                  <w:rFonts w:eastAsia="Times New Roman" w:cs="Arial"/>
                  <w:color w:val="000000"/>
                  <w:sz w:val="14"/>
                  <w:szCs w:val="14"/>
                  <w:lang w:eastAsia="es-CO"/>
                  <w:rPrChange w:id="7486"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34346CC0" w14:textId="05E60AE5" w:rsidR="00902A96" w:rsidRPr="001F3BA0" w:rsidDel="002949F3" w:rsidRDefault="00902A96" w:rsidP="002949F3">
            <w:pPr>
              <w:spacing w:line="240" w:lineRule="auto"/>
              <w:jc w:val="right"/>
              <w:rPr>
                <w:del w:id="7487" w:author="Jose Vidal Velandia Diaz" w:date="2018-05-28T15:01:00Z"/>
                <w:rFonts w:eastAsia="Times New Roman" w:cs="Arial"/>
                <w:color w:val="000000"/>
                <w:sz w:val="14"/>
                <w:szCs w:val="14"/>
                <w:lang w:eastAsia="es-CO"/>
                <w:rPrChange w:id="7488" w:author="Jose Vidal Velandia Diaz" w:date="2018-05-28T14:10:00Z">
                  <w:rPr>
                    <w:del w:id="7489" w:author="Jose Vidal Velandia Diaz" w:date="2018-05-28T15:01:00Z"/>
                    <w:rFonts w:eastAsia="Times New Roman" w:cs="Arial"/>
                    <w:color w:val="000000"/>
                    <w:sz w:val="16"/>
                    <w:szCs w:val="16"/>
                    <w:lang w:eastAsia="es-CO"/>
                  </w:rPr>
                </w:rPrChange>
              </w:rPr>
            </w:pPr>
            <w:del w:id="7490" w:author="Jose Vidal Velandia Diaz" w:date="2018-05-28T15:01:00Z">
              <w:r w:rsidRPr="001F3BA0" w:rsidDel="002949F3">
                <w:rPr>
                  <w:rFonts w:eastAsia="Times New Roman" w:cs="Arial"/>
                  <w:color w:val="000000"/>
                  <w:sz w:val="14"/>
                  <w:szCs w:val="14"/>
                  <w:lang w:eastAsia="es-CO"/>
                  <w:rPrChange w:id="7491" w:author="Jose Vidal Velandia Diaz" w:date="2018-05-28T14:10:00Z">
                    <w:rPr>
                      <w:rFonts w:eastAsia="Times New Roman" w:cs="Arial"/>
                      <w:color w:val="000000"/>
                      <w:sz w:val="16"/>
                      <w:szCs w:val="16"/>
                      <w:lang w:eastAsia="es-CO"/>
                    </w:rPr>
                  </w:rPrChange>
                </w:rPr>
                <w:delText>3</w:delText>
              </w:r>
            </w:del>
          </w:p>
        </w:tc>
        <w:tc>
          <w:tcPr>
            <w:tcW w:w="567" w:type="dxa"/>
            <w:shd w:val="clear" w:color="auto" w:fill="auto"/>
            <w:noWrap/>
            <w:vAlign w:val="center"/>
            <w:hideMark/>
          </w:tcPr>
          <w:p w14:paraId="5A3CC2DD" w14:textId="653CA9D0" w:rsidR="00902A96" w:rsidRPr="001F3BA0" w:rsidDel="002949F3" w:rsidRDefault="00902A96" w:rsidP="002949F3">
            <w:pPr>
              <w:spacing w:line="240" w:lineRule="auto"/>
              <w:jc w:val="right"/>
              <w:rPr>
                <w:del w:id="7492" w:author="Jose Vidal Velandia Diaz" w:date="2018-05-28T15:01:00Z"/>
                <w:rFonts w:eastAsia="Times New Roman" w:cs="Arial"/>
                <w:color w:val="000000"/>
                <w:sz w:val="14"/>
                <w:szCs w:val="14"/>
                <w:lang w:eastAsia="es-CO"/>
                <w:rPrChange w:id="7493" w:author="Jose Vidal Velandia Diaz" w:date="2018-05-28T14:10:00Z">
                  <w:rPr>
                    <w:del w:id="7494" w:author="Jose Vidal Velandia Diaz" w:date="2018-05-28T15:01:00Z"/>
                    <w:rFonts w:eastAsia="Times New Roman" w:cs="Arial"/>
                    <w:color w:val="000000"/>
                    <w:sz w:val="16"/>
                    <w:szCs w:val="16"/>
                    <w:lang w:eastAsia="es-CO"/>
                  </w:rPr>
                </w:rPrChange>
              </w:rPr>
            </w:pPr>
            <w:del w:id="7495" w:author="Jose Vidal Velandia Diaz" w:date="2018-05-28T15:01:00Z">
              <w:r w:rsidRPr="001F3BA0" w:rsidDel="002949F3">
                <w:rPr>
                  <w:rFonts w:eastAsia="Times New Roman" w:cs="Arial"/>
                  <w:color w:val="000000"/>
                  <w:sz w:val="14"/>
                  <w:szCs w:val="14"/>
                  <w:lang w:eastAsia="es-CO"/>
                  <w:rPrChange w:id="7496"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680C6C34" w14:textId="634B7A5C" w:rsidR="00902A96" w:rsidRPr="001F3BA0" w:rsidDel="002949F3" w:rsidRDefault="00902A96" w:rsidP="002949F3">
            <w:pPr>
              <w:spacing w:line="240" w:lineRule="auto"/>
              <w:jc w:val="right"/>
              <w:rPr>
                <w:del w:id="7497" w:author="Jose Vidal Velandia Diaz" w:date="2018-05-28T15:01:00Z"/>
                <w:rFonts w:eastAsia="Times New Roman" w:cs="Arial"/>
                <w:color w:val="000000"/>
                <w:sz w:val="14"/>
                <w:szCs w:val="14"/>
                <w:lang w:eastAsia="es-CO"/>
                <w:rPrChange w:id="7498" w:author="Jose Vidal Velandia Diaz" w:date="2018-05-28T14:10:00Z">
                  <w:rPr>
                    <w:del w:id="7499" w:author="Jose Vidal Velandia Diaz" w:date="2018-05-28T15:01:00Z"/>
                    <w:rFonts w:eastAsia="Times New Roman" w:cs="Arial"/>
                    <w:color w:val="000000"/>
                    <w:sz w:val="16"/>
                    <w:szCs w:val="16"/>
                    <w:lang w:eastAsia="es-CO"/>
                  </w:rPr>
                </w:rPrChange>
              </w:rPr>
            </w:pPr>
            <w:del w:id="7500" w:author="Jose Vidal Velandia Diaz" w:date="2018-05-28T15:01:00Z">
              <w:r w:rsidRPr="001F3BA0" w:rsidDel="002949F3">
                <w:rPr>
                  <w:rFonts w:eastAsia="Times New Roman" w:cs="Arial"/>
                  <w:color w:val="000000"/>
                  <w:sz w:val="14"/>
                  <w:szCs w:val="14"/>
                  <w:lang w:eastAsia="es-CO"/>
                  <w:rPrChange w:id="7501"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3F9FF184" w14:textId="61A2078B" w:rsidR="00902A96" w:rsidRPr="001F3BA0" w:rsidDel="002949F3" w:rsidRDefault="00902A96" w:rsidP="002949F3">
            <w:pPr>
              <w:spacing w:line="240" w:lineRule="auto"/>
              <w:jc w:val="right"/>
              <w:rPr>
                <w:del w:id="7502" w:author="Jose Vidal Velandia Diaz" w:date="2018-05-28T15:01:00Z"/>
                <w:rFonts w:eastAsia="Times New Roman" w:cs="Arial"/>
                <w:color w:val="000000"/>
                <w:sz w:val="14"/>
                <w:szCs w:val="14"/>
                <w:lang w:eastAsia="es-CO"/>
                <w:rPrChange w:id="7503" w:author="Jose Vidal Velandia Diaz" w:date="2018-05-28T14:10:00Z">
                  <w:rPr>
                    <w:del w:id="7504" w:author="Jose Vidal Velandia Diaz" w:date="2018-05-28T15:01:00Z"/>
                    <w:rFonts w:eastAsia="Times New Roman" w:cs="Arial"/>
                    <w:color w:val="000000"/>
                    <w:sz w:val="16"/>
                    <w:szCs w:val="16"/>
                    <w:lang w:eastAsia="es-CO"/>
                  </w:rPr>
                </w:rPrChange>
              </w:rPr>
            </w:pPr>
            <w:del w:id="7505" w:author="Jose Vidal Velandia Diaz" w:date="2018-05-28T15:01:00Z">
              <w:r w:rsidRPr="001F3BA0" w:rsidDel="002949F3">
                <w:rPr>
                  <w:rFonts w:eastAsia="Times New Roman" w:cs="Arial"/>
                  <w:color w:val="000000"/>
                  <w:sz w:val="14"/>
                  <w:szCs w:val="14"/>
                  <w:lang w:eastAsia="es-CO"/>
                  <w:rPrChange w:id="7506"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76011AA2" w14:textId="20083D75" w:rsidR="00902A96" w:rsidRPr="001F3BA0" w:rsidDel="002949F3" w:rsidRDefault="00902A96" w:rsidP="002949F3">
            <w:pPr>
              <w:spacing w:line="240" w:lineRule="auto"/>
              <w:jc w:val="right"/>
              <w:rPr>
                <w:del w:id="7507" w:author="Jose Vidal Velandia Diaz" w:date="2018-05-28T15:01:00Z"/>
                <w:rFonts w:eastAsia="Times New Roman" w:cs="Arial"/>
                <w:color w:val="000000"/>
                <w:sz w:val="14"/>
                <w:szCs w:val="14"/>
                <w:lang w:eastAsia="es-CO"/>
                <w:rPrChange w:id="7508" w:author="Jose Vidal Velandia Diaz" w:date="2018-05-28T14:10:00Z">
                  <w:rPr>
                    <w:del w:id="7509" w:author="Jose Vidal Velandia Diaz" w:date="2018-05-28T15:01:00Z"/>
                    <w:rFonts w:eastAsia="Times New Roman" w:cs="Arial"/>
                    <w:color w:val="000000"/>
                    <w:sz w:val="16"/>
                    <w:szCs w:val="16"/>
                    <w:lang w:eastAsia="es-CO"/>
                  </w:rPr>
                </w:rPrChange>
              </w:rPr>
            </w:pPr>
            <w:del w:id="7510" w:author="Jose Vidal Velandia Diaz" w:date="2018-05-28T15:01:00Z">
              <w:r w:rsidRPr="001F3BA0" w:rsidDel="002949F3">
                <w:rPr>
                  <w:rFonts w:eastAsia="Times New Roman" w:cs="Arial"/>
                  <w:color w:val="000000"/>
                  <w:sz w:val="14"/>
                  <w:szCs w:val="14"/>
                  <w:lang w:eastAsia="es-CO"/>
                  <w:rPrChange w:id="7511" w:author="Jose Vidal Velandia Diaz" w:date="2018-05-28T14:10:00Z">
                    <w:rPr>
                      <w:rFonts w:eastAsia="Times New Roman" w:cs="Arial"/>
                      <w:color w:val="000000"/>
                      <w:sz w:val="16"/>
                      <w:szCs w:val="16"/>
                      <w:lang w:eastAsia="es-CO"/>
                    </w:rPr>
                  </w:rPrChange>
                </w:rPr>
                <w:delText>11</w:delText>
              </w:r>
            </w:del>
          </w:p>
        </w:tc>
        <w:tc>
          <w:tcPr>
            <w:tcW w:w="567" w:type="dxa"/>
            <w:shd w:val="clear" w:color="auto" w:fill="auto"/>
            <w:noWrap/>
            <w:vAlign w:val="center"/>
            <w:hideMark/>
          </w:tcPr>
          <w:p w14:paraId="2367B635" w14:textId="772A82CC" w:rsidR="00902A96" w:rsidRPr="001F3BA0" w:rsidDel="002949F3" w:rsidRDefault="00902A96" w:rsidP="002949F3">
            <w:pPr>
              <w:spacing w:line="240" w:lineRule="auto"/>
              <w:jc w:val="right"/>
              <w:rPr>
                <w:del w:id="7512" w:author="Jose Vidal Velandia Diaz" w:date="2018-05-28T15:01:00Z"/>
                <w:rFonts w:eastAsia="Times New Roman" w:cs="Arial"/>
                <w:color w:val="000000"/>
                <w:sz w:val="14"/>
                <w:szCs w:val="14"/>
                <w:lang w:eastAsia="es-CO"/>
                <w:rPrChange w:id="7513" w:author="Jose Vidal Velandia Diaz" w:date="2018-05-28T14:10:00Z">
                  <w:rPr>
                    <w:del w:id="7514" w:author="Jose Vidal Velandia Diaz" w:date="2018-05-28T15:01:00Z"/>
                    <w:rFonts w:eastAsia="Times New Roman" w:cs="Arial"/>
                    <w:color w:val="000000"/>
                    <w:sz w:val="16"/>
                    <w:szCs w:val="16"/>
                    <w:lang w:eastAsia="es-CO"/>
                  </w:rPr>
                </w:rPrChange>
              </w:rPr>
            </w:pPr>
            <w:del w:id="7515" w:author="Jose Vidal Velandia Diaz" w:date="2018-05-28T15:01:00Z">
              <w:r w:rsidRPr="001F3BA0" w:rsidDel="002949F3">
                <w:rPr>
                  <w:rFonts w:eastAsia="Times New Roman" w:cs="Arial"/>
                  <w:color w:val="000000"/>
                  <w:sz w:val="14"/>
                  <w:szCs w:val="14"/>
                  <w:lang w:eastAsia="es-CO"/>
                  <w:rPrChange w:id="7516"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5CC5E4BF" w14:textId="34E8CF62" w:rsidR="00902A96" w:rsidRPr="001F3BA0" w:rsidDel="002949F3" w:rsidRDefault="00902A96" w:rsidP="002949F3">
            <w:pPr>
              <w:spacing w:line="240" w:lineRule="auto"/>
              <w:jc w:val="right"/>
              <w:rPr>
                <w:del w:id="7517" w:author="Jose Vidal Velandia Diaz" w:date="2018-05-28T15:01:00Z"/>
                <w:rFonts w:eastAsia="Times New Roman" w:cs="Arial"/>
                <w:color w:val="000000"/>
                <w:sz w:val="14"/>
                <w:szCs w:val="14"/>
                <w:lang w:eastAsia="es-CO"/>
                <w:rPrChange w:id="7518" w:author="Jose Vidal Velandia Diaz" w:date="2018-05-28T14:10:00Z">
                  <w:rPr>
                    <w:del w:id="7519" w:author="Jose Vidal Velandia Diaz" w:date="2018-05-28T15:01:00Z"/>
                    <w:rFonts w:eastAsia="Times New Roman" w:cs="Arial"/>
                    <w:color w:val="000000"/>
                    <w:sz w:val="16"/>
                    <w:szCs w:val="16"/>
                    <w:lang w:eastAsia="es-CO"/>
                  </w:rPr>
                </w:rPrChange>
              </w:rPr>
            </w:pPr>
            <w:del w:id="7520" w:author="Jose Vidal Velandia Diaz" w:date="2018-05-28T15:01:00Z">
              <w:r w:rsidRPr="001F3BA0" w:rsidDel="002949F3">
                <w:rPr>
                  <w:rFonts w:eastAsia="Times New Roman" w:cs="Arial"/>
                  <w:color w:val="000000"/>
                  <w:sz w:val="14"/>
                  <w:szCs w:val="14"/>
                  <w:lang w:eastAsia="es-CO"/>
                  <w:rPrChange w:id="7521"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hideMark/>
          </w:tcPr>
          <w:p w14:paraId="2EE556E5" w14:textId="6268C56E" w:rsidR="00902A96" w:rsidRPr="001F3BA0" w:rsidDel="002949F3" w:rsidRDefault="00902A96" w:rsidP="002949F3">
            <w:pPr>
              <w:spacing w:line="240" w:lineRule="auto"/>
              <w:jc w:val="right"/>
              <w:rPr>
                <w:del w:id="7522" w:author="Jose Vidal Velandia Diaz" w:date="2018-05-28T15:01:00Z"/>
                <w:rFonts w:eastAsia="Times New Roman" w:cs="Arial"/>
                <w:color w:val="000000"/>
                <w:sz w:val="14"/>
                <w:szCs w:val="14"/>
                <w:lang w:eastAsia="es-CO"/>
                <w:rPrChange w:id="7523" w:author="Jose Vidal Velandia Diaz" w:date="2018-05-28T14:10:00Z">
                  <w:rPr>
                    <w:del w:id="7524" w:author="Jose Vidal Velandia Diaz" w:date="2018-05-28T15:01:00Z"/>
                    <w:rFonts w:eastAsia="Times New Roman" w:cs="Arial"/>
                    <w:color w:val="000000"/>
                    <w:sz w:val="16"/>
                    <w:szCs w:val="16"/>
                    <w:lang w:eastAsia="es-CO"/>
                  </w:rPr>
                </w:rPrChange>
              </w:rPr>
            </w:pPr>
            <w:del w:id="7525" w:author="Jose Vidal Velandia Diaz" w:date="2018-05-28T15:01:00Z">
              <w:r w:rsidRPr="001F3BA0" w:rsidDel="002949F3">
                <w:rPr>
                  <w:rFonts w:eastAsia="Times New Roman" w:cs="Arial"/>
                  <w:color w:val="000000"/>
                  <w:sz w:val="14"/>
                  <w:szCs w:val="14"/>
                  <w:lang w:eastAsia="es-CO"/>
                  <w:rPrChange w:id="7526"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hideMark/>
          </w:tcPr>
          <w:p w14:paraId="2F434B0F" w14:textId="686AFD34" w:rsidR="00902A96" w:rsidRPr="001F3BA0" w:rsidDel="002949F3" w:rsidRDefault="00902A96" w:rsidP="002949F3">
            <w:pPr>
              <w:spacing w:line="240" w:lineRule="auto"/>
              <w:jc w:val="right"/>
              <w:rPr>
                <w:del w:id="7527" w:author="Jose Vidal Velandia Diaz" w:date="2018-05-28T15:01:00Z"/>
                <w:rFonts w:eastAsia="Times New Roman" w:cs="Arial"/>
                <w:color w:val="000000"/>
                <w:sz w:val="14"/>
                <w:szCs w:val="14"/>
                <w:lang w:eastAsia="es-CO"/>
                <w:rPrChange w:id="7528" w:author="Jose Vidal Velandia Diaz" w:date="2018-05-28T14:10:00Z">
                  <w:rPr>
                    <w:del w:id="7529" w:author="Jose Vidal Velandia Diaz" w:date="2018-05-28T15:01:00Z"/>
                    <w:rFonts w:eastAsia="Times New Roman" w:cs="Arial"/>
                    <w:color w:val="000000"/>
                    <w:sz w:val="16"/>
                    <w:szCs w:val="16"/>
                    <w:lang w:eastAsia="es-CO"/>
                  </w:rPr>
                </w:rPrChange>
              </w:rPr>
            </w:pPr>
            <w:del w:id="7530" w:author="Jose Vidal Velandia Diaz" w:date="2018-05-28T15:01:00Z">
              <w:r w:rsidRPr="001F3BA0" w:rsidDel="002949F3">
                <w:rPr>
                  <w:rFonts w:eastAsia="Times New Roman" w:cs="Arial"/>
                  <w:color w:val="000000"/>
                  <w:sz w:val="14"/>
                  <w:szCs w:val="14"/>
                  <w:lang w:eastAsia="es-CO"/>
                  <w:rPrChange w:id="7531"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hideMark/>
          </w:tcPr>
          <w:p w14:paraId="43A35D4F" w14:textId="6B809179" w:rsidR="00902A96" w:rsidRPr="001F3BA0" w:rsidDel="002949F3" w:rsidRDefault="00902A96" w:rsidP="002949F3">
            <w:pPr>
              <w:spacing w:line="240" w:lineRule="auto"/>
              <w:jc w:val="right"/>
              <w:rPr>
                <w:del w:id="7532" w:author="Jose Vidal Velandia Diaz" w:date="2018-05-28T15:01:00Z"/>
                <w:rFonts w:eastAsia="Times New Roman" w:cs="Arial"/>
                <w:color w:val="000000"/>
                <w:sz w:val="14"/>
                <w:szCs w:val="14"/>
                <w:lang w:eastAsia="es-CO"/>
                <w:rPrChange w:id="7533" w:author="Jose Vidal Velandia Diaz" w:date="2018-05-28T14:10:00Z">
                  <w:rPr>
                    <w:del w:id="7534" w:author="Jose Vidal Velandia Diaz" w:date="2018-05-28T15:01:00Z"/>
                    <w:rFonts w:eastAsia="Times New Roman" w:cs="Arial"/>
                    <w:color w:val="000000"/>
                    <w:sz w:val="16"/>
                    <w:szCs w:val="16"/>
                    <w:lang w:eastAsia="es-CO"/>
                  </w:rPr>
                </w:rPrChange>
              </w:rPr>
            </w:pPr>
            <w:del w:id="7535" w:author="Jose Vidal Velandia Diaz" w:date="2018-05-28T15:01:00Z">
              <w:r w:rsidRPr="001F3BA0" w:rsidDel="002949F3">
                <w:rPr>
                  <w:rFonts w:eastAsia="Times New Roman" w:cs="Arial"/>
                  <w:color w:val="000000"/>
                  <w:sz w:val="14"/>
                  <w:szCs w:val="14"/>
                  <w:lang w:eastAsia="es-CO"/>
                  <w:rPrChange w:id="7536" w:author="Jose Vidal Velandia Diaz" w:date="2018-05-28T14:10:00Z">
                    <w:rPr>
                      <w:rFonts w:eastAsia="Times New Roman" w:cs="Arial"/>
                      <w:color w:val="000000"/>
                      <w:sz w:val="16"/>
                      <w:szCs w:val="16"/>
                      <w:lang w:eastAsia="es-CO"/>
                    </w:rPr>
                  </w:rPrChange>
                </w:rPr>
                <w:delText> </w:delText>
              </w:r>
            </w:del>
          </w:p>
        </w:tc>
        <w:tc>
          <w:tcPr>
            <w:tcW w:w="567" w:type="dxa"/>
            <w:shd w:val="clear" w:color="auto" w:fill="auto"/>
            <w:noWrap/>
            <w:vAlign w:val="center"/>
            <w:hideMark/>
          </w:tcPr>
          <w:p w14:paraId="6D3F77E3" w14:textId="3E59CA24" w:rsidR="00902A96" w:rsidRPr="001F3BA0" w:rsidDel="002949F3" w:rsidRDefault="00902A96" w:rsidP="002949F3">
            <w:pPr>
              <w:spacing w:line="240" w:lineRule="auto"/>
              <w:jc w:val="right"/>
              <w:rPr>
                <w:del w:id="7537" w:author="Jose Vidal Velandia Diaz" w:date="2018-05-28T15:01:00Z"/>
                <w:rFonts w:eastAsia="Times New Roman" w:cs="Arial"/>
                <w:color w:val="000000"/>
                <w:sz w:val="14"/>
                <w:szCs w:val="14"/>
                <w:lang w:eastAsia="es-CO"/>
                <w:rPrChange w:id="7538" w:author="Jose Vidal Velandia Diaz" w:date="2018-05-28T14:10:00Z">
                  <w:rPr>
                    <w:del w:id="7539" w:author="Jose Vidal Velandia Diaz" w:date="2018-05-28T15:01:00Z"/>
                    <w:rFonts w:eastAsia="Times New Roman" w:cs="Arial"/>
                    <w:color w:val="000000"/>
                    <w:sz w:val="16"/>
                    <w:szCs w:val="16"/>
                    <w:lang w:eastAsia="es-CO"/>
                  </w:rPr>
                </w:rPrChange>
              </w:rPr>
            </w:pPr>
            <w:del w:id="7540" w:author="Jose Vidal Velandia Diaz" w:date="2018-05-28T15:01:00Z">
              <w:r w:rsidRPr="001F3BA0" w:rsidDel="002949F3">
                <w:rPr>
                  <w:rFonts w:eastAsia="Times New Roman" w:cs="Arial"/>
                  <w:color w:val="000000"/>
                  <w:sz w:val="14"/>
                  <w:szCs w:val="14"/>
                  <w:lang w:eastAsia="es-CO"/>
                  <w:rPrChange w:id="7541" w:author="Jose Vidal Velandia Diaz" w:date="2018-05-28T14:10:00Z">
                    <w:rPr>
                      <w:rFonts w:eastAsia="Times New Roman" w:cs="Arial"/>
                      <w:color w:val="000000"/>
                      <w:sz w:val="16"/>
                      <w:szCs w:val="16"/>
                      <w:lang w:eastAsia="es-CO"/>
                    </w:rPr>
                  </w:rPrChange>
                </w:rPr>
                <w:delText>9,5</w:delText>
              </w:r>
            </w:del>
          </w:p>
        </w:tc>
        <w:tc>
          <w:tcPr>
            <w:tcW w:w="567" w:type="dxa"/>
            <w:shd w:val="clear" w:color="auto" w:fill="auto"/>
            <w:noWrap/>
            <w:vAlign w:val="center"/>
            <w:hideMark/>
          </w:tcPr>
          <w:p w14:paraId="36E737A7" w14:textId="15AC923C" w:rsidR="00902A96" w:rsidRPr="001F3BA0" w:rsidDel="002949F3" w:rsidRDefault="00902A96" w:rsidP="002949F3">
            <w:pPr>
              <w:spacing w:line="240" w:lineRule="auto"/>
              <w:jc w:val="right"/>
              <w:rPr>
                <w:del w:id="7542" w:author="Jose Vidal Velandia Diaz" w:date="2018-05-28T15:01:00Z"/>
                <w:rFonts w:eastAsia="Times New Roman" w:cs="Arial"/>
                <w:color w:val="000000"/>
                <w:sz w:val="14"/>
                <w:szCs w:val="14"/>
                <w:lang w:eastAsia="es-CO"/>
                <w:rPrChange w:id="7543" w:author="Jose Vidal Velandia Diaz" w:date="2018-05-28T14:10:00Z">
                  <w:rPr>
                    <w:del w:id="7544" w:author="Jose Vidal Velandia Diaz" w:date="2018-05-28T15:01:00Z"/>
                    <w:rFonts w:eastAsia="Times New Roman" w:cs="Arial"/>
                    <w:color w:val="000000"/>
                    <w:sz w:val="16"/>
                    <w:szCs w:val="16"/>
                    <w:lang w:eastAsia="es-CO"/>
                  </w:rPr>
                </w:rPrChange>
              </w:rPr>
            </w:pPr>
            <w:del w:id="7545" w:author="Jose Vidal Velandia Diaz" w:date="2018-05-28T15:01:00Z">
              <w:r w:rsidRPr="001F3BA0" w:rsidDel="002949F3">
                <w:rPr>
                  <w:rFonts w:eastAsia="Times New Roman" w:cs="Arial"/>
                  <w:color w:val="000000"/>
                  <w:sz w:val="14"/>
                  <w:szCs w:val="14"/>
                  <w:lang w:eastAsia="es-CO"/>
                  <w:rPrChange w:id="7546"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hideMark/>
          </w:tcPr>
          <w:p w14:paraId="5F4EC2A1" w14:textId="1872C265" w:rsidR="00902A96" w:rsidRPr="001F3BA0" w:rsidDel="002949F3" w:rsidRDefault="00902A96" w:rsidP="002949F3">
            <w:pPr>
              <w:spacing w:line="240" w:lineRule="auto"/>
              <w:jc w:val="right"/>
              <w:rPr>
                <w:del w:id="7547" w:author="Jose Vidal Velandia Diaz" w:date="2018-05-28T15:01:00Z"/>
                <w:rFonts w:eastAsia="Times New Roman" w:cs="Arial"/>
                <w:color w:val="000000"/>
                <w:sz w:val="14"/>
                <w:szCs w:val="14"/>
                <w:lang w:eastAsia="es-CO"/>
                <w:rPrChange w:id="7548" w:author="Jose Vidal Velandia Diaz" w:date="2018-05-28T14:10:00Z">
                  <w:rPr>
                    <w:del w:id="7549" w:author="Jose Vidal Velandia Diaz" w:date="2018-05-28T15:01:00Z"/>
                    <w:rFonts w:eastAsia="Times New Roman" w:cs="Arial"/>
                    <w:color w:val="000000"/>
                    <w:sz w:val="16"/>
                    <w:szCs w:val="16"/>
                    <w:lang w:eastAsia="es-CO"/>
                  </w:rPr>
                </w:rPrChange>
              </w:rPr>
            </w:pPr>
            <w:del w:id="7550" w:author="Jose Vidal Velandia Diaz" w:date="2018-05-28T15:01:00Z">
              <w:r w:rsidRPr="001F3BA0" w:rsidDel="002949F3">
                <w:rPr>
                  <w:rFonts w:eastAsia="Times New Roman" w:cs="Arial"/>
                  <w:color w:val="000000"/>
                  <w:sz w:val="14"/>
                  <w:szCs w:val="14"/>
                  <w:lang w:eastAsia="es-CO"/>
                  <w:rPrChange w:id="7551" w:author="Jose Vidal Velandia Diaz" w:date="2018-05-28T14:10:00Z">
                    <w:rPr>
                      <w:rFonts w:eastAsia="Times New Roman" w:cs="Arial"/>
                      <w:color w:val="000000"/>
                      <w:sz w:val="16"/>
                      <w:szCs w:val="16"/>
                      <w:lang w:eastAsia="es-CO"/>
                    </w:rPr>
                  </w:rPrChange>
                </w:rPr>
                <w:delText>5</w:delText>
              </w:r>
            </w:del>
          </w:p>
        </w:tc>
        <w:tc>
          <w:tcPr>
            <w:tcW w:w="850" w:type="dxa"/>
            <w:vAlign w:val="center"/>
          </w:tcPr>
          <w:p w14:paraId="6B8D86D5" w14:textId="059851D2" w:rsidR="00902A96" w:rsidRPr="001F3BA0" w:rsidDel="002949F3" w:rsidRDefault="00902A96" w:rsidP="002949F3">
            <w:pPr>
              <w:spacing w:line="240" w:lineRule="auto"/>
              <w:jc w:val="right"/>
              <w:rPr>
                <w:del w:id="7552" w:author="Jose Vidal Velandia Diaz" w:date="2018-05-28T15:01:00Z"/>
                <w:rFonts w:eastAsia="Times New Roman" w:cs="Arial"/>
                <w:sz w:val="14"/>
                <w:szCs w:val="14"/>
                <w:lang w:eastAsia="es-CO"/>
                <w:rPrChange w:id="7553" w:author="Jose Vidal Velandia Diaz" w:date="2018-05-28T14:10:00Z">
                  <w:rPr>
                    <w:del w:id="7554" w:author="Jose Vidal Velandia Diaz" w:date="2018-05-28T15:01:00Z"/>
                    <w:rFonts w:eastAsia="Times New Roman" w:cs="Arial"/>
                    <w:sz w:val="16"/>
                    <w:szCs w:val="16"/>
                    <w:lang w:eastAsia="es-CO"/>
                  </w:rPr>
                </w:rPrChange>
              </w:rPr>
            </w:pPr>
            <w:del w:id="7555" w:author="Jose Vidal Velandia Diaz" w:date="2018-05-28T15:01:00Z">
              <w:r w:rsidRPr="001F3BA0" w:rsidDel="002949F3">
                <w:rPr>
                  <w:rFonts w:eastAsia="Times New Roman" w:cs="Arial"/>
                  <w:sz w:val="14"/>
                  <w:szCs w:val="14"/>
                  <w:lang w:eastAsia="es-CO"/>
                  <w:rPrChange w:id="7556" w:author="Jose Vidal Velandia Diaz" w:date="2018-05-28T14:10:00Z">
                    <w:rPr>
                      <w:rFonts w:eastAsia="Times New Roman" w:cs="Arial"/>
                      <w:sz w:val="16"/>
                      <w:szCs w:val="16"/>
                      <w:lang w:eastAsia="es-CO"/>
                    </w:rPr>
                  </w:rPrChange>
                </w:rPr>
                <w:delText>19</w:delText>
              </w:r>
            </w:del>
          </w:p>
        </w:tc>
      </w:tr>
      <w:tr w:rsidR="001F3BA0" w:rsidRPr="002A4069" w:rsidDel="002949F3" w14:paraId="43202654" w14:textId="608780EA" w:rsidTr="002949F3">
        <w:tblPrEx>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557" w:author="Jose Vidal Velandia Diaz" w:date="2018-05-28T15:01:00Z">
            <w:tblPrEx>
              <w:tblW w:w="18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del w:id="7558" w:author="Jose Vidal Velandia Diaz" w:date="2018-05-28T15:01:00Z"/>
          <w:trPrChange w:id="7559" w:author="Jose Vidal Velandia Diaz" w:date="2018-05-28T15:01:00Z">
            <w:trPr>
              <w:trHeight w:val="300"/>
            </w:trPr>
          </w:trPrChange>
        </w:trPr>
        <w:tc>
          <w:tcPr>
            <w:tcW w:w="354" w:type="dxa"/>
            <w:vAlign w:val="center"/>
            <w:tcPrChange w:id="7560" w:author="Jose Vidal Velandia Diaz" w:date="2018-05-28T15:01:00Z">
              <w:tcPr>
                <w:tcW w:w="633" w:type="dxa"/>
                <w:gridSpan w:val="3"/>
                <w:vAlign w:val="bottom"/>
              </w:tcPr>
            </w:tcPrChange>
          </w:tcPr>
          <w:p w14:paraId="08D66CE3" w14:textId="50C848E6" w:rsidR="00902A96" w:rsidRPr="00B00F5F" w:rsidDel="002949F3" w:rsidRDefault="00902A96">
            <w:pPr>
              <w:spacing w:line="240" w:lineRule="auto"/>
              <w:jc w:val="center"/>
              <w:rPr>
                <w:del w:id="7561" w:author="Jose Vidal Velandia Diaz" w:date="2018-05-28T15:01:00Z"/>
                <w:rFonts w:eastAsia="Times New Roman" w:cs="Arial"/>
                <w:b/>
                <w:color w:val="000000"/>
                <w:sz w:val="14"/>
                <w:szCs w:val="14"/>
                <w:lang w:eastAsia="es-CO"/>
                <w:rPrChange w:id="7562" w:author="Jose Vidal Velandia Diaz" w:date="2018-05-28T14:35:00Z">
                  <w:rPr>
                    <w:del w:id="7563" w:author="Jose Vidal Velandia Diaz" w:date="2018-05-28T15:01:00Z"/>
                    <w:rFonts w:eastAsia="Times New Roman" w:cs="Arial"/>
                    <w:color w:val="000000"/>
                    <w:sz w:val="16"/>
                    <w:szCs w:val="16"/>
                    <w:lang w:eastAsia="es-CO"/>
                  </w:rPr>
                </w:rPrChange>
              </w:rPr>
              <w:pPrChange w:id="7564"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tcPrChange w:id="7565" w:author="Jose Vidal Velandia Diaz" w:date="2018-05-28T15:01:00Z">
              <w:tcPr>
                <w:tcW w:w="2274" w:type="dxa"/>
                <w:gridSpan w:val="2"/>
                <w:shd w:val="clear" w:color="auto" w:fill="auto"/>
                <w:noWrap/>
                <w:vAlign w:val="bottom"/>
              </w:tcPr>
            </w:tcPrChange>
          </w:tcPr>
          <w:p w14:paraId="0B6311E6" w14:textId="2EA190EC" w:rsidR="00902A96" w:rsidRPr="001F3BA0" w:rsidDel="002949F3" w:rsidRDefault="00902A96" w:rsidP="002949F3">
            <w:pPr>
              <w:spacing w:line="240" w:lineRule="auto"/>
              <w:jc w:val="left"/>
              <w:rPr>
                <w:del w:id="7566" w:author="Jose Vidal Velandia Diaz" w:date="2018-05-28T15:01:00Z"/>
                <w:rFonts w:eastAsia="Times New Roman" w:cs="Arial"/>
                <w:color w:val="000000"/>
                <w:sz w:val="14"/>
                <w:szCs w:val="14"/>
                <w:lang w:eastAsia="es-CO"/>
                <w:rPrChange w:id="7567" w:author="Jose Vidal Velandia Diaz" w:date="2018-05-28T14:10:00Z">
                  <w:rPr>
                    <w:del w:id="7568" w:author="Jose Vidal Velandia Diaz" w:date="2018-05-28T15:01:00Z"/>
                    <w:rFonts w:eastAsia="Times New Roman" w:cs="Arial"/>
                    <w:color w:val="000000"/>
                    <w:sz w:val="16"/>
                    <w:szCs w:val="16"/>
                    <w:lang w:eastAsia="es-CO"/>
                  </w:rPr>
                </w:rPrChange>
              </w:rPr>
            </w:pPr>
            <w:del w:id="7569" w:author="Jose Vidal Velandia Diaz" w:date="2018-05-28T15:01:00Z">
              <w:r w:rsidRPr="001F3BA0" w:rsidDel="002949F3">
                <w:rPr>
                  <w:rFonts w:eastAsia="Times New Roman" w:cs="Arial"/>
                  <w:color w:val="000000"/>
                  <w:sz w:val="14"/>
                  <w:szCs w:val="14"/>
                  <w:lang w:eastAsia="es-CO"/>
                  <w:rPrChange w:id="7570" w:author="Jose Vidal Velandia Diaz" w:date="2018-05-28T14:10:00Z">
                    <w:rPr>
                      <w:rFonts w:eastAsia="Times New Roman" w:cs="Arial"/>
                      <w:color w:val="000000"/>
                      <w:sz w:val="16"/>
                      <w:szCs w:val="16"/>
                      <w:lang w:eastAsia="es-CO"/>
                    </w:rPr>
                  </w:rPrChange>
                </w:rPr>
                <w:delText>CASTELLANOS SUESCUN CRISTHIAN FERNANDO</w:delText>
              </w:r>
            </w:del>
          </w:p>
        </w:tc>
        <w:tc>
          <w:tcPr>
            <w:tcW w:w="674" w:type="dxa"/>
            <w:shd w:val="clear" w:color="auto" w:fill="auto"/>
            <w:noWrap/>
            <w:vAlign w:val="center"/>
            <w:tcPrChange w:id="7571" w:author="Jose Vidal Velandia Diaz" w:date="2018-05-28T15:01:00Z">
              <w:tcPr>
                <w:tcW w:w="674" w:type="dxa"/>
                <w:gridSpan w:val="2"/>
                <w:shd w:val="clear" w:color="auto" w:fill="auto"/>
                <w:noWrap/>
                <w:vAlign w:val="center"/>
              </w:tcPr>
            </w:tcPrChange>
          </w:tcPr>
          <w:p w14:paraId="72B26331" w14:textId="074180C2" w:rsidR="00902A96" w:rsidRPr="001F3BA0" w:rsidDel="002949F3" w:rsidRDefault="00902A96" w:rsidP="002949F3">
            <w:pPr>
              <w:spacing w:line="240" w:lineRule="auto"/>
              <w:jc w:val="right"/>
              <w:rPr>
                <w:del w:id="7572" w:author="Jose Vidal Velandia Diaz" w:date="2018-05-28T15:01:00Z"/>
                <w:rFonts w:eastAsia="Times New Roman" w:cs="Arial"/>
                <w:color w:val="000000"/>
                <w:sz w:val="14"/>
                <w:szCs w:val="14"/>
                <w:lang w:eastAsia="es-CO"/>
                <w:rPrChange w:id="7573" w:author="Jose Vidal Velandia Diaz" w:date="2018-05-28T14:10:00Z">
                  <w:rPr>
                    <w:del w:id="7574" w:author="Jose Vidal Velandia Diaz" w:date="2018-05-28T15:01:00Z"/>
                    <w:rFonts w:eastAsia="Times New Roman" w:cs="Arial"/>
                    <w:color w:val="000000"/>
                    <w:sz w:val="16"/>
                    <w:szCs w:val="16"/>
                    <w:lang w:eastAsia="es-CO"/>
                  </w:rPr>
                </w:rPrChange>
              </w:rPr>
            </w:pPr>
            <w:del w:id="7575" w:author="Jose Vidal Velandia Diaz" w:date="2018-05-28T15:01:00Z">
              <w:r w:rsidRPr="001F3BA0" w:rsidDel="002949F3">
                <w:rPr>
                  <w:rFonts w:eastAsia="Times New Roman" w:cs="Arial"/>
                  <w:color w:val="000000"/>
                  <w:sz w:val="14"/>
                  <w:szCs w:val="14"/>
                  <w:lang w:eastAsia="es-CO"/>
                  <w:rPrChange w:id="7576"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7577" w:author="Jose Vidal Velandia Diaz" w:date="2018-05-28T15:01:00Z">
              <w:tcPr>
                <w:tcW w:w="674" w:type="dxa"/>
                <w:gridSpan w:val="2"/>
                <w:shd w:val="clear" w:color="auto" w:fill="auto"/>
                <w:noWrap/>
                <w:vAlign w:val="center"/>
              </w:tcPr>
            </w:tcPrChange>
          </w:tcPr>
          <w:p w14:paraId="4094494F" w14:textId="76F54FD7" w:rsidR="00902A96" w:rsidRPr="001F3BA0" w:rsidDel="002949F3" w:rsidRDefault="00902A96" w:rsidP="002949F3">
            <w:pPr>
              <w:spacing w:line="240" w:lineRule="auto"/>
              <w:jc w:val="right"/>
              <w:rPr>
                <w:del w:id="7578" w:author="Jose Vidal Velandia Diaz" w:date="2018-05-28T15:01:00Z"/>
                <w:rFonts w:eastAsia="Times New Roman" w:cs="Arial"/>
                <w:color w:val="000000"/>
                <w:sz w:val="14"/>
                <w:szCs w:val="14"/>
                <w:lang w:eastAsia="es-CO"/>
                <w:rPrChange w:id="7579" w:author="Jose Vidal Velandia Diaz" w:date="2018-05-28T14:10:00Z">
                  <w:rPr>
                    <w:del w:id="7580" w:author="Jose Vidal Velandia Diaz" w:date="2018-05-28T15:01:00Z"/>
                    <w:rFonts w:eastAsia="Times New Roman" w:cs="Arial"/>
                    <w:color w:val="000000"/>
                    <w:sz w:val="16"/>
                    <w:szCs w:val="16"/>
                    <w:lang w:eastAsia="es-CO"/>
                  </w:rPr>
                </w:rPrChange>
              </w:rPr>
            </w:pPr>
            <w:del w:id="7581" w:author="Jose Vidal Velandia Diaz" w:date="2018-05-28T15:01:00Z">
              <w:r w:rsidRPr="001F3BA0" w:rsidDel="002949F3">
                <w:rPr>
                  <w:rFonts w:eastAsia="Times New Roman" w:cs="Arial"/>
                  <w:color w:val="000000"/>
                  <w:sz w:val="14"/>
                  <w:szCs w:val="14"/>
                  <w:lang w:eastAsia="es-CO"/>
                  <w:rPrChange w:id="7582"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7583" w:author="Jose Vidal Velandia Diaz" w:date="2018-05-28T15:01:00Z">
              <w:tcPr>
                <w:tcW w:w="674" w:type="dxa"/>
                <w:gridSpan w:val="2"/>
                <w:shd w:val="clear" w:color="auto" w:fill="auto"/>
                <w:noWrap/>
                <w:vAlign w:val="center"/>
              </w:tcPr>
            </w:tcPrChange>
          </w:tcPr>
          <w:p w14:paraId="13CD34F1" w14:textId="3C04E23E" w:rsidR="00902A96" w:rsidRPr="001F3BA0" w:rsidDel="002949F3" w:rsidRDefault="00902A96" w:rsidP="002949F3">
            <w:pPr>
              <w:spacing w:line="240" w:lineRule="auto"/>
              <w:jc w:val="right"/>
              <w:rPr>
                <w:del w:id="7584" w:author="Jose Vidal Velandia Diaz" w:date="2018-05-28T15:01:00Z"/>
                <w:rFonts w:eastAsia="Times New Roman" w:cs="Arial"/>
                <w:color w:val="000000"/>
                <w:sz w:val="14"/>
                <w:szCs w:val="14"/>
                <w:lang w:eastAsia="es-CO"/>
                <w:rPrChange w:id="7585" w:author="Jose Vidal Velandia Diaz" w:date="2018-05-28T14:10:00Z">
                  <w:rPr>
                    <w:del w:id="7586"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Change w:id="7587" w:author="Jose Vidal Velandia Diaz" w:date="2018-05-28T15:01:00Z">
              <w:tcPr>
                <w:tcW w:w="674" w:type="dxa"/>
                <w:gridSpan w:val="2"/>
                <w:shd w:val="clear" w:color="auto" w:fill="auto"/>
                <w:noWrap/>
                <w:vAlign w:val="center"/>
              </w:tcPr>
            </w:tcPrChange>
          </w:tcPr>
          <w:p w14:paraId="4274C1D7" w14:textId="2268372C" w:rsidR="00902A96" w:rsidRPr="001F3BA0" w:rsidDel="002949F3" w:rsidRDefault="00902A96" w:rsidP="002949F3">
            <w:pPr>
              <w:spacing w:line="240" w:lineRule="auto"/>
              <w:jc w:val="right"/>
              <w:rPr>
                <w:del w:id="7588" w:author="Jose Vidal Velandia Diaz" w:date="2018-05-28T15:01:00Z"/>
                <w:rFonts w:eastAsia="Times New Roman" w:cs="Arial"/>
                <w:color w:val="000000"/>
                <w:sz w:val="14"/>
                <w:szCs w:val="14"/>
                <w:lang w:eastAsia="es-CO"/>
                <w:rPrChange w:id="7589" w:author="Jose Vidal Velandia Diaz" w:date="2018-05-28T14:10:00Z">
                  <w:rPr>
                    <w:del w:id="7590" w:author="Jose Vidal Velandia Diaz" w:date="2018-05-28T15:01:00Z"/>
                    <w:rFonts w:eastAsia="Times New Roman" w:cs="Arial"/>
                    <w:color w:val="000000"/>
                    <w:sz w:val="16"/>
                    <w:szCs w:val="16"/>
                    <w:lang w:eastAsia="es-CO"/>
                  </w:rPr>
                </w:rPrChange>
              </w:rPr>
            </w:pPr>
            <w:del w:id="7591" w:author="Jose Vidal Velandia Diaz" w:date="2018-05-28T15:01:00Z">
              <w:r w:rsidRPr="001F3BA0" w:rsidDel="002949F3">
                <w:rPr>
                  <w:rFonts w:eastAsia="Times New Roman" w:cs="Arial"/>
                  <w:color w:val="000000"/>
                  <w:sz w:val="14"/>
                  <w:szCs w:val="14"/>
                  <w:lang w:eastAsia="es-CO"/>
                  <w:rPrChange w:id="7592"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7593" w:author="Jose Vidal Velandia Diaz" w:date="2018-05-28T15:01:00Z">
              <w:tcPr>
                <w:tcW w:w="674" w:type="dxa"/>
                <w:gridSpan w:val="2"/>
                <w:shd w:val="clear" w:color="auto" w:fill="auto"/>
                <w:noWrap/>
                <w:vAlign w:val="center"/>
              </w:tcPr>
            </w:tcPrChange>
          </w:tcPr>
          <w:p w14:paraId="143D291A" w14:textId="131953E0" w:rsidR="00902A96" w:rsidRPr="001F3BA0" w:rsidDel="002949F3" w:rsidRDefault="00902A96" w:rsidP="002949F3">
            <w:pPr>
              <w:spacing w:line="240" w:lineRule="auto"/>
              <w:jc w:val="right"/>
              <w:rPr>
                <w:del w:id="7594" w:author="Jose Vidal Velandia Diaz" w:date="2018-05-28T15:01:00Z"/>
                <w:rFonts w:eastAsia="Times New Roman" w:cs="Arial"/>
                <w:color w:val="000000"/>
                <w:sz w:val="14"/>
                <w:szCs w:val="14"/>
                <w:lang w:eastAsia="es-CO"/>
                <w:rPrChange w:id="7595" w:author="Jose Vidal Velandia Diaz" w:date="2018-05-28T14:10:00Z">
                  <w:rPr>
                    <w:del w:id="7596" w:author="Jose Vidal Velandia Diaz" w:date="2018-05-28T15:01:00Z"/>
                    <w:rFonts w:eastAsia="Times New Roman" w:cs="Arial"/>
                    <w:color w:val="000000"/>
                    <w:sz w:val="16"/>
                    <w:szCs w:val="16"/>
                    <w:lang w:eastAsia="es-CO"/>
                  </w:rPr>
                </w:rPrChange>
              </w:rPr>
            </w:pPr>
            <w:del w:id="7597" w:author="Jose Vidal Velandia Diaz" w:date="2018-05-28T15:01:00Z">
              <w:r w:rsidRPr="001F3BA0" w:rsidDel="002949F3">
                <w:rPr>
                  <w:rFonts w:eastAsia="Times New Roman" w:cs="Arial"/>
                  <w:color w:val="000000"/>
                  <w:sz w:val="14"/>
                  <w:szCs w:val="14"/>
                  <w:lang w:eastAsia="es-CO"/>
                  <w:rPrChange w:id="7598" w:author="Jose Vidal Velandia Diaz" w:date="2018-05-28T14:10:00Z">
                    <w:rPr>
                      <w:rFonts w:eastAsia="Times New Roman" w:cs="Arial"/>
                      <w:color w:val="000000"/>
                      <w:sz w:val="16"/>
                      <w:szCs w:val="16"/>
                      <w:lang w:eastAsia="es-CO"/>
                    </w:rPr>
                  </w:rPrChange>
                </w:rPr>
                <w:delText>11</w:delText>
              </w:r>
            </w:del>
          </w:p>
        </w:tc>
        <w:tc>
          <w:tcPr>
            <w:tcW w:w="674" w:type="dxa"/>
            <w:shd w:val="clear" w:color="auto" w:fill="auto"/>
            <w:noWrap/>
            <w:vAlign w:val="center"/>
            <w:tcPrChange w:id="7599" w:author="Jose Vidal Velandia Diaz" w:date="2018-05-28T15:01:00Z">
              <w:tcPr>
                <w:tcW w:w="674" w:type="dxa"/>
                <w:gridSpan w:val="2"/>
                <w:shd w:val="clear" w:color="auto" w:fill="auto"/>
                <w:noWrap/>
                <w:vAlign w:val="center"/>
              </w:tcPr>
            </w:tcPrChange>
          </w:tcPr>
          <w:p w14:paraId="095E95AD" w14:textId="4DB37764" w:rsidR="00902A96" w:rsidRPr="001F3BA0" w:rsidDel="002949F3" w:rsidRDefault="00902A96" w:rsidP="002949F3">
            <w:pPr>
              <w:spacing w:line="240" w:lineRule="auto"/>
              <w:jc w:val="right"/>
              <w:rPr>
                <w:del w:id="7600" w:author="Jose Vidal Velandia Diaz" w:date="2018-05-28T15:01:00Z"/>
                <w:rFonts w:eastAsia="Times New Roman" w:cs="Arial"/>
                <w:color w:val="000000"/>
                <w:sz w:val="14"/>
                <w:szCs w:val="14"/>
                <w:lang w:eastAsia="es-CO"/>
                <w:rPrChange w:id="7601" w:author="Jose Vidal Velandia Diaz" w:date="2018-05-28T14:10:00Z">
                  <w:rPr>
                    <w:del w:id="7602" w:author="Jose Vidal Velandia Diaz" w:date="2018-05-28T15:01:00Z"/>
                    <w:rFonts w:eastAsia="Times New Roman" w:cs="Arial"/>
                    <w:color w:val="000000"/>
                    <w:sz w:val="16"/>
                    <w:szCs w:val="16"/>
                    <w:lang w:eastAsia="es-CO"/>
                  </w:rPr>
                </w:rPrChange>
              </w:rPr>
            </w:pPr>
            <w:del w:id="7603" w:author="Jose Vidal Velandia Diaz" w:date="2018-05-28T15:01:00Z">
              <w:r w:rsidRPr="001F3BA0" w:rsidDel="002949F3">
                <w:rPr>
                  <w:rFonts w:eastAsia="Times New Roman" w:cs="Arial"/>
                  <w:color w:val="000000"/>
                  <w:sz w:val="14"/>
                  <w:szCs w:val="14"/>
                  <w:lang w:eastAsia="es-CO"/>
                  <w:rPrChange w:id="7604" w:author="Jose Vidal Velandia Diaz" w:date="2018-05-28T14:10:00Z">
                    <w:rPr>
                      <w:rFonts w:eastAsia="Times New Roman" w:cs="Arial"/>
                      <w:color w:val="000000"/>
                      <w:sz w:val="16"/>
                      <w:szCs w:val="16"/>
                      <w:lang w:eastAsia="es-CO"/>
                    </w:rPr>
                  </w:rPrChange>
                </w:rPr>
                <w:delText>10</w:delText>
              </w:r>
            </w:del>
          </w:p>
        </w:tc>
        <w:tc>
          <w:tcPr>
            <w:tcW w:w="699" w:type="dxa"/>
            <w:vAlign w:val="center"/>
            <w:tcPrChange w:id="7605" w:author="Jose Vidal Velandia Diaz" w:date="2018-05-28T15:01:00Z">
              <w:tcPr>
                <w:tcW w:w="785" w:type="dxa"/>
                <w:gridSpan w:val="2"/>
                <w:vAlign w:val="center"/>
              </w:tcPr>
            </w:tcPrChange>
          </w:tcPr>
          <w:p w14:paraId="0CA0CF6A" w14:textId="78F807F3" w:rsidR="00902A96" w:rsidRPr="001F3BA0" w:rsidDel="002949F3" w:rsidRDefault="00902A96" w:rsidP="002949F3">
            <w:pPr>
              <w:spacing w:line="240" w:lineRule="auto"/>
              <w:jc w:val="right"/>
              <w:rPr>
                <w:del w:id="7606" w:author="Jose Vidal Velandia Diaz" w:date="2018-05-28T15:01:00Z"/>
                <w:rFonts w:eastAsia="Times New Roman" w:cs="Arial"/>
                <w:color w:val="000000"/>
                <w:sz w:val="14"/>
                <w:szCs w:val="14"/>
                <w:lang w:eastAsia="es-CO"/>
                <w:rPrChange w:id="7607" w:author="Jose Vidal Velandia Diaz" w:date="2018-05-28T14:10:00Z">
                  <w:rPr>
                    <w:del w:id="7608" w:author="Jose Vidal Velandia Diaz" w:date="2018-05-28T15:01:00Z"/>
                    <w:rFonts w:eastAsia="Times New Roman" w:cs="Arial"/>
                    <w:color w:val="000000"/>
                    <w:sz w:val="16"/>
                    <w:szCs w:val="16"/>
                    <w:lang w:eastAsia="es-CO"/>
                  </w:rPr>
                </w:rPrChange>
              </w:rPr>
            </w:pPr>
            <w:del w:id="7609" w:author="Jose Vidal Velandia Diaz" w:date="2018-05-28T15:01:00Z">
              <w:r w:rsidRPr="001F3BA0" w:rsidDel="002949F3">
                <w:rPr>
                  <w:rFonts w:eastAsia="Times New Roman" w:cs="Arial"/>
                  <w:color w:val="000000"/>
                  <w:sz w:val="14"/>
                  <w:szCs w:val="14"/>
                  <w:lang w:eastAsia="es-CO"/>
                  <w:rPrChange w:id="7610" w:author="Jose Vidal Velandia Diaz" w:date="2018-05-28T14:10:00Z">
                    <w:rPr>
                      <w:rFonts w:eastAsia="Times New Roman" w:cs="Arial"/>
                      <w:color w:val="000000"/>
                      <w:sz w:val="16"/>
                      <w:szCs w:val="16"/>
                      <w:lang w:eastAsia="es-CO"/>
                    </w:rPr>
                  </w:rPrChange>
                </w:rPr>
                <w:delText>12</w:delText>
              </w:r>
            </w:del>
          </w:p>
        </w:tc>
        <w:tc>
          <w:tcPr>
            <w:tcW w:w="709" w:type="dxa"/>
            <w:shd w:val="clear" w:color="auto" w:fill="auto"/>
            <w:noWrap/>
            <w:vAlign w:val="center"/>
            <w:tcPrChange w:id="7611" w:author="Jose Vidal Velandia Diaz" w:date="2018-05-28T15:01:00Z">
              <w:tcPr>
                <w:tcW w:w="674" w:type="dxa"/>
                <w:gridSpan w:val="2"/>
                <w:shd w:val="clear" w:color="auto" w:fill="auto"/>
                <w:noWrap/>
                <w:vAlign w:val="center"/>
              </w:tcPr>
            </w:tcPrChange>
          </w:tcPr>
          <w:p w14:paraId="1041C684" w14:textId="5E55E033" w:rsidR="00902A96" w:rsidRPr="001F3BA0" w:rsidDel="002949F3" w:rsidRDefault="00902A96" w:rsidP="002949F3">
            <w:pPr>
              <w:spacing w:line="240" w:lineRule="auto"/>
              <w:jc w:val="right"/>
              <w:rPr>
                <w:del w:id="7612" w:author="Jose Vidal Velandia Diaz" w:date="2018-05-28T15:01:00Z"/>
                <w:rFonts w:eastAsia="Times New Roman" w:cs="Arial"/>
                <w:b/>
                <w:bCs/>
                <w:color w:val="000000"/>
                <w:sz w:val="14"/>
                <w:szCs w:val="14"/>
                <w:lang w:eastAsia="es-CO"/>
                <w:rPrChange w:id="7613" w:author="Jose Vidal Velandia Diaz" w:date="2018-05-28T14:10:00Z">
                  <w:rPr>
                    <w:del w:id="7614" w:author="Jose Vidal Velandia Diaz" w:date="2018-05-28T15:01:00Z"/>
                    <w:rFonts w:eastAsia="Times New Roman" w:cs="Arial"/>
                    <w:b/>
                    <w:bCs/>
                    <w:color w:val="000000"/>
                    <w:sz w:val="16"/>
                    <w:szCs w:val="16"/>
                    <w:lang w:eastAsia="es-CO"/>
                  </w:rPr>
                </w:rPrChange>
              </w:rPr>
            </w:pPr>
            <w:del w:id="7615" w:author="Jose Vidal Velandia Diaz" w:date="2018-05-28T15:01:00Z">
              <w:r w:rsidRPr="001F3BA0" w:rsidDel="002949F3">
                <w:rPr>
                  <w:rFonts w:eastAsia="Times New Roman" w:cs="Arial"/>
                  <w:b/>
                  <w:bCs/>
                  <w:color w:val="000000"/>
                  <w:sz w:val="14"/>
                  <w:szCs w:val="14"/>
                  <w:lang w:eastAsia="es-CO"/>
                  <w:rPrChange w:id="7616" w:author="Jose Vidal Velandia Diaz" w:date="2018-05-28T14:10:00Z">
                    <w:rPr>
                      <w:rFonts w:eastAsia="Times New Roman" w:cs="Arial"/>
                      <w:b/>
                      <w:bCs/>
                      <w:color w:val="000000"/>
                      <w:sz w:val="16"/>
                      <w:szCs w:val="16"/>
                      <w:lang w:eastAsia="es-CO"/>
                    </w:rPr>
                  </w:rPrChange>
                </w:rPr>
                <w:delText>11</w:delText>
              </w:r>
            </w:del>
          </w:p>
        </w:tc>
        <w:tc>
          <w:tcPr>
            <w:tcW w:w="567" w:type="dxa"/>
            <w:shd w:val="clear" w:color="auto" w:fill="auto"/>
            <w:noWrap/>
            <w:vAlign w:val="center"/>
            <w:tcPrChange w:id="7617" w:author="Jose Vidal Velandia Diaz" w:date="2018-05-28T15:01:00Z">
              <w:tcPr>
                <w:tcW w:w="521" w:type="dxa"/>
                <w:gridSpan w:val="2"/>
                <w:shd w:val="clear" w:color="auto" w:fill="auto"/>
                <w:noWrap/>
                <w:vAlign w:val="center"/>
              </w:tcPr>
            </w:tcPrChange>
          </w:tcPr>
          <w:p w14:paraId="4669617D" w14:textId="1F86E629" w:rsidR="00902A96" w:rsidRPr="001F3BA0" w:rsidDel="002949F3" w:rsidRDefault="00902A96" w:rsidP="002949F3">
            <w:pPr>
              <w:spacing w:line="240" w:lineRule="auto"/>
              <w:jc w:val="right"/>
              <w:rPr>
                <w:del w:id="7618" w:author="Jose Vidal Velandia Diaz" w:date="2018-05-28T15:01:00Z"/>
                <w:rFonts w:eastAsia="Times New Roman" w:cs="Arial"/>
                <w:color w:val="000000"/>
                <w:sz w:val="14"/>
                <w:szCs w:val="14"/>
                <w:lang w:eastAsia="es-CO"/>
                <w:rPrChange w:id="7619" w:author="Jose Vidal Velandia Diaz" w:date="2018-05-28T14:10:00Z">
                  <w:rPr>
                    <w:del w:id="7620"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7621" w:author="Jose Vidal Velandia Diaz" w:date="2018-05-28T15:01:00Z">
              <w:tcPr>
                <w:tcW w:w="567" w:type="dxa"/>
                <w:gridSpan w:val="2"/>
                <w:shd w:val="clear" w:color="auto" w:fill="auto"/>
                <w:noWrap/>
                <w:vAlign w:val="center"/>
              </w:tcPr>
            </w:tcPrChange>
          </w:tcPr>
          <w:p w14:paraId="53CDC057" w14:textId="15388060" w:rsidR="00902A96" w:rsidRPr="001F3BA0" w:rsidDel="002949F3" w:rsidRDefault="00902A96" w:rsidP="002949F3">
            <w:pPr>
              <w:spacing w:line="240" w:lineRule="auto"/>
              <w:jc w:val="right"/>
              <w:rPr>
                <w:del w:id="7622" w:author="Jose Vidal Velandia Diaz" w:date="2018-05-28T15:01:00Z"/>
                <w:rFonts w:eastAsia="Times New Roman" w:cs="Arial"/>
                <w:color w:val="000000"/>
                <w:sz w:val="14"/>
                <w:szCs w:val="14"/>
                <w:lang w:eastAsia="es-CO"/>
                <w:rPrChange w:id="7623" w:author="Jose Vidal Velandia Diaz" w:date="2018-05-28T14:10:00Z">
                  <w:rPr>
                    <w:del w:id="7624" w:author="Jose Vidal Velandia Diaz" w:date="2018-05-28T15:01:00Z"/>
                    <w:rFonts w:eastAsia="Times New Roman" w:cs="Arial"/>
                    <w:color w:val="000000"/>
                    <w:sz w:val="16"/>
                    <w:szCs w:val="16"/>
                    <w:lang w:eastAsia="es-CO"/>
                  </w:rPr>
                </w:rPrChange>
              </w:rPr>
            </w:pPr>
            <w:del w:id="7625" w:author="Jose Vidal Velandia Diaz" w:date="2018-05-28T15:01:00Z">
              <w:r w:rsidRPr="001F3BA0" w:rsidDel="002949F3">
                <w:rPr>
                  <w:rFonts w:eastAsia="Times New Roman" w:cs="Arial"/>
                  <w:color w:val="000000"/>
                  <w:sz w:val="14"/>
                  <w:szCs w:val="14"/>
                  <w:lang w:eastAsia="es-CO"/>
                  <w:rPrChange w:id="7626" w:author="Jose Vidal Velandia Diaz" w:date="2018-05-28T14:10:00Z">
                    <w:rPr>
                      <w:rFonts w:eastAsia="Times New Roman" w:cs="Arial"/>
                      <w:color w:val="000000"/>
                      <w:sz w:val="16"/>
                      <w:szCs w:val="16"/>
                      <w:lang w:eastAsia="es-CO"/>
                    </w:rPr>
                  </w:rPrChange>
                </w:rPr>
                <w:delText>8</w:delText>
              </w:r>
            </w:del>
          </w:p>
        </w:tc>
        <w:tc>
          <w:tcPr>
            <w:tcW w:w="572" w:type="dxa"/>
            <w:shd w:val="clear" w:color="auto" w:fill="auto"/>
            <w:noWrap/>
            <w:vAlign w:val="center"/>
            <w:tcPrChange w:id="7627" w:author="Jose Vidal Velandia Diaz" w:date="2018-05-28T15:01:00Z">
              <w:tcPr>
                <w:tcW w:w="567" w:type="dxa"/>
                <w:gridSpan w:val="2"/>
                <w:shd w:val="clear" w:color="auto" w:fill="auto"/>
                <w:noWrap/>
                <w:vAlign w:val="center"/>
              </w:tcPr>
            </w:tcPrChange>
          </w:tcPr>
          <w:p w14:paraId="1758B1D5" w14:textId="33A18F4F" w:rsidR="00902A96" w:rsidRPr="001F3BA0" w:rsidDel="002949F3" w:rsidRDefault="00902A96" w:rsidP="002949F3">
            <w:pPr>
              <w:spacing w:line="240" w:lineRule="auto"/>
              <w:jc w:val="right"/>
              <w:rPr>
                <w:del w:id="7628" w:author="Jose Vidal Velandia Diaz" w:date="2018-05-28T15:01:00Z"/>
                <w:rFonts w:eastAsia="Times New Roman" w:cs="Arial"/>
                <w:color w:val="000000"/>
                <w:sz w:val="14"/>
                <w:szCs w:val="14"/>
                <w:lang w:eastAsia="es-CO"/>
                <w:rPrChange w:id="7629" w:author="Jose Vidal Velandia Diaz" w:date="2018-05-28T14:10:00Z">
                  <w:rPr>
                    <w:del w:id="7630" w:author="Jose Vidal Velandia Diaz" w:date="2018-05-28T15:01:00Z"/>
                    <w:rFonts w:eastAsia="Times New Roman" w:cs="Arial"/>
                    <w:color w:val="000000"/>
                    <w:sz w:val="16"/>
                    <w:szCs w:val="16"/>
                    <w:lang w:eastAsia="es-CO"/>
                  </w:rPr>
                </w:rPrChange>
              </w:rPr>
            </w:pPr>
            <w:del w:id="7631" w:author="Jose Vidal Velandia Diaz" w:date="2018-05-28T15:01:00Z">
              <w:r w:rsidRPr="001F3BA0" w:rsidDel="002949F3">
                <w:rPr>
                  <w:rFonts w:eastAsia="Times New Roman" w:cs="Arial"/>
                  <w:color w:val="000000"/>
                  <w:sz w:val="14"/>
                  <w:szCs w:val="14"/>
                  <w:lang w:eastAsia="es-CO"/>
                  <w:rPrChange w:id="7632" w:author="Jose Vidal Velandia Diaz" w:date="2018-05-28T14:10:00Z">
                    <w:rPr>
                      <w:rFonts w:eastAsia="Times New Roman" w:cs="Arial"/>
                      <w:color w:val="000000"/>
                      <w:sz w:val="16"/>
                      <w:szCs w:val="16"/>
                      <w:lang w:eastAsia="es-CO"/>
                    </w:rPr>
                  </w:rPrChange>
                </w:rPr>
                <w:delText>11</w:delText>
              </w:r>
            </w:del>
          </w:p>
        </w:tc>
        <w:tc>
          <w:tcPr>
            <w:tcW w:w="567" w:type="dxa"/>
            <w:shd w:val="clear" w:color="auto" w:fill="auto"/>
            <w:noWrap/>
            <w:vAlign w:val="center"/>
            <w:tcPrChange w:id="7633" w:author="Jose Vidal Velandia Diaz" w:date="2018-05-28T15:01:00Z">
              <w:tcPr>
                <w:tcW w:w="567" w:type="dxa"/>
                <w:gridSpan w:val="2"/>
                <w:shd w:val="clear" w:color="auto" w:fill="auto"/>
                <w:noWrap/>
                <w:vAlign w:val="center"/>
              </w:tcPr>
            </w:tcPrChange>
          </w:tcPr>
          <w:p w14:paraId="40AB0541" w14:textId="58039886" w:rsidR="00902A96" w:rsidRPr="001F3BA0" w:rsidDel="002949F3" w:rsidRDefault="00902A96" w:rsidP="002949F3">
            <w:pPr>
              <w:spacing w:line="240" w:lineRule="auto"/>
              <w:jc w:val="right"/>
              <w:rPr>
                <w:del w:id="7634" w:author="Jose Vidal Velandia Diaz" w:date="2018-05-28T15:01:00Z"/>
                <w:rFonts w:eastAsia="Times New Roman" w:cs="Arial"/>
                <w:color w:val="000000"/>
                <w:sz w:val="14"/>
                <w:szCs w:val="14"/>
                <w:lang w:eastAsia="es-CO"/>
                <w:rPrChange w:id="7635" w:author="Jose Vidal Velandia Diaz" w:date="2018-05-28T14:10:00Z">
                  <w:rPr>
                    <w:del w:id="7636" w:author="Jose Vidal Velandia Diaz" w:date="2018-05-28T15:01:00Z"/>
                    <w:rFonts w:eastAsia="Times New Roman" w:cs="Arial"/>
                    <w:color w:val="000000"/>
                    <w:sz w:val="16"/>
                    <w:szCs w:val="16"/>
                    <w:lang w:eastAsia="es-CO"/>
                  </w:rPr>
                </w:rPrChange>
              </w:rPr>
            </w:pPr>
            <w:del w:id="7637" w:author="Jose Vidal Velandia Diaz" w:date="2018-05-28T15:01:00Z">
              <w:r w:rsidRPr="001F3BA0" w:rsidDel="002949F3">
                <w:rPr>
                  <w:rFonts w:eastAsia="Times New Roman" w:cs="Arial"/>
                  <w:color w:val="000000"/>
                  <w:sz w:val="14"/>
                  <w:szCs w:val="14"/>
                  <w:lang w:eastAsia="es-CO"/>
                  <w:rPrChange w:id="7638"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7639" w:author="Jose Vidal Velandia Diaz" w:date="2018-05-28T15:01:00Z">
              <w:tcPr>
                <w:tcW w:w="567" w:type="dxa"/>
                <w:gridSpan w:val="2"/>
                <w:shd w:val="clear" w:color="auto" w:fill="auto"/>
                <w:noWrap/>
                <w:vAlign w:val="center"/>
              </w:tcPr>
            </w:tcPrChange>
          </w:tcPr>
          <w:p w14:paraId="7BF57663" w14:textId="1CFF29D1" w:rsidR="00902A96" w:rsidRPr="001F3BA0" w:rsidDel="002949F3" w:rsidRDefault="00902A96" w:rsidP="002949F3">
            <w:pPr>
              <w:spacing w:line="240" w:lineRule="auto"/>
              <w:jc w:val="right"/>
              <w:rPr>
                <w:del w:id="7640" w:author="Jose Vidal Velandia Diaz" w:date="2018-05-28T15:01:00Z"/>
                <w:rFonts w:eastAsia="Times New Roman" w:cs="Arial"/>
                <w:color w:val="000000"/>
                <w:sz w:val="14"/>
                <w:szCs w:val="14"/>
                <w:lang w:eastAsia="es-CO"/>
                <w:rPrChange w:id="7641" w:author="Jose Vidal Velandia Diaz" w:date="2018-05-28T14:10:00Z">
                  <w:rPr>
                    <w:del w:id="7642" w:author="Jose Vidal Velandia Diaz" w:date="2018-05-28T15:01:00Z"/>
                    <w:rFonts w:eastAsia="Times New Roman" w:cs="Arial"/>
                    <w:color w:val="000000"/>
                    <w:sz w:val="16"/>
                    <w:szCs w:val="16"/>
                    <w:lang w:eastAsia="es-CO"/>
                  </w:rPr>
                </w:rPrChange>
              </w:rPr>
            </w:pPr>
            <w:del w:id="7643" w:author="Jose Vidal Velandia Diaz" w:date="2018-05-28T15:01:00Z">
              <w:r w:rsidRPr="001F3BA0" w:rsidDel="002949F3">
                <w:rPr>
                  <w:rFonts w:eastAsia="Times New Roman" w:cs="Arial"/>
                  <w:color w:val="000000"/>
                  <w:sz w:val="14"/>
                  <w:szCs w:val="14"/>
                  <w:lang w:eastAsia="es-CO"/>
                  <w:rPrChange w:id="7644" w:author="Jose Vidal Velandia Diaz" w:date="2018-05-28T14:10:00Z">
                    <w:rPr>
                      <w:rFonts w:eastAsia="Times New Roman" w:cs="Arial"/>
                      <w:color w:val="000000"/>
                      <w:sz w:val="16"/>
                      <w:szCs w:val="16"/>
                      <w:lang w:eastAsia="es-CO"/>
                    </w:rPr>
                  </w:rPrChange>
                </w:rPr>
                <w:delText>11.5</w:delText>
              </w:r>
            </w:del>
          </w:p>
        </w:tc>
        <w:tc>
          <w:tcPr>
            <w:tcW w:w="567" w:type="dxa"/>
            <w:shd w:val="clear" w:color="auto" w:fill="auto"/>
            <w:noWrap/>
            <w:vAlign w:val="center"/>
            <w:tcPrChange w:id="7645" w:author="Jose Vidal Velandia Diaz" w:date="2018-05-28T15:01:00Z">
              <w:tcPr>
                <w:tcW w:w="567" w:type="dxa"/>
                <w:gridSpan w:val="2"/>
                <w:shd w:val="clear" w:color="auto" w:fill="auto"/>
                <w:noWrap/>
                <w:vAlign w:val="center"/>
              </w:tcPr>
            </w:tcPrChange>
          </w:tcPr>
          <w:p w14:paraId="12CBA3C3" w14:textId="03F4084D" w:rsidR="00902A96" w:rsidRPr="001F3BA0" w:rsidDel="002949F3" w:rsidRDefault="00902A96" w:rsidP="002949F3">
            <w:pPr>
              <w:spacing w:line="240" w:lineRule="auto"/>
              <w:jc w:val="right"/>
              <w:rPr>
                <w:del w:id="7646" w:author="Jose Vidal Velandia Diaz" w:date="2018-05-28T15:01:00Z"/>
                <w:rFonts w:eastAsia="Times New Roman" w:cs="Arial"/>
                <w:color w:val="000000"/>
                <w:sz w:val="14"/>
                <w:szCs w:val="14"/>
                <w:lang w:eastAsia="es-CO"/>
                <w:rPrChange w:id="7647" w:author="Jose Vidal Velandia Diaz" w:date="2018-05-28T14:10:00Z">
                  <w:rPr>
                    <w:del w:id="7648" w:author="Jose Vidal Velandia Diaz" w:date="2018-05-28T15:01:00Z"/>
                    <w:rFonts w:eastAsia="Times New Roman" w:cs="Arial"/>
                    <w:color w:val="000000"/>
                    <w:sz w:val="16"/>
                    <w:szCs w:val="16"/>
                    <w:lang w:eastAsia="es-CO"/>
                  </w:rPr>
                </w:rPrChange>
              </w:rPr>
            </w:pPr>
            <w:del w:id="7649" w:author="Jose Vidal Velandia Diaz" w:date="2018-05-28T15:01:00Z">
              <w:r w:rsidRPr="001F3BA0" w:rsidDel="002949F3">
                <w:rPr>
                  <w:rFonts w:eastAsia="Times New Roman" w:cs="Arial"/>
                  <w:color w:val="000000"/>
                  <w:sz w:val="14"/>
                  <w:szCs w:val="14"/>
                  <w:lang w:eastAsia="es-CO"/>
                  <w:rPrChange w:id="7650"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tcPrChange w:id="7651" w:author="Jose Vidal Velandia Diaz" w:date="2018-05-28T15:01:00Z">
              <w:tcPr>
                <w:tcW w:w="567" w:type="dxa"/>
                <w:gridSpan w:val="2"/>
                <w:shd w:val="clear" w:color="auto" w:fill="auto"/>
                <w:noWrap/>
                <w:vAlign w:val="center"/>
              </w:tcPr>
            </w:tcPrChange>
          </w:tcPr>
          <w:p w14:paraId="2956239E" w14:textId="43EF2F7D" w:rsidR="00902A96" w:rsidRPr="001F3BA0" w:rsidDel="002949F3" w:rsidRDefault="00902A96" w:rsidP="002949F3">
            <w:pPr>
              <w:spacing w:line="240" w:lineRule="auto"/>
              <w:jc w:val="right"/>
              <w:rPr>
                <w:del w:id="7652" w:author="Jose Vidal Velandia Diaz" w:date="2018-05-28T15:01:00Z"/>
                <w:rFonts w:eastAsia="Times New Roman" w:cs="Arial"/>
                <w:color w:val="000000"/>
                <w:sz w:val="14"/>
                <w:szCs w:val="14"/>
                <w:lang w:eastAsia="es-CO"/>
                <w:rPrChange w:id="7653" w:author="Jose Vidal Velandia Diaz" w:date="2018-05-28T14:10:00Z">
                  <w:rPr>
                    <w:del w:id="7654"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7655" w:author="Jose Vidal Velandia Diaz" w:date="2018-05-28T15:01:00Z">
              <w:tcPr>
                <w:tcW w:w="567" w:type="dxa"/>
                <w:gridSpan w:val="2"/>
                <w:shd w:val="clear" w:color="auto" w:fill="auto"/>
                <w:noWrap/>
                <w:vAlign w:val="center"/>
              </w:tcPr>
            </w:tcPrChange>
          </w:tcPr>
          <w:p w14:paraId="68A12B94" w14:textId="49FDAD1F" w:rsidR="00902A96" w:rsidRPr="001F3BA0" w:rsidDel="002949F3" w:rsidRDefault="00902A96" w:rsidP="002949F3">
            <w:pPr>
              <w:spacing w:line="240" w:lineRule="auto"/>
              <w:jc w:val="right"/>
              <w:rPr>
                <w:del w:id="7656" w:author="Jose Vidal Velandia Diaz" w:date="2018-05-28T15:01:00Z"/>
                <w:rFonts w:eastAsia="Times New Roman" w:cs="Arial"/>
                <w:color w:val="000000"/>
                <w:sz w:val="14"/>
                <w:szCs w:val="14"/>
                <w:lang w:eastAsia="es-CO"/>
                <w:rPrChange w:id="7657" w:author="Jose Vidal Velandia Diaz" w:date="2018-05-28T14:10:00Z">
                  <w:rPr>
                    <w:del w:id="7658" w:author="Jose Vidal Velandia Diaz" w:date="2018-05-28T15:01:00Z"/>
                    <w:rFonts w:eastAsia="Times New Roman" w:cs="Arial"/>
                    <w:color w:val="000000"/>
                    <w:sz w:val="16"/>
                    <w:szCs w:val="16"/>
                    <w:lang w:eastAsia="es-CO"/>
                  </w:rPr>
                </w:rPrChange>
              </w:rPr>
            </w:pPr>
            <w:del w:id="7659" w:author="Jose Vidal Velandia Diaz" w:date="2018-05-28T15:01:00Z">
              <w:r w:rsidRPr="001F3BA0" w:rsidDel="002949F3">
                <w:rPr>
                  <w:rFonts w:eastAsia="Times New Roman" w:cs="Arial"/>
                  <w:color w:val="000000"/>
                  <w:sz w:val="14"/>
                  <w:szCs w:val="14"/>
                  <w:lang w:eastAsia="es-CO"/>
                  <w:rPrChange w:id="7660"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7661" w:author="Jose Vidal Velandia Diaz" w:date="2018-05-28T15:01:00Z">
              <w:tcPr>
                <w:tcW w:w="567" w:type="dxa"/>
                <w:gridSpan w:val="2"/>
                <w:shd w:val="clear" w:color="auto" w:fill="auto"/>
                <w:noWrap/>
                <w:vAlign w:val="center"/>
              </w:tcPr>
            </w:tcPrChange>
          </w:tcPr>
          <w:p w14:paraId="0A11BC0A" w14:textId="23E74885" w:rsidR="00902A96" w:rsidRPr="001F3BA0" w:rsidDel="002949F3" w:rsidRDefault="00902A96" w:rsidP="002949F3">
            <w:pPr>
              <w:spacing w:line="240" w:lineRule="auto"/>
              <w:jc w:val="right"/>
              <w:rPr>
                <w:del w:id="7662" w:author="Jose Vidal Velandia Diaz" w:date="2018-05-28T15:01:00Z"/>
                <w:rFonts w:eastAsia="Times New Roman" w:cs="Arial"/>
                <w:color w:val="000000"/>
                <w:sz w:val="14"/>
                <w:szCs w:val="14"/>
                <w:lang w:eastAsia="es-CO"/>
                <w:rPrChange w:id="7663" w:author="Jose Vidal Velandia Diaz" w:date="2018-05-28T14:10:00Z">
                  <w:rPr>
                    <w:del w:id="7664" w:author="Jose Vidal Velandia Diaz" w:date="2018-05-28T15:01:00Z"/>
                    <w:rFonts w:eastAsia="Times New Roman" w:cs="Arial"/>
                    <w:color w:val="000000"/>
                    <w:sz w:val="16"/>
                    <w:szCs w:val="16"/>
                    <w:lang w:eastAsia="es-CO"/>
                  </w:rPr>
                </w:rPrChange>
              </w:rPr>
            </w:pPr>
            <w:del w:id="7665" w:author="Jose Vidal Velandia Diaz" w:date="2018-05-28T15:01:00Z">
              <w:r w:rsidRPr="001F3BA0" w:rsidDel="002949F3">
                <w:rPr>
                  <w:rFonts w:eastAsia="Times New Roman" w:cs="Arial"/>
                  <w:color w:val="000000"/>
                  <w:sz w:val="14"/>
                  <w:szCs w:val="14"/>
                  <w:lang w:eastAsia="es-CO"/>
                  <w:rPrChange w:id="7666"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7667" w:author="Jose Vidal Velandia Diaz" w:date="2018-05-28T15:01:00Z">
              <w:tcPr>
                <w:tcW w:w="567" w:type="dxa"/>
                <w:gridSpan w:val="2"/>
                <w:shd w:val="clear" w:color="auto" w:fill="auto"/>
                <w:noWrap/>
                <w:vAlign w:val="center"/>
              </w:tcPr>
            </w:tcPrChange>
          </w:tcPr>
          <w:p w14:paraId="656774FE" w14:textId="7AD5CA03" w:rsidR="00902A96" w:rsidRPr="001F3BA0" w:rsidDel="002949F3" w:rsidRDefault="00902A96" w:rsidP="002949F3">
            <w:pPr>
              <w:spacing w:line="240" w:lineRule="auto"/>
              <w:jc w:val="right"/>
              <w:rPr>
                <w:del w:id="7668" w:author="Jose Vidal Velandia Diaz" w:date="2018-05-28T15:01:00Z"/>
                <w:rFonts w:eastAsia="Times New Roman" w:cs="Arial"/>
                <w:color w:val="000000"/>
                <w:sz w:val="14"/>
                <w:szCs w:val="14"/>
                <w:lang w:eastAsia="es-CO"/>
                <w:rPrChange w:id="7669" w:author="Jose Vidal Velandia Diaz" w:date="2018-05-28T14:10:00Z">
                  <w:rPr>
                    <w:del w:id="7670" w:author="Jose Vidal Velandia Diaz" w:date="2018-05-28T15:01:00Z"/>
                    <w:rFonts w:eastAsia="Times New Roman" w:cs="Arial"/>
                    <w:color w:val="000000"/>
                    <w:sz w:val="16"/>
                    <w:szCs w:val="16"/>
                    <w:lang w:eastAsia="es-CO"/>
                  </w:rPr>
                </w:rPrChange>
              </w:rPr>
            </w:pPr>
            <w:del w:id="7671" w:author="Jose Vidal Velandia Diaz" w:date="2018-05-28T15:01:00Z">
              <w:r w:rsidRPr="001F3BA0" w:rsidDel="002949F3">
                <w:rPr>
                  <w:rFonts w:eastAsia="Times New Roman" w:cs="Arial"/>
                  <w:color w:val="000000"/>
                  <w:sz w:val="14"/>
                  <w:szCs w:val="14"/>
                  <w:lang w:eastAsia="es-CO"/>
                  <w:rPrChange w:id="7672"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7673" w:author="Jose Vidal Velandia Diaz" w:date="2018-05-28T15:01:00Z">
              <w:tcPr>
                <w:tcW w:w="567" w:type="dxa"/>
                <w:gridSpan w:val="2"/>
                <w:shd w:val="clear" w:color="auto" w:fill="auto"/>
                <w:noWrap/>
                <w:vAlign w:val="center"/>
              </w:tcPr>
            </w:tcPrChange>
          </w:tcPr>
          <w:p w14:paraId="4D00184D" w14:textId="76B3E207" w:rsidR="00902A96" w:rsidRPr="001F3BA0" w:rsidDel="002949F3" w:rsidRDefault="00902A96" w:rsidP="002949F3">
            <w:pPr>
              <w:spacing w:line="240" w:lineRule="auto"/>
              <w:jc w:val="right"/>
              <w:rPr>
                <w:del w:id="7674" w:author="Jose Vidal Velandia Diaz" w:date="2018-05-28T15:01:00Z"/>
                <w:rFonts w:eastAsia="Times New Roman" w:cs="Arial"/>
                <w:color w:val="000000"/>
                <w:sz w:val="14"/>
                <w:szCs w:val="14"/>
                <w:lang w:eastAsia="es-CO"/>
                <w:rPrChange w:id="7675" w:author="Jose Vidal Velandia Diaz" w:date="2018-05-28T14:10:00Z">
                  <w:rPr>
                    <w:del w:id="7676" w:author="Jose Vidal Velandia Diaz" w:date="2018-05-28T15:01:00Z"/>
                    <w:rFonts w:eastAsia="Times New Roman" w:cs="Arial"/>
                    <w:color w:val="000000"/>
                    <w:sz w:val="16"/>
                    <w:szCs w:val="16"/>
                    <w:lang w:eastAsia="es-CO"/>
                  </w:rPr>
                </w:rPrChange>
              </w:rPr>
            </w:pPr>
            <w:del w:id="7677" w:author="Jose Vidal Velandia Diaz" w:date="2018-05-28T15:01:00Z">
              <w:r w:rsidRPr="001F3BA0" w:rsidDel="002949F3">
                <w:rPr>
                  <w:rFonts w:eastAsia="Times New Roman" w:cs="Arial"/>
                  <w:color w:val="000000"/>
                  <w:sz w:val="14"/>
                  <w:szCs w:val="14"/>
                  <w:lang w:eastAsia="es-CO"/>
                  <w:rPrChange w:id="7678"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7679" w:author="Jose Vidal Velandia Diaz" w:date="2018-05-28T15:01:00Z">
              <w:tcPr>
                <w:tcW w:w="567" w:type="dxa"/>
                <w:gridSpan w:val="2"/>
                <w:shd w:val="clear" w:color="auto" w:fill="auto"/>
                <w:noWrap/>
                <w:vAlign w:val="center"/>
              </w:tcPr>
            </w:tcPrChange>
          </w:tcPr>
          <w:p w14:paraId="17B12E9F" w14:textId="6DF31A01" w:rsidR="00902A96" w:rsidRPr="001F3BA0" w:rsidDel="002949F3" w:rsidRDefault="00902A96" w:rsidP="002949F3">
            <w:pPr>
              <w:spacing w:line="240" w:lineRule="auto"/>
              <w:jc w:val="right"/>
              <w:rPr>
                <w:del w:id="7680" w:author="Jose Vidal Velandia Diaz" w:date="2018-05-28T15:01:00Z"/>
                <w:rFonts w:eastAsia="Times New Roman" w:cs="Arial"/>
                <w:color w:val="000000"/>
                <w:sz w:val="14"/>
                <w:szCs w:val="14"/>
                <w:lang w:eastAsia="es-CO"/>
                <w:rPrChange w:id="7681" w:author="Jose Vidal Velandia Diaz" w:date="2018-05-28T14:10:00Z">
                  <w:rPr>
                    <w:del w:id="7682" w:author="Jose Vidal Velandia Diaz" w:date="2018-05-28T15:01:00Z"/>
                    <w:rFonts w:eastAsia="Times New Roman" w:cs="Arial"/>
                    <w:color w:val="000000"/>
                    <w:sz w:val="16"/>
                    <w:szCs w:val="16"/>
                    <w:lang w:eastAsia="es-CO"/>
                  </w:rPr>
                </w:rPrChange>
              </w:rPr>
            </w:pPr>
            <w:del w:id="7683" w:author="Jose Vidal Velandia Diaz" w:date="2018-05-28T15:01:00Z">
              <w:r w:rsidRPr="001F3BA0" w:rsidDel="002949F3">
                <w:rPr>
                  <w:rFonts w:eastAsia="Times New Roman" w:cs="Arial"/>
                  <w:color w:val="000000"/>
                  <w:sz w:val="14"/>
                  <w:szCs w:val="14"/>
                  <w:lang w:eastAsia="es-CO"/>
                  <w:rPrChange w:id="7684"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tcPrChange w:id="7685" w:author="Jose Vidal Velandia Diaz" w:date="2018-05-28T15:01:00Z">
              <w:tcPr>
                <w:tcW w:w="567" w:type="dxa"/>
                <w:gridSpan w:val="2"/>
                <w:shd w:val="clear" w:color="auto" w:fill="auto"/>
                <w:noWrap/>
                <w:vAlign w:val="center"/>
              </w:tcPr>
            </w:tcPrChange>
          </w:tcPr>
          <w:p w14:paraId="03564BC7" w14:textId="2239951F" w:rsidR="00902A96" w:rsidRPr="001F3BA0" w:rsidDel="002949F3" w:rsidRDefault="00902A96" w:rsidP="002949F3">
            <w:pPr>
              <w:spacing w:line="240" w:lineRule="auto"/>
              <w:jc w:val="right"/>
              <w:rPr>
                <w:del w:id="7686" w:author="Jose Vidal Velandia Diaz" w:date="2018-05-28T15:01:00Z"/>
                <w:rFonts w:eastAsia="Times New Roman" w:cs="Arial"/>
                <w:color w:val="000000"/>
                <w:sz w:val="14"/>
                <w:szCs w:val="14"/>
                <w:lang w:eastAsia="es-CO"/>
                <w:rPrChange w:id="7687" w:author="Jose Vidal Velandia Diaz" w:date="2018-05-28T14:10:00Z">
                  <w:rPr>
                    <w:del w:id="7688"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7689" w:author="Jose Vidal Velandia Diaz" w:date="2018-05-28T15:01:00Z">
              <w:tcPr>
                <w:tcW w:w="567" w:type="dxa"/>
                <w:gridSpan w:val="2"/>
                <w:shd w:val="clear" w:color="auto" w:fill="auto"/>
                <w:noWrap/>
                <w:vAlign w:val="center"/>
              </w:tcPr>
            </w:tcPrChange>
          </w:tcPr>
          <w:p w14:paraId="20A5C5BF" w14:textId="161A8A60" w:rsidR="00902A96" w:rsidRPr="001F3BA0" w:rsidDel="002949F3" w:rsidRDefault="00902A96" w:rsidP="002949F3">
            <w:pPr>
              <w:spacing w:line="240" w:lineRule="auto"/>
              <w:jc w:val="right"/>
              <w:rPr>
                <w:del w:id="7690" w:author="Jose Vidal Velandia Diaz" w:date="2018-05-28T15:01:00Z"/>
                <w:rFonts w:eastAsia="Times New Roman" w:cs="Arial"/>
                <w:color w:val="000000"/>
                <w:sz w:val="14"/>
                <w:szCs w:val="14"/>
                <w:lang w:eastAsia="es-CO"/>
                <w:rPrChange w:id="7691" w:author="Jose Vidal Velandia Diaz" w:date="2018-05-28T14:10:00Z">
                  <w:rPr>
                    <w:del w:id="7692" w:author="Jose Vidal Velandia Diaz" w:date="2018-05-28T15:01:00Z"/>
                    <w:rFonts w:eastAsia="Times New Roman" w:cs="Arial"/>
                    <w:color w:val="000000"/>
                    <w:sz w:val="16"/>
                    <w:szCs w:val="16"/>
                    <w:lang w:eastAsia="es-CO"/>
                  </w:rPr>
                </w:rPrChange>
              </w:rPr>
            </w:pPr>
            <w:del w:id="7693" w:author="Jose Vidal Velandia Diaz" w:date="2018-05-28T15:01:00Z">
              <w:r w:rsidRPr="001F3BA0" w:rsidDel="002949F3">
                <w:rPr>
                  <w:rFonts w:eastAsia="Times New Roman" w:cs="Arial"/>
                  <w:color w:val="000000"/>
                  <w:sz w:val="14"/>
                  <w:szCs w:val="14"/>
                  <w:lang w:eastAsia="es-CO"/>
                  <w:rPrChange w:id="7694"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7695" w:author="Jose Vidal Velandia Diaz" w:date="2018-05-28T15:01:00Z">
              <w:tcPr>
                <w:tcW w:w="714" w:type="dxa"/>
                <w:gridSpan w:val="2"/>
                <w:shd w:val="clear" w:color="auto" w:fill="auto"/>
                <w:noWrap/>
                <w:vAlign w:val="center"/>
              </w:tcPr>
            </w:tcPrChange>
          </w:tcPr>
          <w:p w14:paraId="129FE98F" w14:textId="133B3CA0" w:rsidR="00902A96" w:rsidRPr="001F3BA0" w:rsidDel="002949F3" w:rsidRDefault="00902A96" w:rsidP="002949F3">
            <w:pPr>
              <w:spacing w:line="240" w:lineRule="auto"/>
              <w:jc w:val="right"/>
              <w:rPr>
                <w:del w:id="7696" w:author="Jose Vidal Velandia Diaz" w:date="2018-05-28T15:01:00Z"/>
                <w:rFonts w:eastAsia="Times New Roman" w:cs="Arial"/>
                <w:color w:val="000000"/>
                <w:sz w:val="14"/>
                <w:szCs w:val="14"/>
                <w:lang w:eastAsia="es-CO"/>
                <w:rPrChange w:id="7697" w:author="Jose Vidal Velandia Diaz" w:date="2018-05-28T14:10:00Z">
                  <w:rPr>
                    <w:del w:id="7698" w:author="Jose Vidal Velandia Diaz" w:date="2018-05-28T15:01:00Z"/>
                    <w:rFonts w:eastAsia="Times New Roman" w:cs="Arial"/>
                    <w:color w:val="000000"/>
                    <w:sz w:val="16"/>
                    <w:szCs w:val="16"/>
                    <w:lang w:eastAsia="es-CO"/>
                  </w:rPr>
                </w:rPrChange>
              </w:rPr>
            </w:pPr>
            <w:del w:id="7699" w:author="Jose Vidal Velandia Diaz" w:date="2018-05-28T15:01:00Z">
              <w:r w:rsidRPr="001F3BA0" w:rsidDel="002949F3">
                <w:rPr>
                  <w:rFonts w:eastAsia="Times New Roman" w:cs="Arial"/>
                  <w:color w:val="000000"/>
                  <w:sz w:val="14"/>
                  <w:szCs w:val="14"/>
                  <w:lang w:eastAsia="es-CO"/>
                  <w:rPrChange w:id="7700" w:author="Jose Vidal Velandia Diaz" w:date="2018-05-28T14:10:00Z">
                    <w:rPr>
                      <w:rFonts w:eastAsia="Times New Roman" w:cs="Arial"/>
                      <w:color w:val="000000"/>
                      <w:sz w:val="16"/>
                      <w:szCs w:val="16"/>
                      <w:lang w:eastAsia="es-CO"/>
                    </w:rPr>
                  </w:rPrChange>
                </w:rPr>
                <w:delText>9.5</w:delText>
              </w:r>
            </w:del>
          </w:p>
        </w:tc>
        <w:tc>
          <w:tcPr>
            <w:tcW w:w="567" w:type="dxa"/>
            <w:shd w:val="clear" w:color="auto" w:fill="auto"/>
            <w:noWrap/>
            <w:vAlign w:val="center"/>
            <w:tcPrChange w:id="7701" w:author="Jose Vidal Velandia Diaz" w:date="2018-05-28T15:01:00Z">
              <w:tcPr>
                <w:tcW w:w="567" w:type="dxa"/>
                <w:gridSpan w:val="2"/>
                <w:shd w:val="clear" w:color="auto" w:fill="auto"/>
                <w:noWrap/>
                <w:vAlign w:val="center"/>
              </w:tcPr>
            </w:tcPrChange>
          </w:tcPr>
          <w:p w14:paraId="1BCFDD21" w14:textId="62917EFE" w:rsidR="00902A96" w:rsidRPr="001F3BA0" w:rsidDel="002949F3" w:rsidRDefault="00902A96" w:rsidP="002949F3">
            <w:pPr>
              <w:spacing w:line="240" w:lineRule="auto"/>
              <w:jc w:val="right"/>
              <w:rPr>
                <w:del w:id="7702" w:author="Jose Vidal Velandia Diaz" w:date="2018-05-28T15:01:00Z"/>
                <w:rFonts w:eastAsia="Times New Roman" w:cs="Arial"/>
                <w:color w:val="000000"/>
                <w:sz w:val="14"/>
                <w:szCs w:val="14"/>
                <w:lang w:eastAsia="es-CO"/>
                <w:rPrChange w:id="7703" w:author="Jose Vidal Velandia Diaz" w:date="2018-05-28T14:10:00Z">
                  <w:rPr>
                    <w:del w:id="7704" w:author="Jose Vidal Velandia Diaz" w:date="2018-05-28T15:01:00Z"/>
                    <w:rFonts w:eastAsia="Times New Roman" w:cs="Arial"/>
                    <w:color w:val="000000"/>
                    <w:sz w:val="16"/>
                    <w:szCs w:val="16"/>
                    <w:lang w:eastAsia="es-CO"/>
                  </w:rPr>
                </w:rPrChange>
              </w:rPr>
            </w:pPr>
            <w:del w:id="7705" w:author="Jose Vidal Velandia Diaz" w:date="2018-05-28T15:01:00Z">
              <w:r w:rsidRPr="001F3BA0" w:rsidDel="002949F3">
                <w:rPr>
                  <w:rFonts w:eastAsia="Times New Roman" w:cs="Arial"/>
                  <w:color w:val="000000"/>
                  <w:sz w:val="14"/>
                  <w:szCs w:val="14"/>
                  <w:lang w:eastAsia="es-CO"/>
                  <w:rPrChange w:id="7706" w:author="Jose Vidal Velandia Diaz" w:date="2018-05-28T14:10:00Z">
                    <w:rPr>
                      <w:rFonts w:eastAsia="Times New Roman" w:cs="Arial"/>
                      <w:color w:val="000000"/>
                      <w:sz w:val="16"/>
                      <w:szCs w:val="16"/>
                      <w:lang w:eastAsia="es-CO"/>
                    </w:rPr>
                  </w:rPrChange>
                </w:rPr>
                <w:delText>9.5</w:delText>
              </w:r>
            </w:del>
          </w:p>
        </w:tc>
        <w:tc>
          <w:tcPr>
            <w:tcW w:w="850" w:type="dxa"/>
            <w:vAlign w:val="center"/>
            <w:tcPrChange w:id="7707" w:author="Jose Vidal Velandia Diaz" w:date="2018-05-28T15:01:00Z">
              <w:tcPr>
                <w:tcW w:w="1134" w:type="dxa"/>
                <w:gridSpan w:val="2"/>
                <w:vAlign w:val="center"/>
              </w:tcPr>
            </w:tcPrChange>
          </w:tcPr>
          <w:p w14:paraId="10630E16" w14:textId="02C1D14F" w:rsidR="00902A96" w:rsidRPr="001F3BA0" w:rsidDel="002949F3" w:rsidRDefault="00902A96" w:rsidP="002949F3">
            <w:pPr>
              <w:spacing w:line="240" w:lineRule="auto"/>
              <w:jc w:val="right"/>
              <w:rPr>
                <w:del w:id="7708" w:author="Jose Vidal Velandia Diaz" w:date="2018-05-28T15:01:00Z"/>
                <w:rFonts w:eastAsia="Times New Roman" w:cs="Arial"/>
                <w:sz w:val="14"/>
                <w:szCs w:val="14"/>
                <w:lang w:eastAsia="es-CO"/>
                <w:rPrChange w:id="7709" w:author="Jose Vidal Velandia Diaz" w:date="2018-05-28T14:10:00Z">
                  <w:rPr>
                    <w:del w:id="7710" w:author="Jose Vidal Velandia Diaz" w:date="2018-05-28T15:01:00Z"/>
                    <w:rFonts w:eastAsia="Times New Roman" w:cs="Arial"/>
                    <w:sz w:val="16"/>
                    <w:szCs w:val="16"/>
                    <w:lang w:eastAsia="es-CO"/>
                  </w:rPr>
                </w:rPrChange>
              </w:rPr>
            </w:pPr>
            <w:del w:id="7711" w:author="Jose Vidal Velandia Diaz" w:date="2018-05-28T15:01:00Z">
              <w:r w:rsidRPr="001F3BA0" w:rsidDel="002949F3">
                <w:rPr>
                  <w:rFonts w:eastAsia="Times New Roman" w:cs="Arial"/>
                  <w:sz w:val="14"/>
                  <w:szCs w:val="14"/>
                  <w:lang w:eastAsia="es-CO"/>
                  <w:rPrChange w:id="7712" w:author="Jose Vidal Velandia Diaz" w:date="2018-05-28T14:10:00Z">
                    <w:rPr>
                      <w:rFonts w:eastAsia="Times New Roman" w:cs="Arial"/>
                      <w:sz w:val="16"/>
                      <w:szCs w:val="16"/>
                      <w:lang w:eastAsia="es-CO"/>
                    </w:rPr>
                  </w:rPrChange>
                </w:rPr>
                <w:delText>20</w:delText>
              </w:r>
            </w:del>
          </w:p>
        </w:tc>
      </w:tr>
      <w:tr w:rsidR="001F3BA0" w:rsidRPr="002A4069" w:rsidDel="002949F3" w14:paraId="0FA30ED4" w14:textId="101A7F55" w:rsidTr="002949F3">
        <w:tblPrEx>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713" w:author="Jose Vidal Velandia Diaz" w:date="2018-05-28T15:01:00Z">
            <w:tblPrEx>
              <w:tblW w:w="18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del w:id="7714" w:author="Jose Vidal Velandia Diaz" w:date="2018-05-28T15:01:00Z"/>
          <w:trPrChange w:id="7715" w:author="Jose Vidal Velandia Diaz" w:date="2018-05-28T15:01:00Z">
            <w:trPr>
              <w:trHeight w:val="300"/>
            </w:trPr>
          </w:trPrChange>
        </w:trPr>
        <w:tc>
          <w:tcPr>
            <w:tcW w:w="354" w:type="dxa"/>
            <w:vAlign w:val="center"/>
            <w:tcPrChange w:id="7716" w:author="Jose Vidal Velandia Diaz" w:date="2018-05-28T15:01:00Z">
              <w:tcPr>
                <w:tcW w:w="633" w:type="dxa"/>
                <w:gridSpan w:val="3"/>
                <w:vAlign w:val="bottom"/>
              </w:tcPr>
            </w:tcPrChange>
          </w:tcPr>
          <w:p w14:paraId="3CDA512E" w14:textId="6E8234FE" w:rsidR="00902A96" w:rsidRPr="00B00F5F" w:rsidDel="002949F3" w:rsidRDefault="00902A96">
            <w:pPr>
              <w:spacing w:line="240" w:lineRule="auto"/>
              <w:jc w:val="center"/>
              <w:rPr>
                <w:del w:id="7717" w:author="Jose Vidal Velandia Diaz" w:date="2018-05-28T15:01:00Z"/>
                <w:rFonts w:eastAsia="Times New Roman" w:cs="Arial"/>
                <w:b/>
                <w:color w:val="000000"/>
                <w:sz w:val="14"/>
                <w:szCs w:val="14"/>
                <w:lang w:eastAsia="es-CO"/>
                <w:rPrChange w:id="7718" w:author="Jose Vidal Velandia Diaz" w:date="2018-05-28T14:35:00Z">
                  <w:rPr>
                    <w:del w:id="7719" w:author="Jose Vidal Velandia Diaz" w:date="2018-05-28T15:01:00Z"/>
                    <w:rFonts w:eastAsia="Times New Roman" w:cs="Arial"/>
                    <w:color w:val="000000"/>
                    <w:sz w:val="16"/>
                    <w:szCs w:val="16"/>
                    <w:lang w:eastAsia="es-CO"/>
                  </w:rPr>
                </w:rPrChange>
              </w:rPr>
              <w:pPrChange w:id="7720"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tcPrChange w:id="7721" w:author="Jose Vidal Velandia Diaz" w:date="2018-05-28T15:01:00Z">
              <w:tcPr>
                <w:tcW w:w="2274" w:type="dxa"/>
                <w:gridSpan w:val="2"/>
                <w:shd w:val="clear" w:color="auto" w:fill="auto"/>
                <w:noWrap/>
                <w:vAlign w:val="bottom"/>
              </w:tcPr>
            </w:tcPrChange>
          </w:tcPr>
          <w:p w14:paraId="436B312B" w14:textId="1437EA23" w:rsidR="00902A96" w:rsidRPr="001F3BA0" w:rsidDel="002949F3" w:rsidRDefault="00902A96" w:rsidP="002949F3">
            <w:pPr>
              <w:spacing w:line="240" w:lineRule="auto"/>
              <w:jc w:val="left"/>
              <w:rPr>
                <w:del w:id="7722" w:author="Jose Vidal Velandia Diaz" w:date="2018-05-28T15:01:00Z"/>
                <w:rFonts w:eastAsia="Times New Roman" w:cs="Arial"/>
                <w:color w:val="000000"/>
                <w:sz w:val="14"/>
                <w:szCs w:val="14"/>
                <w:lang w:eastAsia="es-CO"/>
                <w:rPrChange w:id="7723" w:author="Jose Vidal Velandia Diaz" w:date="2018-05-28T14:10:00Z">
                  <w:rPr>
                    <w:del w:id="7724" w:author="Jose Vidal Velandia Diaz" w:date="2018-05-28T15:01:00Z"/>
                    <w:rFonts w:eastAsia="Times New Roman" w:cs="Arial"/>
                    <w:color w:val="000000"/>
                    <w:sz w:val="16"/>
                    <w:szCs w:val="16"/>
                    <w:lang w:eastAsia="es-CO"/>
                  </w:rPr>
                </w:rPrChange>
              </w:rPr>
            </w:pPr>
            <w:del w:id="7725" w:author="Jose Vidal Velandia Diaz" w:date="2018-05-28T15:01:00Z">
              <w:r w:rsidRPr="001F3BA0" w:rsidDel="002949F3">
                <w:rPr>
                  <w:rFonts w:eastAsia="Times New Roman" w:cs="Arial"/>
                  <w:color w:val="000000"/>
                  <w:sz w:val="14"/>
                  <w:szCs w:val="14"/>
                  <w:lang w:eastAsia="es-CO"/>
                  <w:rPrChange w:id="7726" w:author="Jose Vidal Velandia Diaz" w:date="2018-05-28T14:10:00Z">
                    <w:rPr>
                      <w:rFonts w:eastAsia="Times New Roman" w:cs="Arial"/>
                      <w:color w:val="000000"/>
                      <w:sz w:val="16"/>
                      <w:szCs w:val="16"/>
                      <w:lang w:eastAsia="es-CO"/>
                    </w:rPr>
                  </w:rPrChange>
                </w:rPr>
                <w:delText>GUZMAN ONOFRE HEIDI BELISA</w:delText>
              </w:r>
            </w:del>
          </w:p>
        </w:tc>
        <w:tc>
          <w:tcPr>
            <w:tcW w:w="674" w:type="dxa"/>
            <w:shd w:val="clear" w:color="auto" w:fill="auto"/>
            <w:noWrap/>
            <w:vAlign w:val="center"/>
            <w:tcPrChange w:id="7727" w:author="Jose Vidal Velandia Diaz" w:date="2018-05-28T15:01:00Z">
              <w:tcPr>
                <w:tcW w:w="674" w:type="dxa"/>
                <w:gridSpan w:val="2"/>
                <w:shd w:val="clear" w:color="auto" w:fill="auto"/>
                <w:noWrap/>
                <w:vAlign w:val="center"/>
              </w:tcPr>
            </w:tcPrChange>
          </w:tcPr>
          <w:p w14:paraId="024A117F" w14:textId="401E0FEA" w:rsidR="00902A96" w:rsidRPr="001F3BA0" w:rsidDel="002949F3" w:rsidRDefault="00902A96" w:rsidP="002949F3">
            <w:pPr>
              <w:spacing w:line="240" w:lineRule="auto"/>
              <w:jc w:val="right"/>
              <w:rPr>
                <w:del w:id="7728" w:author="Jose Vidal Velandia Diaz" w:date="2018-05-28T15:01:00Z"/>
                <w:rFonts w:eastAsia="Times New Roman" w:cs="Arial"/>
                <w:color w:val="000000"/>
                <w:sz w:val="14"/>
                <w:szCs w:val="14"/>
                <w:lang w:eastAsia="es-CO"/>
                <w:rPrChange w:id="7729" w:author="Jose Vidal Velandia Diaz" w:date="2018-05-28T14:10:00Z">
                  <w:rPr>
                    <w:del w:id="7730" w:author="Jose Vidal Velandia Diaz" w:date="2018-05-28T15:01:00Z"/>
                    <w:rFonts w:eastAsia="Times New Roman" w:cs="Arial"/>
                    <w:color w:val="000000"/>
                    <w:sz w:val="16"/>
                    <w:szCs w:val="16"/>
                    <w:lang w:eastAsia="es-CO"/>
                  </w:rPr>
                </w:rPrChange>
              </w:rPr>
            </w:pPr>
            <w:del w:id="7731" w:author="Jose Vidal Velandia Diaz" w:date="2018-05-28T15:01:00Z">
              <w:r w:rsidRPr="001F3BA0" w:rsidDel="002949F3">
                <w:rPr>
                  <w:rFonts w:eastAsia="Times New Roman" w:cs="Arial"/>
                  <w:color w:val="000000"/>
                  <w:sz w:val="14"/>
                  <w:szCs w:val="14"/>
                  <w:lang w:eastAsia="es-CO"/>
                  <w:rPrChange w:id="7732" w:author="Jose Vidal Velandia Diaz" w:date="2018-05-28T14:10:00Z">
                    <w:rPr>
                      <w:rFonts w:eastAsia="Times New Roman" w:cs="Arial"/>
                      <w:color w:val="000000"/>
                      <w:sz w:val="16"/>
                      <w:szCs w:val="16"/>
                      <w:lang w:eastAsia="es-CO"/>
                    </w:rPr>
                  </w:rPrChange>
                </w:rPr>
                <w:delText>9.5</w:delText>
              </w:r>
            </w:del>
          </w:p>
        </w:tc>
        <w:tc>
          <w:tcPr>
            <w:tcW w:w="674" w:type="dxa"/>
            <w:shd w:val="clear" w:color="auto" w:fill="auto"/>
            <w:noWrap/>
            <w:vAlign w:val="center"/>
            <w:tcPrChange w:id="7733" w:author="Jose Vidal Velandia Diaz" w:date="2018-05-28T15:01:00Z">
              <w:tcPr>
                <w:tcW w:w="674" w:type="dxa"/>
                <w:gridSpan w:val="2"/>
                <w:shd w:val="clear" w:color="auto" w:fill="auto"/>
                <w:noWrap/>
                <w:vAlign w:val="center"/>
              </w:tcPr>
            </w:tcPrChange>
          </w:tcPr>
          <w:p w14:paraId="6E8DE490" w14:textId="5C555D9F" w:rsidR="00902A96" w:rsidRPr="001F3BA0" w:rsidDel="002949F3" w:rsidRDefault="00902A96" w:rsidP="002949F3">
            <w:pPr>
              <w:spacing w:line="240" w:lineRule="auto"/>
              <w:jc w:val="right"/>
              <w:rPr>
                <w:del w:id="7734" w:author="Jose Vidal Velandia Diaz" w:date="2018-05-28T15:01:00Z"/>
                <w:rFonts w:eastAsia="Times New Roman" w:cs="Arial"/>
                <w:color w:val="000000"/>
                <w:sz w:val="14"/>
                <w:szCs w:val="14"/>
                <w:lang w:eastAsia="es-CO"/>
                <w:rPrChange w:id="7735" w:author="Jose Vidal Velandia Diaz" w:date="2018-05-28T14:10:00Z">
                  <w:rPr>
                    <w:del w:id="7736" w:author="Jose Vidal Velandia Diaz" w:date="2018-05-28T15:01:00Z"/>
                    <w:rFonts w:eastAsia="Times New Roman" w:cs="Arial"/>
                    <w:color w:val="000000"/>
                    <w:sz w:val="16"/>
                    <w:szCs w:val="16"/>
                    <w:lang w:eastAsia="es-CO"/>
                  </w:rPr>
                </w:rPrChange>
              </w:rPr>
            </w:pPr>
            <w:del w:id="7737" w:author="Jose Vidal Velandia Diaz" w:date="2018-05-28T15:01:00Z">
              <w:r w:rsidRPr="001F3BA0" w:rsidDel="002949F3">
                <w:rPr>
                  <w:rFonts w:eastAsia="Times New Roman" w:cs="Arial"/>
                  <w:color w:val="000000"/>
                  <w:sz w:val="14"/>
                  <w:szCs w:val="14"/>
                  <w:lang w:eastAsia="es-CO"/>
                  <w:rPrChange w:id="7738" w:author="Jose Vidal Velandia Diaz" w:date="2018-05-28T14:10:00Z">
                    <w:rPr>
                      <w:rFonts w:eastAsia="Times New Roman" w:cs="Arial"/>
                      <w:color w:val="000000"/>
                      <w:sz w:val="16"/>
                      <w:szCs w:val="16"/>
                      <w:lang w:eastAsia="es-CO"/>
                    </w:rPr>
                  </w:rPrChange>
                </w:rPr>
                <w:delText>11</w:delText>
              </w:r>
            </w:del>
          </w:p>
        </w:tc>
        <w:tc>
          <w:tcPr>
            <w:tcW w:w="674" w:type="dxa"/>
            <w:shd w:val="clear" w:color="auto" w:fill="auto"/>
            <w:noWrap/>
            <w:vAlign w:val="center"/>
            <w:tcPrChange w:id="7739" w:author="Jose Vidal Velandia Diaz" w:date="2018-05-28T15:01:00Z">
              <w:tcPr>
                <w:tcW w:w="674" w:type="dxa"/>
                <w:gridSpan w:val="2"/>
                <w:shd w:val="clear" w:color="auto" w:fill="auto"/>
                <w:noWrap/>
                <w:vAlign w:val="center"/>
              </w:tcPr>
            </w:tcPrChange>
          </w:tcPr>
          <w:p w14:paraId="548667B1" w14:textId="51F57FE4" w:rsidR="00902A96" w:rsidRPr="001F3BA0" w:rsidDel="002949F3" w:rsidRDefault="00902A96" w:rsidP="002949F3">
            <w:pPr>
              <w:spacing w:line="240" w:lineRule="auto"/>
              <w:jc w:val="right"/>
              <w:rPr>
                <w:del w:id="7740" w:author="Jose Vidal Velandia Diaz" w:date="2018-05-28T15:01:00Z"/>
                <w:rFonts w:eastAsia="Times New Roman" w:cs="Arial"/>
                <w:color w:val="000000"/>
                <w:sz w:val="14"/>
                <w:szCs w:val="14"/>
                <w:lang w:eastAsia="es-CO"/>
                <w:rPrChange w:id="7741" w:author="Jose Vidal Velandia Diaz" w:date="2018-05-28T14:10:00Z">
                  <w:rPr>
                    <w:del w:id="7742"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Change w:id="7743" w:author="Jose Vidal Velandia Diaz" w:date="2018-05-28T15:01:00Z">
              <w:tcPr>
                <w:tcW w:w="674" w:type="dxa"/>
                <w:gridSpan w:val="2"/>
                <w:shd w:val="clear" w:color="auto" w:fill="auto"/>
                <w:noWrap/>
                <w:vAlign w:val="center"/>
              </w:tcPr>
            </w:tcPrChange>
          </w:tcPr>
          <w:p w14:paraId="4344DA20" w14:textId="52383394" w:rsidR="00902A96" w:rsidRPr="001F3BA0" w:rsidDel="002949F3" w:rsidRDefault="00902A96" w:rsidP="002949F3">
            <w:pPr>
              <w:spacing w:line="240" w:lineRule="auto"/>
              <w:jc w:val="right"/>
              <w:rPr>
                <w:del w:id="7744" w:author="Jose Vidal Velandia Diaz" w:date="2018-05-28T15:01:00Z"/>
                <w:rFonts w:eastAsia="Times New Roman" w:cs="Arial"/>
                <w:color w:val="000000"/>
                <w:sz w:val="14"/>
                <w:szCs w:val="14"/>
                <w:lang w:eastAsia="es-CO"/>
                <w:rPrChange w:id="7745" w:author="Jose Vidal Velandia Diaz" w:date="2018-05-28T14:10:00Z">
                  <w:rPr>
                    <w:del w:id="7746" w:author="Jose Vidal Velandia Diaz" w:date="2018-05-28T15:01:00Z"/>
                    <w:rFonts w:eastAsia="Times New Roman" w:cs="Arial"/>
                    <w:color w:val="000000"/>
                    <w:sz w:val="16"/>
                    <w:szCs w:val="16"/>
                    <w:lang w:eastAsia="es-CO"/>
                  </w:rPr>
                </w:rPrChange>
              </w:rPr>
            </w:pPr>
            <w:del w:id="7747" w:author="Jose Vidal Velandia Diaz" w:date="2018-05-28T15:01:00Z">
              <w:r w:rsidRPr="001F3BA0" w:rsidDel="002949F3">
                <w:rPr>
                  <w:rFonts w:eastAsia="Times New Roman" w:cs="Arial"/>
                  <w:color w:val="000000"/>
                  <w:sz w:val="14"/>
                  <w:szCs w:val="14"/>
                  <w:lang w:eastAsia="es-CO"/>
                  <w:rPrChange w:id="7748"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tcPrChange w:id="7749" w:author="Jose Vidal Velandia Diaz" w:date="2018-05-28T15:01:00Z">
              <w:tcPr>
                <w:tcW w:w="674" w:type="dxa"/>
                <w:gridSpan w:val="2"/>
                <w:shd w:val="clear" w:color="auto" w:fill="auto"/>
                <w:noWrap/>
                <w:vAlign w:val="center"/>
              </w:tcPr>
            </w:tcPrChange>
          </w:tcPr>
          <w:p w14:paraId="4370DBE3" w14:textId="511FA83B" w:rsidR="00902A96" w:rsidRPr="001F3BA0" w:rsidDel="002949F3" w:rsidRDefault="00902A96" w:rsidP="002949F3">
            <w:pPr>
              <w:spacing w:line="240" w:lineRule="auto"/>
              <w:jc w:val="right"/>
              <w:rPr>
                <w:del w:id="7750" w:author="Jose Vidal Velandia Diaz" w:date="2018-05-28T15:01:00Z"/>
                <w:rFonts w:eastAsia="Times New Roman" w:cs="Arial"/>
                <w:color w:val="000000"/>
                <w:sz w:val="14"/>
                <w:szCs w:val="14"/>
                <w:lang w:eastAsia="es-CO"/>
                <w:rPrChange w:id="7751" w:author="Jose Vidal Velandia Diaz" w:date="2018-05-28T14:10:00Z">
                  <w:rPr>
                    <w:del w:id="7752" w:author="Jose Vidal Velandia Diaz" w:date="2018-05-28T15:01:00Z"/>
                    <w:rFonts w:eastAsia="Times New Roman" w:cs="Arial"/>
                    <w:color w:val="000000"/>
                    <w:sz w:val="16"/>
                    <w:szCs w:val="16"/>
                    <w:lang w:eastAsia="es-CO"/>
                  </w:rPr>
                </w:rPrChange>
              </w:rPr>
            </w:pPr>
            <w:del w:id="7753" w:author="Jose Vidal Velandia Diaz" w:date="2018-05-28T15:01:00Z">
              <w:r w:rsidRPr="001F3BA0" w:rsidDel="002949F3">
                <w:rPr>
                  <w:rFonts w:eastAsia="Times New Roman" w:cs="Arial"/>
                  <w:color w:val="000000"/>
                  <w:sz w:val="14"/>
                  <w:szCs w:val="14"/>
                  <w:lang w:eastAsia="es-CO"/>
                  <w:rPrChange w:id="7754" w:author="Jose Vidal Velandia Diaz" w:date="2018-05-28T14:10:00Z">
                    <w:rPr>
                      <w:rFonts w:eastAsia="Times New Roman" w:cs="Arial"/>
                      <w:color w:val="000000"/>
                      <w:sz w:val="16"/>
                      <w:szCs w:val="16"/>
                      <w:lang w:eastAsia="es-CO"/>
                    </w:rPr>
                  </w:rPrChange>
                </w:rPr>
                <w:delText>10</w:delText>
              </w:r>
            </w:del>
          </w:p>
        </w:tc>
        <w:tc>
          <w:tcPr>
            <w:tcW w:w="674" w:type="dxa"/>
            <w:shd w:val="clear" w:color="auto" w:fill="auto"/>
            <w:noWrap/>
            <w:vAlign w:val="center"/>
            <w:tcPrChange w:id="7755" w:author="Jose Vidal Velandia Diaz" w:date="2018-05-28T15:01:00Z">
              <w:tcPr>
                <w:tcW w:w="674" w:type="dxa"/>
                <w:gridSpan w:val="2"/>
                <w:shd w:val="clear" w:color="auto" w:fill="auto"/>
                <w:noWrap/>
                <w:vAlign w:val="center"/>
              </w:tcPr>
            </w:tcPrChange>
          </w:tcPr>
          <w:p w14:paraId="5BB05A45" w14:textId="4685B5C0" w:rsidR="00902A96" w:rsidRPr="001F3BA0" w:rsidDel="002949F3" w:rsidRDefault="00902A96" w:rsidP="002949F3">
            <w:pPr>
              <w:spacing w:line="240" w:lineRule="auto"/>
              <w:jc w:val="right"/>
              <w:rPr>
                <w:del w:id="7756" w:author="Jose Vidal Velandia Diaz" w:date="2018-05-28T15:01:00Z"/>
                <w:rFonts w:eastAsia="Times New Roman" w:cs="Arial"/>
                <w:color w:val="000000"/>
                <w:sz w:val="14"/>
                <w:szCs w:val="14"/>
                <w:lang w:eastAsia="es-CO"/>
                <w:rPrChange w:id="7757" w:author="Jose Vidal Velandia Diaz" w:date="2018-05-28T14:10:00Z">
                  <w:rPr>
                    <w:del w:id="7758" w:author="Jose Vidal Velandia Diaz" w:date="2018-05-28T15:01:00Z"/>
                    <w:rFonts w:eastAsia="Times New Roman" w:cs="Arial"/>
                    <w:color w:val="000000"/>
                    <w:sz w:val="16"/>
                    <w:szCs w:val="16"/>
                    <w:lang w:eastAsia="es-CO"/>
                  </w:rPr>
                </w:rPrChange>
              </w:rPr>
            </w:pPr>
            <w:del w:id="7759" w:author="Jose Vidal Velandia Diaz" w:date="2018-05-28T15:01:00Z">
              <w:r w:rsidRPr="001F3BA0" w:rsidDel="002949F3">
                <w:rPr>
                  <w:rFonts w:eastAsia="Times New Roman" w:cs="Arial"/>
                  <w:color w:val="000000"/>
                  <w:sz w:val="14"/>
                  <w:szCs w:val="14"/>
                  <w:lang w:eastAsia="es-CO"/>
                  <w:rPrChange w:id="7760" w:author="Jose Vidal Velandia Diaz" w:date="2018-05-28T14:10:00Z">
                    <w:rPr>
                      <w:rFonts w:eastAsia="Times New Roman" w:cs="Arial"/>
                      <w:color w:val="000000"/>
                      <w:sz w:val="16"/>
                      <w:szCs w:val="16"/>
                      <w:lang w:eastAsia="es-CO"/>
                    </w:rPr>
                  </w:rPrChange>
                </w:rPr>
                <w:delText>10</w:delText>
              </w:r>
            </w:del>
          </w:p>
        </w:tc>
        <w:tc>
          <w:tcPr>
            <w:tcW w:w="699" w:type="dxa"/>
            <w:vAlign w:val="center"/>
            <w:tcPrChange w:id="7761" w:author="Jose Vidal Velandia Diaz" w:date="2018-05-28T15:01:00Z">
              <w:tcPr>
                <w:tcW w:w="785" w:type="dxa"/>
                <w:gridSpan w:val="2"/>
                <w:vAlign w:val="center"/>
              </w:tcPr>
            </w:tcPrChange>
          </w:tcPr>
          <w:p w14:paraId="1783FBDC" w14:textId="129A6A2F" w:rsidR="00902A96" w:rsidRPr="001F3BA0" w:rsidDel="002949F3" w:rsidRDefault="00902A96" w:rsidP="002949F3">
            <w:pPr>
              <w:spacing w:line="240" w:lineRule="auto"/>
              <w:jc w:val="right"/>
              <w:rPr>
                <w:del w:id="7762" w:author="Jose Vidal Velandia Diaz" w:date="2018-05-28T15:01:00Z"/>
                <w:rFonts w:eastAsia="Times New Roman" w:cs="Arial"/>
                <w:color w:val="000000"/>
                <w:sz w:val="14"/>
                <w:szCs w:val="14"/>
                <w:lang w:eastAsia="es-CO"/>
                <w:rPrChange w:id="7763" w:author="Jose Vidal Velandia Diaz" w:date="2018-05-28T14:10:00Z">
                  <w:rPr>
                    <w:del w:id="7764" w:author="Jose Vidal Velandia Diaz" w:date="2018-05-28T15:01:00Z"/>
                    <w:rFonts w:eastAsia="Times New Roman" w:cs="Arial"/>
                    <w:color w:val="000000"/>
                    <w:sz w:val="16"/>
                    <w:szCs w:val="16"/>
                    <w:lang w:eastAsia="es-CO"/>
                  </w:rPr>
                </w:rPrChange>
              </w:rPr>
            </w:pPr>
            <w:del w:id="7765" w:author="Jose Vidal Velandia Diaz" w:date="2018-05-28T15:01:00Z">
              <w:r w:rsidRPr="001F3BA0" w:rsidDel="002949F3">
                <w:rPr>
                  <w:rFonts w:eastAsia="Times New Roman" w:cs="Arial"/>
                  <w:color w:val="000000"/>
                  <w:sz w:val="14"/>
                  <w:szCs w:val="14"/>
                  <w:lang w:eastAsia="es-CO"/>
                  <w:rPrChange w:id="7766" w:author="Jose Vidal Velandia Diaz" w:date="2018-05-28T14:10:00Z">
                    <w:rPr>
                      <w:rFonts w:eastAsia="Times New Roman" w:cs="Arial"/>
                      <w:color w:val="000000"/>
                      <w:sz w:val="16"/>
                      <w:szCs w:val="16"/>
                      <w:lang w:eastAsia="es-CO"/>
                    </w:rPr>
                  </w:rPrChange>
                </w:rPr>
                <w:delText>5</w:delText>
              </w:r>
            </w:del>
          </w:p>
        </w:tc>
        <w:tc>
          <w:tcPr>
            <w:tcW w:w="709" w:type="dxa"/>
            <w:shd w:val="clear" w:color="auto" w:fill="auto"/>
            <w:noWrap/>
            <w:vAlign w:val="center"/>
            <w:tcPrChange w:id="7767" w:author="Jose Vidal Velandia Diaz" w:date="2018-05-28T15:01:00Z">
              <w:tcPr>
                <w:tcW w:w="674" w:type="dxa"/>
                <w:gridSpan w:val="2"/>
                <w:shd w:val="clear" w:color="auto" w:fill="auto"/>
                <w:noWrap/>
                <w:vAlign w:val="center"/>
              </w:tcPr>
            </w:tcPrChange>
          </w:tcPr>
          <w:p w14:paraId="3D61E4E3" w14:textId="48E841F9" w:rsidR="00902A96" w:rsidRPr="001F3BA0" w:rsidDel="002949F3" w:rsidRDefault="00902A96" w:rsidP="002949F3">
            <w:pPr>
              <w:spacing w:line="240" w:lineRule="auto"/>
              <w:jc w:val="right"/>
              <w:rPr>
                <w:del w:id="7768" w:author="Jose Vidal Velandia Diaz" w:date="2018-05-28T15:01:00Z"/>
                <w:rFonts w:eastAsia="Times New Roman" w:cs="Arial"/>
                <w:b/>
                <w:bCs/>
                <w:color w:val="000000"/>
                <w:sz w:val="14"/>
                <w:szCs w:val="14"/>
                <w:lang w:eastAsia="es-CO"/>
                <w:rPrChange w:id="7769" w:author="Jose Vidal Velandia Diaz" w:date="2018-05-28T14:10:00Z">
                  <w:rPr>
                    <w:del w:id="7770" w:author="Jose Vidal Velandia Diaz" w:date="2018-05-28T15:01:00Z"/>
                    <w:rFonts w:eastAsia="Times New Roman" w:cs="Arial"/>
                    <w:b/>
                    <w:bCs/>
                    <w:color w:val="000000"/>
                    <w:sz w:val="16"/>
                    <w:szCs w:val="16"/>
                    <w:lang w:eastAsia="es-CO"/>
                  </w:rPr>
                </w:rPrChange>
              </w:rPr>
            </w:pPr>
            <w:del w:id="7771" w:author="Jose Vidal Velandia Diaz" w:date="2018-05-28T15:01:00Z">
              <w:r w:rsidRPr="001F3BA0" w:rsidDel="002949F3">
                <w:rPr>
                  <w:rFonts w:eastAsia="Times New Roman" w:cs="Arial"/>
                  <w:b/>
                  <w:bCs/>
                  <w:color w:val="000000"/>
                  <w:sz w:val="14"/>
                  <w:szCs w:val="14"/>
                  <w:lang w:eastAsia="es-CO"/>
                  <w:rPrChange w:id="7772" w:author="Jose Vidal Velandia Diaz" w:date="2018-05-28T14:10:00Z">
                    <w:rPr>
                      <w:rFonts w:eastAsia="Times New Roman" w:cs="Arial"/>
                      <w:b/>
                      <w:bCs/>
                      <w:color w:val="000000"/>
                      <w:sz w:val="16"/>
                      <w:szCs w:val="16"/>
                      <w:lang w:eastAsia="es-CO"/>
                    </w:rPr>
                  </w:rPrChange>
                </w:rPr>
                <w:delText>7</w:delText>
              </w:r>
            </w:del>
          </w:p>
        </w:tc>
        <w:tc>
          <w:tcPr>
            <w:tcW w:w="567" w:type="dxa"/>
            <w:shd w:val="clear" w:color="auto" w:fill="auto"/>
            <w:noWrap/>
            <w:vAlign w:val="center"/>
            <w:tcPrChange w:id="7773" w:author="Jose Vidal Velandia Diaz" w:date="2018-05-28T15:01:00Z">
              <w:tcPr>
                <w:tcW w:w="521" w:type="dxa"/>
                <w:gridSpan w:val="2"/>
                <w:shd w:val="clear" w:color="auto" w:fill="auto"/>
                <w:noWrap/>
                <w:vAlign w:val="center"/>
              </w:tcPr>
            </w:tcPrChange>
          </w:tcPr>
          <w:p w14:paraId="6F96BA9E" w14:textId="1137D071" w:rsidR="00902A96" w:rsidRPr="001F3BA0" w:rsidDel="002949F3" w:rsidRDefault="00902A96" w:rsidP="002949F3">
            <w:pPr>
              <w:spacing w:line="240" w:lineRule="auto"/>
              <w:jc w:val="right"/>
              <w:rPr>
                <w:del w:id="7774" w:author="Jose Vidal Velandia Diaz" w:date="2018-05-28T15:01:00Z"/>
                <w:rFonts w:eastAsia="Times New Roman" w:cs="Arial"/>
                <w:color w:val="000000"/>
                <w:sz w:val="14"/>
                <w:szCs w:val="14"/>
                <w:lang w:eastAsia="es-CO"/>
                <w:rPrChange w:id="7775" w:author="Jose Vidal Velandia Diaz" w:date="2018-05-28T14:10:00Z">
                  <w:rPr>
                    <w:del w:id="7776"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7777" w:author="Jose Vidal Velandia Diaz" w:date="2018-05-28T15:01:00Z">
              <w:tcPr>
                <w:tcW w:w="567" w:type="dxa"/>
                <w:gridSpan w:val="2"/>
                <w:shd w:val="clear" w:color="auto" w:fill="auto"/>
                <w:noWrap/>
                <w:vAlign w:val="center"/>
              </w:tcPr>
            </w:tcPrChange>
          </w:tcPr>
          <w:p w14:paraId="04823DA8" w14:textId="25443081" w:rsidR="00902A96" w:rsidRPr="001F3BA0" w:rsidDel="002949F3" w:rsidRDefault="00902A96" w:rsidP="002949F3">
            <w:pPr>
              <w:spacing w:line="240" w:lineRule="auto"/>
              <w:jc w:val="right"/>
              <w:rPr>
                <w:del w:id="7778" w:author="Jose Vidal Velandia Diaz" w:date="2018-05-28T15:01:00Z"/>
                <w:rFonts w:eastAsia="Times New Roman" w:cs="Arial"/>
                <w:color w:val="000000"/>
                <w:sz w:val="14"/>
                <w:szCs w:val="14"/>
                <w:lang w:eastAsia="es-CO"/>
                <w:rPrChange w:id="7779" w:author="Jose Vidal Velandia Diaz" w:date="2018-05-28T14:10:00Z">
                  <w:rPr>
                    <w:del w:id="7780" w:author="Jose Vidal Velandia Diaz" w:date="2018-05-28T15:01:00Z"/>
                    <w:rFonts w:eastAsia="Times New Roman" w:cs="Arial"/>
                    <w:color w:val="000000"/>
                    <w:sz w:val="16"/>
                    <w:szCs w:val="16"/>
                    <w:lang w:eastAsia="es-CO"/>
                  </w:rPr>
                </w:rPrChange>
              </w:rPr>
            </w:pPr>
            <w:del w:id="7781" w:author="Jose Vidal Velandia Diaz" w:date="2018-05-28T15:01:00Z">
              <w:r w:rsidRPr="001F3BA0" w:rsidDel="002949F3">
                <w:rPr>
                  <w:rFonts w:eastAsia="Times New Roman" w:cs="Arial"/>
                  <w:color w:val="000000"/>
                  <w:sz w:val="14"/>
                  <w:szCs w:val="14"/>
                  <w:lang w:eastAsia="es-CO"/>
                  <w:rPrChange w:id="7782" w:author="Jose Vidal Velandia Diaz" w:date="2018-05-28T14:10:00Z">
                    <w:rPr>
                      <w:rFonts w:eastAsia="Times New Roman" w:cs="Arial"/>
                      <w:color w:val="000000"/>
                      <w:sz w:val="16"/>
                      <w:szCs w:val="16"/>
                      <w:lang w:eastAsia="es-CO"/>
                    </w:rPr>
                  </w:rPrChange>
                </w:rPr>
                <w:delText>8</w:delText>
              </w:r>
            </w:del>
          </w:p>
        </w:tc>
        <w:tc>
          <w:tcPr>
            <w:tcW w:w="572" w:type="dxa"/>
            <w:shd w:val="clear" w:color="auto" w:fill="auto"/>
            <w:noWrap/>
            <w:vAlign w:val="center"/>
            <w:tcPrChange w:id="7783" w:author="Jose Vidal Velandia Diaz" w:date="2018-05-28T15:01:00Z">
              <w:tcPr>
                <w:tcW w:w="567" w:type="dxa"/>
                <w:gridSpan w:val="2"/>
                <w:shd w:val="clear" w:color="auto" w:fill="auto"/>
                <w:noWrap/>
                <w:vAlign w:val="center"/>
              </w:tcPr>
            </w:tcPrChange>
          </w:tcPr>
          <w:p w14:paraId="13840C0F" w14:textId="44059A35" w:rsidR="00902A96" w:rsidRPr="001F3BA0" w:rsidDel="002949F3" w:rsidRDefault="00902A96" w:rsidP="002949F3">
            <w:pPr>
              <w:spacing w:line="240" w:lineRule="auto"/>
              <w:jc w:val="right"/>
              <w:rPr>
                <w:del w:id="7784" w:author="Jose Vidal Velandia Diaz" w:date="2018-05-28T15:01:00Z"/>
                <w:rFonts w:eastAsia="Times New Roman" w:cs="Arial"/>
                <w:color w:val="000000"/>
                <w:sz w:val="14"/>
                <w:szCs w:val="14"/>
                <w:lang w:eastAsia="es-CO"/>
                <w:rPrChange w:id="7785" w:author="Jose Vidal Velandia Diaz" w:date="2018-05-28T14:10:00Z">
                  <w:rPr>
                    <w:del w:id="7786" w:author="Jose Vidal Velandia Diaz" w:date="2018-05-28T15:01:00Z"/>
                    <w:rFonts w:eastAsia="Times New Roman" w:cs="Arial"/>
                    <w:color w:val="000000"/>
                    <w:sz w:val="16"/>
                    <w:szCs w:val="16"/>
                    <w:lang w:eastAsia="es-CO"/>
                  </w:rPr>
                </w:rPrChange>
              </w:rPr>
            </w:pPr>
            <w:del w:id="7787" w:author="Jose Vidal Velandia Diaz" w:date="2018-05-28T15:01:00Z">
              <w:r w:rsidRPr="001F3BA0" w:rsidDel="002949F3">
                <w:rPr>
                  <w:rFonts w:eastAsia="Times New Roman" w:cs="Arial"/>
                  <w:color w:val="000000"/>
                  <w:sz w:val="14"/>
                  <w:szCs w:val="14"/>
                  <w:lang w:eastAsia="es-CO"/>
                  <w:rPrChange w:id="7788"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7789" w:author="Jose Vidal Velandia Diaz" w:date="2018-05-28T15:01:00Z">
              <w:tcPr>
                <w:tcW w:w="567" w:type="dxa"/>
                <w:gridSpan w:val="2"/>
                <w:shd w:val="clear" w:color="auto" w:fill="auto"/>
                <w:noWrap/>
                <w:vAlign w:val="center"/>
              </w:tcPr>
            </w:tcPrChange>
          </w:tcPr>
          <w:p w14:paraId="4BCF4D80" w14:textId="25F9B8D3" w:rsidR="00902A96" w:rsidRPr="001F3BA0" w:rsidDel="002949F3" w:rsidRDefault="00902A96" w:rsidP="002949F3">
            <w:pPr>
              <w:spacing w:line="240" w:lineRule="auto"/>
              <w:jc w:val="right"/>
              <w:rPr>
                <w:del w:id="7790" w:author="Jose Vidal Velandia Diaz" w:date="2018-05-28T15:01:00Z"/>
                <w:rFonts w:eastAsia="Times New Roman" w:cs="Arial"/>
                <w:color w:val="000000"/>
                <w:sz w:val="14"/>
                <w:szCs w:val="14"/>
                <w:lang w:eastAsia="es-CO"/>
                <w:rPrChange w:id="7791" w:author="Jose Vidal Velandia Diaz" w:date="2018-05-28T14:10:00Z">
                  <w:rPr>
                    <w:del w:id="7792" w:author="Jose Vidal Velandia Diaz" w:date="2018-05-28T15:01:00Z"/>
                    <w:rFonts w:eastAsia="Times New Roman" w:cs="Arial"/>
                    <w:color w:val="000000"/>
                    <w:sz w:val="16"/>
                    <w:szCs w:val="16"/>
                    <w:lang w:eastAsia="es-CO"/>
                  </w:rPr>
                </w:rPrChange>
              </w:rPr>
            </w:pPr>
            <w:del w:id="7793" w:author="Jose Vidal Velandia Diaz" w:date="2018-05-28T15:01:00Z">
              <w:r w:rsidRPr="001F3BA0" w:rsidDel="002949F3">
                <w:rPr>
                  <w:rFonts w:eastAsia="Times New Roman" w:cs="Arial"/>
                  <w:color w:val="000000"/>
                  <w:sz w:val="14"/>
                  <w:szCs w:val="14"/>
                  <w:lang w:eastAsia="es-CO"/>
                  <w:rPrChange w:id="7794"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tcPrChange w:id="7795" w:author="Jose Vidal Velandia Diaz" w:date="2018-05-28T15:01:00Z">
              <w:tcPr>
                <w:tcW w:w="567" w:type="dxa"/>
                <w:gridSpan w:val="2"/>
                <w:shd w:val="clear" w:color="auto" w:fill="auto"/>
                <w:noWrap/>
                <w:vAlign w:val="center"/>
              </w:tcPr>
            </w:tcPrChange>
          </w:tcPr>
          <w:p w14:paraId="6ADD0E39" w14:textId="78343AC2" w:rsidR="00902A96" w:rsidRPr="001F3BA0" w:rsidDel="002949F3" w:rsidRDefault="00902A96" w:rsidP="002949F3">
            <w:pPr>
              <w:spacing w:line="240" w:lineRule="auto"/>
              <w:jc w:val="right"/>
              <w:rPr>
                <w:del w:id="7796" w:author="Jose Vidal Velandia Diaz" w:date="2018-05-28T15:01:00Z"/>
                <w:rFonts w:eastAsia="Times New Roman" w:cs="Arial"/>
                <w:color w:val="000000"/>
                <w:sz w:val="14"/>
                <w:szCs w:val="14"/>
                <w:lang w:eastAsia="es-CO"/>
                <w:rPrChange w:id="7797" w:author="Jose Vidal Velandia Diaz" w:date="2018-05-28T14:10:00Z">
                  <w:rPr>
                    <w:del w:id="7798" w:author="Jose Vidal Velandia Diaz" w:date="2018-05-28T15:01:00Z"/>
                    <w:rFonts w:eastAsia="Times New Roman" w:cs="Arial"/>
                    <w:color w:val="000000"/>
                    <w:sz w:val="16"/>
                    <w:szCs w:val="16"/>
                    <w:lang w:eastAsia="es-CO"/>
                  </w:rPr>
                </w:rPrChange>
              </w:rPr>
            </w:pPr>
            <w:del w:id="7799" w:author="Jose Vidal Velandia Diaz" w:date="2018-05-28T15:01:00Z">
              <w:r w:rsidRPr="001F3BA0" w:rsidDel="002949F3">
                <w:rPr>
                  <w:rFonts w:eastAsia="Times New Roman" w:cs="Arial"/>
                  <w:color w:val="000000"/>
                  <w:sz w:val="14"/>
                  <w:szCs w:val="14"/>
                  <w:lang w:eastAsia="es-CO"/>
                  <w:rPrChange w:id="7800"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tcPrChange w:id="7801" w:author="Jose Vidal Velandia Diaz" w:date="2018-05-28T15:01:00Z">
              <w:tcPr>
                <w:tcW w:w="567" w:type="dxa"/>
                <w:gridSpan w:val="2"/>
                <w:shd w:val="clear" w:color="auto" w:fill="auto"/>
                <w:noWrap/>
                <w:vAlign w:val="center"/>
              </w:tcPr>
            </w:tcPrChange>
          </w:tcPr>
          <w:p w14:paraId="3D77A209" w14:textId="06BF28F4" w:rsidR="00902A96" w:rsidRPr="001F3BA0" w:rsidDel="002949F3" w:rsidRDefault="00902A96" w:rsidP="002949F3">
            <w:pPr>
              <w:spacing w:line="240" w:lineRule="auto"/>
              <w:jc w:val="right"/>
              <w:rPr>
                <w:del w:id="7802" w:author="Jose Vidal Velandia Diaz" w:date="2018-05-28T15:01:00Z"/>
                <w:rFonts w:eastAsia="Times New Roman" w:cs="Arial"/>
                <w:color w:val="000000"/>
                <w:sz w:val="14"/>
                <w:szCs w:val="14"/>
                <w:lang w:eastAsia="es-CO"/>
                <w:rPrChange w:id="7803" w:author="Jose Vidal Velandia Diaz" w:date="2018-05-28T14:10:00Z">
                  <w:rPr>
                    <w:del w:id="7804"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7805" w:author="Jose Vidal Velandia Diaz" w:date="2018-05-28T15:01:00Z">
              <w:tcPr>
                <w:tcW w:w="567" w:type="dxa"/>
                <w:gridSpan w:val="2"/>
                <w:shd w:val="clear" w:color="auto" w:fill="auto"/>
                <w:noWrap/>
                <w:vAlign w:val="center"/>
              </w:tcPr>
            </w:tcPrChange>
          </w:tcPr>
          <w:p w14:paraId="318FFA87" w14:textId="6E92D182" w:rsidR="00902A96" w:rsidRPr="001F3BA0" w:rsidDel="002949F3" w:rsidRDefault="00902A96" w:rsidP="002949F3">
            <w:pPr>
              <w:spacing w:line="240" w:lineRule="auto"/>
              <w:jc w:val="right"/>
              <w:rPr>
                <w:del w:id="7806" w:author="Jose Vidal Velandia Diaz" w:date="2018-05-28T15:01:00Z"/>
                <w:rFonts w:eastAsia="Times New Roman" w:cs="Arial"/>
                <w:color w:val="000000"/>
                <w:sz w:val="14"/>
                <w:szCs w:val="14"/>
                <w:lang w:eastAsia="es-CO"/>
                <w:rPrChange w:id="7807" w:author="Jose Vidal Velandia Diaz" w:date="2018-05-28T14:10:00Z">
                  <w:rPr>
                    <w:del w:id="7808"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7809" w:author="Jose Vidal Velandia Diaz" w:date="2018-05-28T15:01:00Z">
              <w:tcPr>
                <w:tcW w:w="567" w:type="dxa"/>
                <w:gridSpan w:val="2"/>
                <w:shd w:val="clear" w:color="auto" w:fill="auto"/>
                <w:noWrap/>
                <w:vAlign w:val="center"/>
              </w:tcPr>
            </w:tcPrChange>
          </w:tcPr>
          <w:p w14:paraId="7B8ADCEA" w14:textId="117C6343" w:rsidR="00902A96" w:rsidRPr="001F3BA0" w:rsidDel="002949F3" w:rsidRDefault="00902A96" w:rsidP="002949F3">
            <w:pPr>
              <w:spacing w:line="240" w:lineRule="auto"/>
              <w:jc w:val="right"/>
              <w:rPr>
                <w:del w:id="7810" w:author="Jose Vidal Velandia Diaz" w:date="2018-05-28T15:01:00Z"/>
                <w:rFonts w:eastAsia="Times New Roman" w:cs="Arial"/>
                <w:color w:val="000000"/>
                <w:sz w:val="14"/>
                <w:szCs w:val="14"/>
                <w:lang w:eastAsia="es-CO"/>
                <w:rPrChange w:id="7811" w:author="Jose Vidal Velandia Diaz" w:date="2018-05-28T14:10:00Z">
                  <w:rPr>
                    <w:del w:id="7812" w:author="Jose Vidal Velandia Diaz" w:date="2018-05-28T15:01:00Z"/>
                    <w:rFonts w:eastAsia="Times New Roman" w:cs="Arial"/>
                    <w:color w:val="000000"/>
                    <w:sz w:val="16"/>
                    <w:szCs w:val="16"/>
                    <w:lang w:eastAsia="es-CO"/>
                  </w:rPr>
                </w:rPrChange>
              </w:rPr>
            </w:pPr>
            <w:del w:id="7813" w:author="Jose Vidal Velandia Diaz" w:date="2018-05-28T15:01:00Z">
              <w:r w:rsidRPr="001F3BA0" w:rsidDel="002949F3">
                <w:rPr>
                  <w:rFonts w:eastAsia="Times New Roman" w:cs="Arial"/>
                  <w:color w:val="000000"/>
                  <w:sz w:val="14"/>
                  <w:szCs w:val="14"/>
                  <w:lang w:eastAsia="es-CO"/>
                  <w:rPrChange w:id="7814" w:author="Jose Vidal Velandia Diaz" w:date="2018-05-28T14:10:00Z">
                    <w:rPr>
                      <w:rFonts w:eastAsia="Times New Roman" w:cs="Arial"/>
                      <w:color w:val="000000"/>
                      <w:sz w:val="16"/>
                      <w:szCs w:val="16"/>
                      <w:lang w:eastAsia="es-CO"/>
                    </w:rPr>
                  </w:rPrChange>
                </w:rPr>
                <w:delText>10.5</w:delText>
              </w:r>
            </w:del>
          </w:p>
        </w:tc>
        <w:tc>
          <w:tcPr>
            <w:tcW w:w="567" w:type="dxa"/>
            <w:shd w:val="clear" w:color="auto" w:fill="auto"/>
            <w:noWrap/>
            <w:vAlign w:val="center"/>
            <w:tcPrChange w:id="7815" w:author="Jose Vidal Velandia Diaz" w:date="2018-05-28T15:01:00Z">
              <w:tcPr>
                <w:tcW w:w="567" w:type="dxa"/>
                <w:gridSpan w:val="2"/>
                <w:shd w:val="clear" w:color="auto" w:fill="auto"/>
                <w:noWrap/>
                <w:vAlign w:val="center"/>
              </w:tcPr>
            </w:tcPrChange>
          </w:tcPr>
          <w:p w14:paraId="1949EEFA" w14:textId="6BF8BEB4" w:rsidR="00902A96" w:rsidRPr="001F3BA0" w:rsidDel="002949F3" w:rsidRDefault="00902A96" w:rsidP="002949F3">
            <w:pPr>
              <w:spacing w:line="240" w:lineRule="auto"/>
              <w:jc w:val="right"/>
              <w:rPr>
                <w:del w:id="7816" w:author="Jose Vidal Velandia Diaz" w:date="2018-05-28T15:01:00Z"/>
                <w:rFonts w:eastAsia="Times New Roman" w:cs="Arial"/>
                <w:color w:val="000000"/>
                <w:sz w:val="14"/>
                <w:szCs w:val="14"/>
                <w:lang w:eastAsia="es-CO"/>
                <w:rPrChange w:id="7817" w:author="Jose Vidal Velandia Diaz" w:date="2018-05-28T14:10:00Z">
                  <w:rPr>
                    <w:del w:id="7818" w:author="Jose Vidal Velandia Diaz" w:date="2018-05-28T15:01:00Z"/>
                    <w:rFonts w:eastAsia="Times New Roman" w:cs="Arial"/>
                    <w:color w:val="000000"/>
                    <w:sz w:val="16"/>
                    <w:szCs w:val="16"/>
                    <w:lang w:eastAsia="es-CO"/>
                  </w:rPr>
                </w:rPrChange>
              </w:rPr>
            </w:pPr>
            <w:del w:id="7819" w:author="Jose Vidal Velandia Diaz" w:date="2018-05-28T15:01:00Z">
              <w:r w:rsidRPr="001F3BA0" w:rsidDel="002949F3">
                <w:rPr>
                  <w:rFonts w:eastAsia="Times New Roman" w:cs="Arial"/>
                  <w:color w:val="000000"/>
                  <w:sz w:val="14"/>
                  <w:szCs w:val="14"/>
                  <w:lang w:eastAsia="es-CO"/>
                  <w:rPrChange w:id="7820"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7821" w:author="Jose Vidal Velandia Diaz" w:date="2018-05-28T15:01:00Z">
              <w:tcPr>
                <w:tcW w:w="567" w:type="dxa"/>
                <w:gridSpan w:val="2"/>
                <w:shd w:val="clear" w:color="auto" w:fill="auto"/>
                <w:noWrap/>
                <w:vAlign w:val="center"/>
              </w:tcPr>
            </w:tcPrChange>
          </w:tcPr>
          <w:p w14:paraId="4461AAF0" w14:textId="40B8F687" w:rsidR="00902A96" w:rsidRPr="001F3BA0" w:rsidDel="002949F3" w:rsidRDefault="00902A96" w:rsidP="002949F3">
            <w:pPr>
              <w:spacing w:line="240" w:lineRule="auto"/>
              <w:jc w:val="right"/>
              <w:rPr>
                <w:del w:id="7822" w:author="Jose Vidal Velandia Diaz" w:date="2018-05-28T15:01:00Z"/>
                <w:rFonts w:eastAsia="Times New Roman" w:cs="Arial"/>
                <w:color w:val="000000"/>
                <w:sz w:val="14"/>
                <w:szCs w:val="14"/>
                <w:lang w:eastAsia="es-CO"/>
                <w:rPrChange w:id="7823" w:author="Jose Vidal Velandia Diaz" w:date="2018-05-28T14:10:00Z">
                  <w:rPr>
                    <w:del w:id="7824" w:author="Jose Vidal Velandia Diaz" w:date="2018-05-28T15:01:00Z"/>
                    <w:rFonts w:eastAsia="Times New Roman" w:cs="Arial"/>
                    <w:color w:val="000000"/>
                    <w:sz w:val="16"/>
                    <w:szCs w:val="16"/>
                    <w:lang w:eastAsia="es-CO"/>
                  </w:rPr>
                </w:rPrChange>
              </w:rPr>
            </w:pPr>
            <w:del w:id="7825" w:author="Jose Vidal Velandia Diaz" w:date="2018-05-28T15:01:00Z">
              <w:r w:rsidRPr="001F3BA0" w:rsidDel="002949F3">
                <w:rPr>
                  <w:rFonts w:eastAsia="Times New Roman" w:cs="Arial"/>
                  <w:color w:val="000000"/>
                  <w:sz w:val="14"/>
                  <w:szCs w:val="14"/>
                  <w:lang w:eastAsia="es-CO"/>
                  <w:rPrChange w:id="7826" w:author="Jose Vidal Velandia Diaz" w:date="2018-05-28T14:10:00Z">
                    <w:rPr>
                      <w:rFonts w:eastAsia="Times New Roman" w:cs="Arial"/>
                      <w:color w:val="000000"/>
                      <w:sz w:val="16"/>
                      <w:szCs w:val="16"/>
                      <w:lang w:eastAsia="es-CO"/>
                    </w:rPr>
                  </w:rPrChange>
                </w:rPr>
                <w:delText>11</w:delText>
              </w:r>
            </w:del>
          </w:p>
        </w:tc>
        <w:tc>
          <w:tcPr>
            <w:tcW w:w="567" w:type="dxa"/>
            <w:shd w:val="clear" w:color="auto" w:fill="auto"/>
            <w:noWrap/>
            <w:vAlign w:val="center"/>
            <w:tcPrChange w:id="7827" w:author="Jose Vidal Velandia Diaz" w:date="2018-05-28T15:01:00Z">
              <w:tcPr>
                <w:tcW w:w="567" w:type="dxa"/>
                <w:gridSpan w:val="2"/>
                <w:shd w:val="clear" w:color="auto" w:fill="auto"/>
                <w:noWrap/>
                <w:vAlign w:val="center"/>
              </w:tcPr>
            </w:tcPrChange>
          </w:tcPr>
          <w:p w14:paraId="71E782EA" w14:textId="12D66BB1" w:rsidR="00902A96" w:rsidRPr="001F3BA0" w:rsidDel="002949F3" w:rsidRDefault="00902A96" w:rsidP="002949F3">
            <w:pPr>
              <w:spacing w:line="240" w:lineRule="auto"/>
              <w:jc w:val="right"/>
              <w:rPr>
                <w:del w:id="7828" w:author="Jose Vidal Velandia Diaz" w:date="2018-05-28T15:01:00Z"/>
                <w:rFonts w:eastAsia="Times New Roman" w:cs="Arial"/>
                <w:color w:val="000000"/>
                <w:sz w:val="14"/>
                <w:szCs w:val="14"/>
                <w:lang w:eastAsia="es-CO"/>
                <w:rPrChange w:id="7829" w:author="Jose Vidal Velandia Diaz" w:date="2018-05-28T14:10:00Z">
                  <w:rPr>
                    <w:del w:id="7830" w:author="Jose Vidal Velandia Diaz" w:date="2018-05-28T15:01:00Z"/>
                    <w:rFonts w:eastAsia="Times New Roman" w:cs="Arial"/>
                    <w:color w:val="000000"/>
                    <w:sz w:val="16"/>
                    <w:szCs w:val="16"/>
                    <w:lang w:eastAsia="es-CO"/>
                  </w:rPr>
                </w:rPrChange>
              </w:rPr>
            </w:pPr>
            <w:del w:id="7831" w:author="Jose Vidal Velandia Diaz" w:date="2018-05-28T15:01:00Z">
              <w:r w:rsidRPr="001F3BA0" w:rsidDel="002949F3">
                <w:rPr>
                  <w:rFonts w:eastAsia="Times New Roman" w:cs="Arial"/>
                  <w:color w:val="000000"/>
                  <w:sz w:val="14"/>
                  <w:szCs w:val="14"/>
                  <w:lang w:eastAsia="es-CO"/>
                  <w:rPrChange w:id="7832" w:author="Jose Vidal Velandia Diaz" w:date="2018-05-28T14:10:00Z">
                    <w:rPr>
                      <w:rFonts w:eastAsia="Times New Roman" w:cs="Arial"/>
                      <w:color w:val="000000"/>
                      <w:sz w:val="16"/>
                      <w:szCs w:val="16"/>
                      <w:lang w:eastAsia="es-CO"/>
                    </w:rPr>
                  </w:rPrChange>
                </w:rPr>
                <w:delText>11</w:delText>
              </w:r>
            </w:del>
          </w:p>
        </w:tc>
        <w:tc>
          <w:tcPr>
            <w:tcW w:w="567" w:type="dxa"/>
            <w:shd w:val="clear" w:color="auto" w:fill="auto"/>
            <w:noWrap/>
            <w:vAlign w:val="center"/>
            <w:tcPrChange w:id="7833" w:author="Jose Vidal Velandia Diaz" w:date="2018-05-28T15:01:00Z">
              <w:tcPr>
                <w:tcW w:w="567" w:type="dxa"/>
                <w:gridSpan w:val="2"/>
                <w:shd w:val="clear" w:color="auto" w:fill="auto"/>
                <w:noWrap/>
                <w:vAlign w:val="center"/>
              </w:tcPr>
            </w:tcPrChange>
          </w:tcPr>
          <w:p w14:paraId="59964105" w14:textId="46EE2630" w:rsidR="00902A96" w:rsidRPr="001F3BA0" w:rsidDel="002949F3" w:rsidRDefault="00902A96" w:rsidP="002949F3">
            <w:pPr>
              <w:spacing w:line="240" w:lineRule="auto"/>
              <w:jc w:val="right"/>
              <w:rPr>
                <w:del w:id="7834" w:author="Jose Vidal Velandia Diaz" w:date="2018-05-28T15:01:00Z"/>
                <w:rFonts w:eastAsia="Times New Roman" w:cs="Arial"/>
                <w:color w:val="000000"/>
                <w:sz w:val="14"/>
                <w:szCs w:val="14"/>
                <w:lang w:eastAsia="es-CO"/>
                <w:rPrChange w:id="7835" w:author="Jose Vidal Velandia Diaz" w:date="2018-05-28T14:10:00Z">
                  <w:rPr>
                    <w:del w:id="7836" w:author="Jose Vidal Velandia Diaz" w:date="2018-05-28T15:01:00Z"/>
                    <w:rFonts w:eastAsia="Times New Roman" w:cs="Arial"/>
                    <w:color w:val="000000"/>
                    <w:sz w:val="16"/>
                    <w:szCs w:val="16"/>
                    <w:lang w:eastAsia="es-CO"/>
                  </w:rPr>
                </w:rPrChange>
              </w:rPr>
            </w:pPr>
            <w:del w:id="7837" w:author="Jose Vidal Velandia Diaz" w:date="2018-05-28T15:01:00Z">
              <w:r w:rsidRPr="001F3BA0" w:rsidDel="002949F3">
                <w:rPr>
                  <w:rFonts w:eastAsia="Times New Roman" w:cs="Arial"/>
                  <w:color w:val="000000"/>
                  <w:sz w:val="14"/>
                  <w:szCs w:val="14"/>
                  <w:lang w:eastAsia="es-CO"/>
                  <w:rPrChange w:id="7838" w:author="Jose Vidal Velandia Diaz" w:date="2018-05-28T14:10:00Z">
                    <w:rPr>
                      <w:rFonts w:eastAsia="Times New Roman" w:cs="Arial"/>
                      <w:color w:val="000000"/>
                      <w:sz w:val="16"/>
                      <w:szCs w:val="16"/>
                      <w:lang w:eastAsia="es-CO"/>
                    </w:rPr>
                  </w:rPrChange>
                </w:rPr>
                <w:delText>9.5</w:delText>
              </w:r>
            </w:del>
          </w:p>
        </w:tc>
        <w:tc>
          <w:tcPr>
            <w:tcW w:w="567" w:type="dxa"/>
            <w:shd w:val="clear" w:color="auto" w:fill="auto"/>
            <w:noWrap/>
            <w:vAlign w:val="center"/>
            <w:tcPrChange w:id="7839" w:author="Jose Vidal Velandia Diaz" w:date="2018-05-28T15:01:00Z">
              <w:tcPr>
                <w:tcW w:w="567" w:type="dxa"/>
                <w:gridSpan w:val="2"/>
                <w:shd w:val="clear" w:color="auto" w:fill="auto"/>
                <w:noWrap/>
                <w:vAlign w:val="center"/>
              </w:tcPr>
            </w:tcPrChange>
          </w:tcPr>
          <w:p w14:paraId="744939F3" w14:textId="393BE4D1" w:rsidR="00902A96" w:rsidRPr="001F3BA0" w:rsidDel="002949F3" w:rsidRDefault="00902A96" w:rsidP="002949F3">
            <w:pPr>
              <w:spacing w:line="240" w:lineRule="auto"/>
              <w:jc w:val="right"/>
              <w:rPr>
                <w:del w:id="7840" w:author="Jose Vidal Velandia Diaz" w:date="2018-05-28T15:01:00Z"/>
                <w:rFonts w:eastAsia="Times New Roman" w:cs="Arial"/>
                <w:color w:val="000000"/>
                <w:sz w:val="14"/>
                <w:szCs w:val="14"/>
                <w:lang w:eastAsia="es-CO"/>
                <w:rPrChange w:id="7841" w:author="Jose Vidal Velandia Diaz" w:date="2018-05-28T14:10:00Z">
                  <w:rPr>
                    <w:del w:id="7842"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7843" w:author="Jose Vidal Velandia Diaz" w:date="2018-05-28T15:01:00Z">
              <w:tcPr>
                <w:tcW w:w="567" w:type="dxa"/>
                <w:gridSpan w:val="2"/>
                <w:shd w:val="clear" w:color="auto" w:fill="auto"/>
                <w:noWrap/>
                <w:vAlign w:val="center"/>
              </w:tcPr>
            </w:tcPrChange>
          </w:tcPr>
          <w:p w14:paraId="38411703" w14:textId="49C5F68C" w:rsidR="00902A96" w:rsidRPr="001F3BA0" w:rsidDel="002949F3" w:rsidRDefault="00902A96" w:rsidP="002949F3">
            <w:pPr>
              <w:spacing w:line="240" w:lineRule="auto"/>
              <w:jc w:val="right"/>
              <w:rPr>
                <w:del w:id="7844" w:author="Jose Vidal Velandia Diaz" w:date="2018-05-28T15:01:00Z"/>
                <w:rFonts w:eastAsia="Times New Roman" w:cs="Arial"/>
                <w:color w:val="000000"/>
                <w:sz w:val="14"/>
                <w:szCs w:val="14"/>
                <w:lang w:eastAsia="es-CO"/>
                <w:rPrChange w:id="7845" w:author="Jose Vidal Velandia Diaz" w:date="2018-05-28T14:10:00Z">
                  <w:rPr>
                    <w:del w:id="7846" w:author="Jose Vidal Velandia Diaz" w:date="2018-05-28T15:01:00Z"/>
                    <w:rFonts w:eastAsia="Times New Roman" w:cs="Arial"/>
                    <w:color w:val="000000"/>
                    <w:sz w:val="16"/>
                    <w:szCs w:val="16"/>
                    <w:lang w:eastAsia="es-CO"/>
                  </w:rPr>
                </w:rPrChange>
              </w:rPr>
            </w:pPr>
            <w:del w:id="7847" w:author="Jose Vidal Velandia Diaz" w:date="2018-05-28T15:01:00Z">
              <w:r w:rsidRPr="001F3BA0" w:rsidDel="002949F3">
                <w:rPr>
                  <w:rFonts w:eastAsia="Times New Roman" w:cs="Arial"/>
                  <w:color w:val="000000"/>
                  <w:sz w:val="14"/>
                  <w:szCs w:val="14"/>
                  <w:lang w:eastAsia="es-CO"/>
                  <w:rPrChange w:id="7848"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7849" w:author="Jose Vidal Velandia Diaz" w:date="2018-05-28T15:01:00Z">
              <w:tcPr>
                <w:tcW w:w="714" w:type="dxa"/>
                <w:gridSpan w:val="2"/>
                <w:shd w:val="clear" w:color="auto" w:fill="auto"/>
                <w:noWrap/>
                <w:vAlign w:val="center"/>
              </w:tcPr>
            </w:tcPrChange>
          </w:tcPr>
          <w:p w14:paraId="341CB21F" w14:textId="4A9043C8" w:rsidR="00902A96" w:rsidRPr="001F3BA0" w:rsidDel="002949F3" w:rsidRDefault="00902A96" w:rsidP="002949F3">
            <w:pPr>
              <w:spacing w:line="240" w:lineRule="auto"/>
              <w:jc w:val="right"/>
              <w:rPr>
                <w:del w:id="7850" w:author="Jose Vidal Velandia Diaz" w:date="2018-05-28T15:01:00Z"/>
                <w:rFonts w:eastAsia="Times New Roman" w:cs="Arial"/>
                <w:color w:val="000000"/>
                <w:sz w:val="14"/>
                <w:szCs w:val="14"/>
                <w:lang w:eastAsia="es-CO"/>
                <w:rPrChange w:id="7851" w:author="Jose Vidal Velandia Diaz" w:date="2018-05-28T14:10:00Z">
                  <w:rPr>
                    <w:del w:id="7852" w:author="Jose Vidal Velandia Diaz" w:date="2018-05-28T15:01:00Z"/>
                    <w:rFonts w:eastAsia="Times New Roman" w:cs="Arial"/>
                    <w:color w:val="000000"/>
                    <w:sz w:val="16"/>
                    <w:szCs w:val="16"/>
                    <w:lang w:eastAsia="es-CO"/>
                  </w:rPr>
                </w:rPrChange>
              </w:rPr>
            </w:pPr>
            <w:del w:id="7853" w:author="Jose Vidal Velandia Diaz" w:date="2018-05-28T15:01:00Z">
              <w:r w:rsidRPr="001F3BA0" w:rsidDel="002949F3">
                <w:rPr>
                  <w:rFonts w:eastAsia="Times New Roman" w:cs="Arial"/>
                  <w:color w:val="000000"/>
                  <w:sz w:val="14"/>
                  <w:szCs w:val="14"/>
                  <w:lang w:eastAsia="es-CO"/>
                  <w:rPrChange w:id="7854" w:author="Jose Vidal Velandia Diaz" w:date="2018-05-28T14:10:00Z">
                    <w:rPr>
                      <w:rFonts w:eastAsia="Times New Roman" w:cs="Arial"/>
                      <w:color w:val="000000"/>
                      <w:sz w:val="16"/>
                      <w:szCs w:val="16"/>
                      <w:lang w:eastAsia="es-CO"/>
                    </w:rPr>
                  </w:rPrChange>
                </w:rPr>
                <w:delText>11</w:delText>
              </w:r>
            </w:del>
          </w:p>
        </w:tc>
        <w:tc>
          <w:tcPr>
            <w:tcW w:w="567" w:type="dxa"/>
            <w:shd w:val="clear" w:color="auto" w:fill="auto"/>
            <w:noWrap/>
            <w:vAlign w:val="center"/>
            <w:tcPrChange w:id="7855" w:author="Jose Vidal Velandia Diaz" w:date="2018-05-28T15:01:00Z">
              <w:tcPr>
                <w:tcW w:w="567" w:type="dxa"/>
                <w:gridSpan w:val="2"/>
                <w:shd w:val="clear" w:color="auto" w:fill="auto"/>
                <w:noWrap/>
                <w:vAlign w:val="center"/>
              </w:tcPr>
            </w:tcPrChange>
          </w:tcPr>
          <w:p w14:paraId="4BEA158B" w14:textId="1B853137" w:rsidR="00902A96" w:rsidRPr="001F3BA0" w:rsidDel="002949F3" w:rsidRDefault="00902A96" w:rsidP="002949F3">
            <w:pPr>
              <w:spacing w:line="240" w:lineRule="auto"/>
              <w:jc w:val="right"/>
              <w:rPr>
                <w:del w:id="7856" w:author="Jose Vidal Velandia Diaz" w:date="2018-05-28T15:01:00Z"/>
                <w:rFonts w:eastAsia="Times New Roman" w:cs="Arial"/>
                <w:color w:val="000000"/>
                <w:sz w:val="14"/>
                <w:szCs w:val="14"/>
                <w:lang w:eastAsia="es-CO"/>
                <w:rPrChange w:id="7857" w:author="Jose Vidal Velandia Diaz" w:date="2018-05-28T14:10:00Z">
                  <w:rPr>
                    <w:del w:id="7858" w:author="Jose Vidal Velandia Diaz" w:date="2018-05-28T15:01:00Z"/>
                    <w:rFonts w:eastAsia="Times New Roman" w:cs="Arial"/>
                    <w:color w:val="000000"/>
                    <w:sz w:val="16"/>
                    <w:szCs w:val="16"/>
                    <w:lang w:eastAsia="es-CO"/>
                  </w:rPr>
                </w:rPrChange>
              </w:rPr>
            </w:pPr>
            <w:del w:id="7859" w:author="Jose Vidal Velandia Diaz" w:date="2018-05-28T15:01:00Z">
              <w:r w:rsidRPr="001F3BA0" w:rsidDel="002949F3">
                <w:rPr>
                  <w:rFonts w:eastAsia="Times New Roman" w:cs="Arial"/>
                  <w:color w:val="000000"/>
                  <w:sz w:val="14"/>
                  <w:szCs w:val="14"/>
                  <w:lang w:eastAsia="es-CO"/>
                  <w:rPrChange w:id="7860" w:author="Jose Vidal Velandia Diaz" w:date="2018-05-28T14:10:00Z">
                    <w:rPr>
                      <w:rFonts w:eastAsia="Times New Roman" w:cs="Arial"/>
                      <w:color w:val="000000"/>
                      <w:sz w:val="16"/>
                      <w:szCs w:val="16"/>
                      <w:lang w:eastAsia="es-CO"/>
                    </w:rPr>
                  </w:rPrChange>
                </w:rPr>
                <w:delText>6</w:delText>
              </w:r>
            </w:del>
          </w:p>
        </w:tc>
        <w:tc>
          <w:tcPr>
            <w:tcW w:w="850" w:type="dxa"/>
            <w:vAlign w:val="center"/>
            <w:tcPrChange w:id="7861" w:author="Jose Vidal Velandia Diaz" w:date="2018-05-28T15:01:00Z">
              <w:tcPr>
                <w:tcW w:w="1134" w:type="dxa"/>
                <w:gridSpan w:val="2"/>
                <w:vAlign w:val="center"/>
              </w:tcPr>
            </w:tcPrChange>
          </w:tcPr>
          <w:p w14:paraId="6E495DDE" w14:textId="5FBDD17D" w:rsidR="00902A96" w:rsidRPr="001F3BA0" w:rsidDel="002949F3" w:rsidRDefault="00902A96" w:rsidP="002949F3">
            <w:pPr>
              <w:spacing w:line="240" w:lineRule="auto"/>
              <w:jc w:val="right"/>
              <w:rPr>
                <w:del w:id="7862" w:author="Jose Vidal Velandia Diaz" w:date="2018-05-28T15:01:00Z"/>
                <w:rFonts w:eastAsia="Times New Roman" w:cs="Arial"/>
                <w:sz w:val="14"/>
                <w:szCs w:val="14"/>
                <w:lang w:eastAsia="es-CO"/>
                <w:rPrChange w:id="7863" w:author="Jose Vidal Velandia Diaz" w:date="2018-05-28T14:10:00Z">
                  <w:rPr>
                    <w:del w:id="7864" w:author="Jose Vidal Velandia Diaz" w:date="2018-05-28T15:01:00Z"/>
                    <w:rFonts w:eastAsia="Times New Roman" w:cs="Arial"/>
                    <w:sz w:val="16"/>
                    <w:szCs w:val="16"/>
                    <w:lang w:eastAsia="es-CO"/>
                  </w:rPr>
                </w:rPrChange>
              </w:rPr>
            </w:pPr>
            <w:del w:id="7865" w:author="Jose Vidal Velandia Diaz" w:date="2018-05-28T15:01:00Z">
              <w:r w:rsidRPr="001F3BA0" w:rsidDel="002949F3">
                <w:rPr>
                  <w:rFonts w:eastAsia="Times New Roman" w:cs="Arial"/>
                  <w:sz w:val="14"/>
                  <w:szCs w:val="14"/>
                  <w:lang w:eastAsia="es-CO"/>
                  <w:rPrChange w:id="7866" w:author="Jose Vidal Velandia Diaz" w:date="2018-05-28T14:10:00Z">
                    <w:rPr>
                      <w:rFonts w:eastAsia="Times New Roman" w:cs="Arial"/>
                      <w:sz w:val="16"/>
                      <w:szCs w:val="16"/>
                      <w:lang w:eastAsia="es-CO"/>
                    </w:rPr>
                  </w:rPrChange>
                </w:rPr>
                <w:delText>19</w:delText>
              </w:r>
            </w:del>
          </w:p>
        </w:tc>
      </w:tr>
      <w:tr w:rsidR="001F3BA0" w:rsidRPr="002A4069" w:rsidDel="002949F3" w14:paraId="082F39F9" w14:textId="6C042215" w:rsidTr="002949F3">
        <w:tblPrEx>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867" w:author="Jose Vidal Velandia Diaz" w:date="2018-05-28T15:01:00Z">
            <w:tblPrEx>
              <w:tblW w:w="18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del w:id="7868" w:author="Jose Vidal Velandia Diaz" w:date="2018-05-28T15:01:00Z"/>
          <w:trPrChange w:id="7869" w:author="Jose Vidal Velandia Diaz" w:date="2018-05-28T15:01:00Z">
            <w:trPr>
              <w:trHeight w:val="300"/>
            </w:trPr>
          </w:trPrChange>
        </w:trPr>
        <w:tc>
          <w:tcPr>
            <w:tcW w:w="354" w:type="dxa"/>
            <w:vAlign w:val="center"/>
            <w:tcPrChange w:id="7870" w:author="Jose Vidal Velandia Diaz" w:date="2018-05-28T15:01:00Z">
              <w:tcPr>
                <w:tcW w:w="633" w:type="dxa"/>
                <w:gridSpan w:val="3"/>
                <w:vAlign w:val="bottom"/>
              </w:tcPr>
            </w:tcPrChange>
          </w:tcPr>
          <w:p w14:paraId="42907F37" w14:textId="2DD3EF64" w:rsidR="00902A96" w:rsidRPr="00B00F5F" w:rsidDel="002949F3" w:rsidRDefault="00902A96">
            <w:pPr>
              <w:spacing w:line="240" w:lineRule="auto"/>
              <w:jc w:val="center"/>
              <w:rPr>
                <w:del w:id="7871" w:author="Jose Vidal Velandia Diaz" w:date="2018-05-28T15:01:00Z"/>
                <w:rFonts w:eastAsia="Times New Roman" w:cs="Arial"/>
                <w:b/>
                <w:color w:val="000000"/>
                <w:sz w:val="14"/>
                <w:szCs w:val="14"/>
                <w:lang w:eastAsia="es-CO"/>
                <w:rPrChange w:id="7872" w:author="Jose Vidal Velandia Diaz" w:date="2018-05-28T14:35:00Z">
                  <w:rPr>
                    <w:del w:id="7873" w:author="Jose Vidal Velandia Diaz" w:date="2018-05-28T15:01:00Z"/>
                    <w:rFonts w:eastAsia="Times New Roman" w:cs="Arial"/>
                    <w:color w:val="000000"/>
                    <w:sz w:val="16"/>
                    <w:szCs w:val="16"/>
                    <w:lang w:eastAsia="es-CO"/>
                  </w:rPr>
                </w:rPrChange>
              </w:rPr>
              <w:pPrChange w:id="7874"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tcPrChange w:id="7875" w:author="Jose Vidal Velandia Diaz" w:date="2018-05-28T15:01:00Z">
              <w:tcPr>
                <w:tcW w:w="2274" w:type="dxa"/>
                <w:gridSpan w:val="2"/>
                <w:shd w:val="clear" w:color="auto" w:fill="auto"/>
                <w:noWrap/>
                <w:vAlign w:val="bottom"/>
              </w:tcPr>
            </w:tcPrChange>
          </w:tcPr>
          <w:p w14:paraId="7D7C942F" w14:textId="36938EF1" w:rsidR="00902A96" w:rsidRPr="001F3BA0" w:rsidDel="002949F3" w:rsidRDefault="00902A96" w:rsidP="002949F3">
            <w:pPr>
              <w:spacing w:line="240" w:lineRule="auto"/>
              <w:jc w:val="left"/>
              <w:rPr>
                <w:del w:id="7876" w:author="Jose Vidal Velandia Diaz" w:date="2018-05-28T15:01:00Z"/>
                <w:rFonts w:eastAsia="Times New Roman" w:cs="Arial"/>
                <w:color w:val="000000"/>
                <w:sz w:val="14"/>
                <w:szCs w:val="14"/>
                <w:lang w:eastAsia="es-CO"/>
                <w:rPrChange w:id="7877" w:author="Jose Vidal Velandia Diaz" w:date="2018-05-28T14:10:00Z">
                  <w:rPr>
                    <w:del w:id="7878" w:author="Jose Vidal Velandia Diaz" w:date="2018-05-28T15:01:00Z"/>
                    <w:rFonts w:eastAsia="Times New Roman" w:cs="Arial"/>
                    <w:color w:val="000000"/>
                    <w:sz w:val="16"/>
                    <w:szCs w:val="16"/>
                    <w:lang w:eastAsia="es-CO"/>
                  </w:rPr>
                </w:rPrChange>
              </w:rPr>
            </w:pPr>
            <w:del w:id="7879" w:author="Jose Vidal Velandia Diaz" w:date="2018-05-28T15:01:00Z">
              <w:r w:rsidRPr="001F3BA0" w:rsidDel="002949F3">
                <w:rPr>
                  <w:rFonts w:eastAsia="Times New Roman" w:cs="Arial"/>
                  <w:color w:val="000000"/>
                  <w:sz w:val="14"/>
                  <w:szCs w:val="14"/>
                  <w:lang w:eastAsia="es-CO"/>
                  <w:rPrChange w:id="7880" w:author="Jose Vidal Velandia Diaz" w:date="2018-05-28T14:10:00Z">
                    <w:rPr>
                      <w:rFonts w:eastAsia="Times New Roman" w:cs="Arial"/>
                      <w:color w:val="000000"/>
                      <w:sz w:val="16"/>
                      <w:szCs w:val="16"/>
                      <w:lang w:eastAsia="es-CO"/>
                    </w:rPr>
                  </w:rPrChange>
                </w:rPr>
                <w:delText>NIETO ORTIZ DANIEL FELIPE</w:delText>
              </w:r>
            </w:del>
          </w:p>
        </w:tc>
        <w:tc>
          <w:tcPr>
            <w:tcW w:w="674" w:type="dxa"/>
            <w:shd w:val="clear" w:color="auto" w:fill="auto"/>
            <w:noWrap/>
            <w:vAlign w:val="center"/>
            <w:tcPrChange w:id="7881" w:author="Jose Vidal Velandia Diaz" w:date="2018-05-28T15:01:00Z">
              <w:tcPr>
                <w:tcW w:w="674" w:type="dxa"/>
                <w:gridSpan w:val="2"/>
                <w:shd w:val="clear" w:color="auto" w:fill="auto"/>
                <w:noWrap/>
                <w:vAlign w:val="center"/>
              </w:tcPr>
            </w:tcPrChange>
          </w:tcPr>
          <w:p w14:paraId="2F4DBF9E" w14:textId="55DF958E" w:rsidR="00902A96" w:rsidRPr="001F3BA0" w:rsidDel="002949F3" w:rsidRDefault="00902A96" w:rsidP="002949F3">
            <w:pPr>
              <w:spacing w:line="240" w:lineRule="auto"/>
              <w:jc w:val="right"/>
              <w:rPr>
                <w:del w:id="7882" w:author="Jose Vidal Velandia Diaz" w:date="2018-05-28T15:01:00Z"/>
                <w:rFonts w:eastAsia="Times New Roman" w:cs="Arial"/>
                <w:color w:val="000000"/>
                <w:sz w:val="14"/>
                <w:szCs w:val="14"/>
                <w:lang w:eastAsia="es-CO"/>
                <w:rPrChange w:id="7883" w:author="Jose Vidal Velandia Diaz" w:date="2018-05-28T14:10:00Z">
                  <w:rPr>
                    <w:del w:id="7884" w:author="Jose Vidal Velandia Diaz" w:date="2018-05-28T15:01:00Z"/>
                    <w:rFonts w:eastAsia="Times New Roman" w:cs="Arial"/>
                    <w:color w:val="000000"/>
                    <w:sz w:val="16"/>
                    <w:szCs w:val="16"/>
                    <w:lang w:eastAsia="es-CO"/>
                  </w:rPr>
                </w:rPrChange>
              </w:rPr>
            </w:pPr>
            <w:del w:id="7885" w:author="Jose Vidal Velandia Diaz" w:date="2018-05-28T15:01:00Z">
              <w:r w:rsidRPr="001F3BA0" w:rsidDel="002949F3">
                <w:rPr>
                  <w:rFonts w:eastAsia="Times New Roman" w:cs="Arial"/>
                  <w:color w:val="000000"/>
                  <w:sz w:val="14"/>
                  <w:szCs w:val="14"/>
                  <w:lang w:eastAsia="es-CO"/>
                  <w:rPrChange w:id="7886"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Change w:id="7887" w:author="Jose Vidal Velandia Diaz" w:date="2018-05-28T15:01:00Z">
              <w:tcPr>
                <w:tcW w:w="674" w:type="dxa"/>
                <w:gridSpan w:val="2"/>
                <w:shd w:val="clear" w:color="auto" w:fill="auto"/>
                <w:noWrap/>
                <w:vAlign w:val="center"/>
              </w:tcPr>
            </w:tcPrChange>
          </w:tcPr>
          <w:p w14:paraId="54BCE3A5" w14:textId="7D7958E6" w:rsidR="00902A96" w:rsidRPr="001F3BA0" w:rsidDel="002949F3" w:rsidRDefault="00902A96" w:rsidP="002949F3">
            <w:pPr>
              <w:spacing w:line="240" w:lineRule="auto"/>
              <w:jc w:val="right"/>
              <w:rPr>
                <w:del w:id="7888" w:author="Jose Vidal Velandia Diaz" w:date="2018-05-28T15:01:00Z"/>
                <w:rFonts w:eastAsia="Times New Roman" w:cs="Arial"/>
                <w:color w:val="000000"/>
                <w:sz w:val="14"/>
                <w:szCs w:val="14"/>
                <w:lang w:eastAsia="es-CO"/>
                <w:rPrChange w:id="7889" w:author="Jose Vidal Velandia Diaz" w:date="2018-05-28T14:10:00Z">
                  <w:rPr>
                    <w:del w:id="7890" w:author="Jose Vidal Velandia Diaz" w:date="2018-05-28T15:01:00Z"/>
                    <w:rFonts w:eastAsia="Times New Roman" w:cs="Arial"/>
                    <w:color w:val="000000"/>
                    <w:sz w:val="16"/>
                    <w:szCs w:val="16"/>
                    <w:lang w:eastAsia="es-CO"/>
                  </w:rPr>
                </w:rPrChange>
              </w:rPr>
            </w:pPr>
            <w:del w:id="7891" w:author="Jose Vidal Velandia Diaz" w:date="2018-05-28T15:01:00Z">
              <w:r w:rsidRPr="001F3BA0" w:rsidDel="002949F3">
                <w:rPr>
                  <w:rFonts w:eastAsia="Times New Roman" w:cs="Arial"/>
                  <w:color w:val="000000"/>
                  <w:sz w:val="14"/>
                  <w:szCs w:val="14"/>
                  <w:lang w:eastAsia="es-CO"/>
                  <w:rPrChange w:id="7892"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7893" w:author="Jose Vidal Velandia Diaz" w:date="2018-05-28T15:01:00Z">
              <w:tcPr>
                <w:tcW w:w="674" w:type="dxa"/>
                <w:gridSpan w:val="2"/>
                <w:shd w:val="clear" w:color="auto" w:fill="auto"/>
                <w:noWrap/>
                <w:vAlign w:val="center"/>
              </w:tcPr>
            </w:tcPrChange>
          </w:tcPr>
          <w:p w14:paraId="6D760336" w14:textId="33547A79" w:rsidR="00902A96" w:rsidRPr="001F3BA0" w:rsidDel="002949F3" w:rsidRDefault="00902A96" w:rsidP="002949F3">
            <w:pPr>
              <w:spacing w:line="240" w:lineRule="auto"/>
              <w:jc w:val="right"/>
              <w:rPr>
                <w:del w:id="7894" w:author="Jose Vidal Velandia Diaz" w:date="2018-05-28T15:01:00Z"/>
                <w:rFonts w:eastAsia="Times New Roman" w:cs="Arial"/>
                <w:color w:val="000000"/>
                <w:sz w:val="14"/>
                <w:szCs w:val="14"/>
                <w:lang w:eastAsia="es-CO"/>
                <w:rPrChange w:id="7895" w:author="Jose Vidal Velandia Diaz" w:date="2018-05-28T14:10:00Z">
                  <w:rPr>
                    <w:del w:id="7896"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Change w:id="7897" w:author="Jose Vidal Velandia Diaz" w:date="2018-05-28T15:01:00Z">
              <w:tcPr>
                <w:tcW w:w="674" w:type="dxa"/>
                <w:gridSpan w:val="2"/>
                <w:shd w:val="clear" w:color="auto" w:fill="auto"/>
                <w:noWrap/>
                <w:vAlign w:val="center"/>
              </w:tcPr>
            </w:tcPrChange>
          </w:tcPr>
          <w:p w14:paraId="63661963" w14:textId="4AEB44CE" w:rsidR="00902A96" w:rsidRPr="001F3BA0" w:rsidDel="002949F3" w:rsidRDefault="00902A96" w:rsidP="002949F3">
            <w:pPr>
              <w:spacing w:line="240" w:lineRule="auto"/>
              <w:jc w:val="right"/>
              <w:rPr>
                <w:del w:id="7898" w:author="Jose Vidal Velandia Diaz" w:date="2018-05-28T15:01:00Z"/>
                <w:rFonts w:eastAsia="Times New Roman" w:cs="Arial"/>
                <w:color w:val="000000"/>
                <w:sz w:val="14"/>
                <w:szCs w:val="14"/>
                <w:lang w:eastAsia="es-CO"/>
                <w:rPrChange w:id="7899" w:author="Jose Vidal Velandia Diaz" w:date="2018-05-28T14:10:00Z">
                  <w:rPr>
                    <w:del w:id="7900" w:author="Jose Vidal Velandia Diaz" w:date="2018-05-28T15:01:00Z"/>
                    <w:rFonts w:eastAsia="Times New Roman" w:cs="Arial"/>
                    <w:color w:val="000000"/>
                    <w:sz w:val="16"/>
                    <w:szCs w:val="16"/>
                    <w:lang w:eastAsia="es-CO"/>
                  </w:rPr>
                </w:rPrChange>
              </w:rPr>
            </w:pPr>
            <w:del w:id="7901" w:author="Jose Vidal Velandia Diaz" w:date="2018-05-28T15:01:00Z">
              <w:r w:rsidRPr="001F3BA0" w:rsidDel="002949F3">
                <w:rPr>
                  <w:rFonts w:eastAsia="Times New Roman" w:cs="Arial"/>
                  <w:color w:val="000000"/>
                  <w:sz w:val="14"/>
                  <w:szCs w:val="14"/>
                  <w:lang w:eastAsia="es-CO"/>
                  <w:rPrChange w:id="7902" w:author="Jose Vidal Velandia Diaz" w:date="2018-05-28T14:10:00Z">
                    <w:rPr>
                      <w:rFonts w:eastAsia="Times New Roman" w:cs="Arial"/>
                      <w:color w:val="000000"/>
                      <w:sz w:val="16"/>
                      <w:szCs w:val="16"/>
                      <w:lang w:eastAsia="es-CO"/>
                    </w:rPr>
                  </w:rPrChange>
                </w:rPr>
                <w:delText>11</w:delText>
              </w:r>
            </w:del>
          </w:p>
        </w:tc>
        <w:tc>
          <w:tcPr>
            <w:tcW w:w="674" w:type="dxa"/>
            <w:shd w:val="clear" w:color="auto" w:fill="auto"/>
            <w:noWrap/>
            <w:vAlign w:val="center"/>
            <w:tcPrChange w:id="7903" w:author="Jose Vidal Velandia Diaz" w:date="2018-05-28T15:01:00Z">
              <w:tcPr>
                <w:tcW w:w="674" w:type="dxa"/>
                <w:gridSpan w:val="2"/>
                <w:shd w:val="clear" w:color="auto" w:fill="auto"/>
                <w:noWrap/>
                <w:vAlign w:val="center"/>
              </w:tcPr>
            </w:tcPrChange>
          </w:tcPr>
          <w:p w14:paraId="5EE8E505" w14:textId="3EBB6C4D" w:rsidR="00902A96" w:rsidRPr="001F3BA0" w:rsidDel="002949F3" w:rsidRDefault="00902A96" w:rsidP="002949F3">
            <w:pPr>
              <w:spacing w:line="240" w:lineRule="auto"/>
              <w:jc w:val="right"/>
              <w:rPr>
                <w:del w:id="7904" w:author="Jose Vidal Velandia Diaz" w:date="2018-05-28T15:01:00Z"/>
                <w:rFonts w:eastAsia="Times New Roman" w:cs="Arial"/>
                <w:color w:val="000000"/>
                <w:sz w:val="14"/>
                <w:szCs w:val="14"/>
                <w:lang w:eastAsia="es-CO"/>
                <w:rPrChange w:id="7905" w:author="Jose Vidal Velandia Diaz" w:date="2018-05-28T14:10:00Z">
                  <w:rPr>
                    <w:del w:id="7906"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Change w:id="7907" w:author="Jose Vidal Velandia Diaz" w:date="2018-05-28T15:01:00Z">
              <w:tcPr>
                <w:tcW w:w="674" w:type="dxa"/>
                <w:gridSpan w:val="2"/>
                <w:shd w:val="clear" w:color="auto" w:fill="auto"/>
                <w:noWrap/>
                <w:vAlign w:val="center"/>
              </w:tcPr>
            </w:tcPrChange>
          </w:tcPr>
          <w:p w14:paraId="27A6ECE6" w14:textId="37369B2B" w:rsidR="00902A96" w:rsidRPr="001F3BA0" w:rsidDel="002949F3" w:rsidRDefault="00902A96" w:rsidP="002949F3">
            <w:pPr>
              <w:spacing w:line="240" w:lineRule="auto"/>
              <w:jc w:val="right"/>
              <w:rPr>
                <w:del w:id="7908" w:author="Jose Vidal Velandia Diaz" w:date="2018-05-28T15:01:00Z"/>
                <w:rFonts w:eastAsia="Times New Roman" w:cs="Arial"/>
                <w:color w:val="000000"/>
                <w:sz w:val="14"/>
                <w:szCs w:val="14"/>
                <w:lang w:eastAsia="es-CO"/>
                <w:rPrChange w:id="7909" w:author="Jose Vidal Velandia Diaz" w:date="2018-05-28T14:10:00Z">
                  <w:rPr>
                    <w:del w:id="7910" w:author="Jose Vidal Velandia Diaz" w:date="2018-05-28T15:01:00Z"/>
                    <w:rFonts w:eastAsia="Times New Roman" w:cs="Arial"/>
                    <w:color w:val="000000"/>
                    <w:sz w:val="16"/>
                    <w:szCs w:val="16"/>
                    <w:lang w:eastAsia="es-CO"/>
                  </w:rPr>
                </w:rPrChange>
              </w:rPr>
            </w:pPr>
            <w:del w:id="7911" w:author="Jose Vidal Velandia Diaz" w:date="2018-05-28T15:01:00Z">
              <w:r w:rsidRPr="001F3BA0" w:rsidDel="002949F3">
                <w:rPr>
                  <w:rFonts w:eastAsia="Times New Roman" w:cs="Arial"/>
                  <w:color w:val="000000"/>
                  <w:sz w:val="14"/>
                  <w:szCs w:val="14"/>
                  <w:lang w:eastAsia="es-CO"/>
                  <w:rPrChange w:id="7912" w:author="Jose Vidal Velandia Diaz" w:date="2018-05-28T14:10:00Z">
                    <w:rPr>
                      <w:rFonts w:eastAsia="Times New Roman" w:cs="Arial"/>
                      <w:color w:val="000000"/>
                      <w:sz w:val="16"/>
                      <w:szCs w:val="16"/>
                      <w:lang w:eastAsia="es-CO"/>
                    </w:rPr>
                  </w:rPrChange>
                </w:rPr>
                <w:delText>8</w:delText>
              </w:r>
            </w:del>
          </w:p>
        </w:tc>
        <w:tc>
          <w:tcPr>
            <w:tcW w:w="699" w:type="dxa"/>
            <w:vAlign w:val="center"/>
            <w:tcPrChange w:id="7913" w:author="Jose Vidal Velandia Diaz" w:date="2018-05-28T15:01:00Z">
              <w:tcPr>
                <w:tcW w:w="785" w:type="dxa"/>
                <w:gridSpan w:val="2"/>
                <w:vAlign w:val="center"/>
              </w:tcPr>
            </w:tcPrChange>
          </w:tcPr>
          <w:p w14:paraId="49DB059A" w14:textId="44EB8841" w:rsidR="00902A96" w:rsidRPr="001F3BA0" w:rsidDel="002949F3" w:rsidRDefault="00902A96" w:rsidP="002949F3">
            <w:pPr>
              <w:spacing w:line="240" w:lineRule="auto"/>
              <w:jc w:val="right"/>
              <w:rPr>
                <w:del w:id="7914" w:author="Jose Vidal Velandia Diaz" w:date="2018-05-28T15:01:00Z"/>
                <w:rFonts w:eastAsia="Times New Roman" w:cs="Arial"/>
                <w:color w:val="000000"/>
                <w:sz w:val="14"/>
                <w:szCs w:val="14"/>
                <w:lang w:eastAsia="es-CO"/>
                <w:rPrChange w:id="7915" w:author="Jose Vidal Velandia Diaz" w:date="2018-05-28T14:10:00Z">
                  <w:rPr>
                    <w:del w:id="7916" w:author="Jose Vidal Velandia Diaz" w:date="2018-05-28T15:01:00Z"/>
                    <w:rFonts w:eastAsia="Times New Roman" w:cs="Arial"/>
                    <w:color w:val="000000"/>
                    <w:sz w:val="16"/>
                    <w:szCs w:val="16"/>
                    <w:lang w:eastAsia="es-CO"/>
                  </w:rPr>
                </w:rPrChange>
              </w:rPr>
            </w:pPr>
          </w:p>
        </w:tc>
        <w:tc>
          <w:tcPr>
            <w:tcW w:w="709" w:type="dxa"/>
            <w:shd w:val="clear" w:color="auto" w:fill="auto"/>
            <w:noWrap/>
            <w:vAlign w:val="center"/>
            <w:tcPrChange w:id="7917" w:author="Jose Vidal Velandia Diaz" w:date="2018-05-28T15:01:00Z">
              <w:tcPr>
                <w:tcW w:w="674" w:type="dxa"/>
                <w:gridSpan w:val="2"/>
                <w:shd w:val="clear" w:color="auto" w:fill="auto"/>
                <w:noWrap/>
                <w:vAlign w:val="center"/>
              </w:tcPr>
            </w:tcPrChange>
          </w:tcPr>
          <w:p w14:paraId="7272BACF" w14:textId="1AD6F1F8" w:rsidR="00902A96" w:rsidRPr="001F3BA0" w:rsidDel="002949F3" w:rsidRDefault="00902A96" w:rsidP="002949F3">
            <w:pPr>
              <w:spacing w:line="240" w:lineRule="auto"/>
              <w:jc w:val="right"/>
              <w:rPr>
                <w:del w:id="7918" w:author="Jose Vidal Velandia Diaz" w:date="2018-05-28T15:01:00Z"/>
                <w:rFonts w:eastAsia="Times New Roman" w:cs="Arial"/>
                <w:b/>
                <w:bCs/>
                <w:color w:val="000000"/>
                <w:sz w:val="14"/>
                <w:szCs w:val="14"/>
                <w:lang w:eastAsia="es-CO"/>
                <w:rPrChange w:id="7919" w:author="Jose Vidal Velandia Diaz" w:date="2018-05-28T14:10:00Z">
                  <w:rPr>
                    <w:del w:id="7920" w:author="Jose Vidal Velandia Diaz" w:date="2018-05-28T15:01:00Z"/>
                    <w:rFonts w:eastAsia="Times New Roman" w:cs="Arial"/>
                    <w:b/>
                    <w:bCs/>
                    <w:color w:val="000000"/>
                    <w:sz w:val="16"/>
                    <w:szCs w:val="16"/>
                    <w:lang w:eastAsia="es-CO"/>
                  </w:rPr>
                </w:rPrChange>
              </w:rPr>
            </w:pPr>
            <w:del w:id="7921" w:author="Jose Vidal Velandia Diaz" w:date="2018-05-28T15:01:00Z">
              <w:r w:rsidRPr="001F3BA0" w:rsidDel="002949F3">
                <w:rPr>
                  <w:rFonts w:eastAsia="Times New Roman" w:cs="Arial"/>
                  <w:b/>
                  <w:bCs/>
                  <w:color w:val="000000"/>
                  <w:sz w:val="14"/>
                  <w:szCs w:val="14"/>
                  <w:lang w:eastAsia="es-CO"/>
                  <w:rPrChange w:id="7922" w:author="Jose Vidal Velandia Diaz" w:date="2018-05-28T14:10:00Z">
                    <w:rPr>
                      <w:rFonts w:eastAsia="Times New Roman" w:cs="Arial"/>
                      <w:b/>
                      <w:bCs/>
                      <w:color w:val="000000"/>
                      <w:sz w:val="16"/>
                      <w:szCs w:val="16"/>
                      <w:lang w:eastAsia="es-CO"/>
                    </w:rPr>
                  </w:rPrChange>
                </w:rPr>
                <w:delText>8</w:delText>
              </w:r>
            </w:del>
          </w:p>
        </w:tc>
        <w:tc>
          <w:tcPr>
            <w:tcW w:w="567" w:type="dxa"/>
            <w:shd w:val="clear" w:color="auto" w:fill="auto"/>
            <w:noWrap/>
            <w:vAlign w:val="center"/>
            <w:tcPrChange w:id="7923" w:author="Jose Vidal Velandia Diaz" w:date="2018-05-28T15:01:00Z">
              <w:tcPr>
                <w:tcW w:w="521" w:type="dxa"/>
                <w:gridSpan w:val="2"/>
                <w:shd w:val="clear" w:color="auto" w:fill="auto"/>
                <w:noWrap/>
                <w:vAlign w:val="center"/>
              </w:tcPr>
            </w:tcPrChange>
          </w:tcPr>
          <w:p w14:paraId="36759D8C" w14:textId="430D6E17" w:rsidR="00902A96" w:rsidRPr="001F3BA0" w:rsidDel="002949F3" w:rsidRDefault="00902A96" w:rsidP="002949F3">
            <w:pPr>
              <w:spacing w:line="240" w:lineRule="auto"/>
              <w:jc w:val="right"/>
              <w:rPr>
                <w:del w:id="7924" w:author="Jose Vidal Velandia Diaz" w:date="2018-05-28T15:01:00Z"/>
                <w:rFonts w:eastAsia="Times New Roman" w:cs="Arial"/>
                <w:color w:val="000000"/>
                <w:sz w:val="14"/>
                <w:szCs w:val="14"/>
                <w:lang w:eastAsia="es-CO"/>
                <w:rPrChange w:id="7925" w:author="Jose Vidal Velandia Diaz" w:date="2018-05-28T14:10:00Z">
                  <w:rPr>
                    <w:del w:id="7926"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7927" w:author="Jose Vidal Velandia Diaz" w:date="2018-05-28T15:01:00Z">
              <w:tcPr>
                <w:tcW w:w="567" w:type="dxa"/>
                <w:gridSpan w:val="2"/>
                <w:shd w:val="clear" w:color="auto" w:fill="auto"/>
                <w:noWrap/>
                <w:vAlign w:val="center"/>
              </w:tcPr>
            </w:tcPrChange>
          </w:tcPr>
          <w:p w14:paraId="5929D18F" w14:textId="75454EA1" w:rsidR="00902A96" w:rsidRPr="001F3BA0" w:rsidDel="002949F3" w:rsidRDefault="00902A96" w:rsidP="002949F3">
            <w:pPr>
              <w:spacing w:line="240" w:lineRule="auto"/>
              <w:jc w:val="right"/>
              <w:rPr>
                <w:del w:id="7928" w:author="Jose Vidal Velandia Diaz" w:date="2018-05-28T15:01:00Z"/>
                <w:rFonts w:eastAsia="Times New Roman" w:cs="Arial"/>
                <w:color w:val="000000"/>
                <w:sz w:val="14"/>
                <w:szCs w:val="14"/>
                <w:lang w:eastAsia="es-CO"/>
                <w:rPrChange w:id="7929" w:author="Jose Vidal Velandia Diaz" w:date="2018-05-28T14:10:00Z">
                  <w:rPr>
                    <w:del w:id="7930" w:author="Jose Vidal Velandia Diaz" w:date="2018-05-28T15:01:00Z"/>
                    <w:rFonts w:eastAsia="Times New Roman" w:cs="Arial"/>
                    <w:color w:val="000000"/>
                    <w:sz w:val="16"/>
                    <w:szCs w:val="16"/>
                    <w:lang w:eastAsia="es-CO"/>
                  </w:rPr>
                </w:rPrChange>
              </w:rPr>
            </w:pPr>
            <w:del w:id="7931" w:author="Jose Vidal Velandia Diaz" w:date="2018-05-28T15:01:00Z">
              <w:r w:rsidRPr="001F3BA0" w:rsidDel="002949F3">
                <w:rPr>
                  <w:rFonts w:eastAsia="Times New Roman" w:cs="Arial"/>
                  <w:color w:val="000000"/>
                  <w:sz w:val="14"/>
                  <w:szCs w:val="14"/>
                  <w:lang w:eastAsia="es-CO"/>
                  <w:rPrChange w:id="7932" w:author="Jose Vidal Velandia Diaz" w:date="2018-05-28T14:10:00Z">
                    <w:rPr>
                      <w:rFonts w:eastAsia="Times New Roman" w:cs="Arial"/>
                      <w:color w:val="000000"/>
                      <w:sz w:val="16"/>
                      <w:szCs w:val="16"/>
                      <w:lang w:eastAsia="es-CO"/>
                    </w:rPr>
                  </w:rPrChange>
                </w:rPr>
                <w:delText>8</w:delText>
              </w:r>
            </w:del>
          </w:p>
        </w:tc>
        <w:tc>
          <w:tcPr>
            <w:tcW w:w="572" w:type="dxa"/>
            <w:shd w:val="clear" w:color="auto" w:fill="auto"/>
            <w:noWrap/>
            <w:vAlign w:val="center"/>
            <w:tcPrChange w:id="7933" w:author="Jose Vidal Velandia Diaz" w:date="2018-05-28T15:01:00Z">
              <w:tcPr>
                <w:tcW w:w="567" w:type="dxa"/>
                <w:gridSpan w:val="2"/>
                <w:shd w:val="clear" w:color="auto" w:fill="auto"/>
                <w:noWrap/>
                <w:vAlign w:val="center"/>
              </w:tcPr>
            </w:tcPrChange>
          </w:tcPr>
          <w:p w14:paraId="345942A7" w14:textId="7EE6745D" w:rsidR="00902A96" w:rsidRPr="001F3BA0" w:rsidDel="002949F3" w:rsidRDefault="00902A96" w:rsidP="002949F3">
            <w:pPr>
              <w:spacing w:line="240" w:lineRule="auto"/>
              <w:jc w:val="right"/>
              <w:rPr>
                <w:del w:id="7934" w:author="Jose Vidal Velandia Diaz" w:date="2018-05-28T15:01:00Z"/>
                <w:rFonts w:eastAsia="Times New Roman" w:cs="Arial"/>
                <w:color w:val="000000"/>
                <w:sz w:val="14"/>
                <w:szCs w:val="14"/>
                <w:lang w:eastAsia="es-CO"/>
                <w:rPrChange w:id="7935" w:author="Jose Vidal Velandia Diaz" w:date="2018-05-28T14:10:00Z">
                  <w:rPr>
                    <w:del w:id="7936" w:author="Jose Vidal Velandia Diaz" w:date="2018-05-28T15:01:00Z"/>
                    <w:rFonts w:eastAsia="Times New Roman" w:cs="Arial"/>
                    <w:color w:val="000000"/>
                    <w:sz w:val="16"/>
                    <w:szCs w:val="16"/>
                    <w:lang w:eastAsia="es-CO"/>
                  </w:rPr>
                </w:rPrChange>
              </w:rPr>
            </w:pPr>
            <w:del w:id="7937" w:author="Jose Vidal Velandia Diaz" w:date="2018-05-28T15:01:00Z">
              <w:r w:rsidRPr="001F3BA0" w:rsidDel="002949F3">
                <w:rPr>
                  <w:rFonts w:eastAsia="Times New Roman" w:cs="Arial"/>
                  <w:color w:val="000000"/>
                  <w:sz w:val="14"/>
                  <w:szCs w:val="14"/>
                  <w:lang w:eastAsia="es-CO"/>
                  <w:rPrChange w:id="7938"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7939" w:author="Jose Vidal Velandia Diaz" w:date="2018-05-28T15:01:00Z">
              <w:tcPr>
                <w:tcW w:w="567" w:type="dxa"/>
                <w:gridSpan w:val="2"/>
                <w:shd w:val="clear" w:color="auto" w:fill="auto"/>
                <w:noWrap/>
                <w:vAlign w:val="center"/>
              </w:tcPr>
            </w:tcPrChange>
          </w:tcPr>
          <w:p w14:paraId="5F5EC321" w14:textId="6A0B19FB" w:rsidR="00902A96" w:rsidRPr="001F3BA0" w:rsidDel="002949F3" w:rsidRDefault="00902A96" w:rsidP="002949F3">
            <w:pPr>
              <w:spacing w:line="240" w:lineRule="auto"/>
              <w:jc w:val="right"/>
              <w:rPr>
                <w:del w:id="7940" w:author="Jose Vidal Velandia Diaz" w:date="2018-05-28T15:01:00Z"/>
                <w:rFonts w:eastAsia="Times New Roman" w:cs="Arial"/>
                <w:color w:val="000000"/>
                <w:sz w:val="14"/>
                <w:szCs w:val="14"/>
                <w:lang w:eastAsia="es-CO"/>
                <w:rPrChange w:id="7941" w:author="Jose Vidal Velandia Diaz" w:date="2018-05-28T14:10:00Z">
                  <w:rPr>
                    <w:del w:id="7942"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7943" w:author="Jose Vidal Velandia Diaz" w:date="2018-05-28T15:01:00Z">
              <w:tcPr>
                <w:tcW w:w="567" w:type="dxa"/>
                <w:gridSpan w:val="2"/>
                <w:shd w:val="clear" w:color="auto" w:fill="auto"/>
                <w:noWrap/>
                <w:vAlign w:val="center"/>
              </w:tcPr>
            </w:tcPrChange>
          </w:tcPr>
          <w:p w14:paraId="5170A73F" w14:textId="46F09850" w:rsidR="00902A96" w:rsidRPr="001F3BA0" w:rsidDel="002949F3" w:rsidRDefault="00902A96" w:rsidP="002949F3">
            <w:pPr>
              <w:spacing w:line="240" w:lineRule="auto"/>
              <w:jc w:val="right"/>
              <w:rPr>
                <w:del w:id="7944" w:author="Jose Vidal Velandia Diaz" w:date="2018-05-28T15:01:00Z"/>
                <w:rFonts w:eastAsia="Times New Roman" w:cs="Arial"/>
                <w:color w:val="000000"/>
                <w:sz w:val="14"/>
                <w:szCs w:val="14"/>
                <w:lang w:eastAsia="es-CO"/>
                <w:rPrChange w:id="7945" w:author="Jose Vidal Velandia Diaz" w:date="2018-05-28T14:10:00Z">
                  <w:rPr>
                    <w:del w:id="7946" w:author="Jose Vidal Velandia Diaz" w:date="2018-05-28T15:01:00Z"/>
                    <w:rFonts w:eastAsia="Times New Roman" w:cs="Arial"/>
                    <w:color w:val="000000"/>
                    <w:sz w:val="16"/>
                    <w:szCs w:val="16"/>
                    <w:lang w:eastAsia="es-CO"/>
                  </w:rPr>
                </w:rPrChange>
              </w:rPr>
            </w:pPr>
            <w:del w:id="7947" w:author="Jose Vidal Velandia Diaz" w:date="2018-05-28T15:01:00Z">
              <w:r w:rsidRPr="001F3BA0" w:rsidDel="002949F3">
                <w:rPr>
                  <w:rFonts w:eastAsia="Times New Roman" w:cs="Arial"/>
                  <w:color w:val="000000"/>
                  <w:sz w:val="14"/>
                  <w:szCs w:val="14"/>
                  <w:lang w:eastAsia="es-CO"/>
                  <w:rPrChange w:id="7948" w:author="Jose Vidal Velandia Diaz" w:date="2018-05-28T14:10:00Z">
                    <w:rPr>
                      <w:rFonts w:eastAsia="Times New Roman" w:cs="Arial"/>
                      <w:color w:val="000000"/>
                      <w:sz w:val="16"/>
                      <w:szCs w:val="16"/>
                      <w:lang w:eastAsia="es-CO"/>
                    </w:rPr>
                  </w:rPrChange>
                </w:rPr>
                <w:delText>2.5</w:delText>
              </w:r>
            </w:del>
          </w:p>
        </w:tc>
        <w:tc>
          <w:tcPr>
            <w:tcW w:w="567" w:type="dxa"/>
            <w:shd w:val="clear" w:color="auto" w:fill="auto"/>
            <w:noWrap/>
            <w:vAlign w:val="center"/>
            <w:tcPrChange w:id="7949" w:author="Jose Vidal Velandia Diaz" w:date="2018-05-28T15:01:00Z">
              <w:tcPr>
                <w:tcW w:w="567" w:type="dxa"/>
                <w:gridSpan w:val="2"/>
                <w:shd w:val="clear" w:color="auto" w:fill="auto"/>
                <w:noWrap/>
                <w:vAlign w:val="center"/>
              </w:tcPr>
            </w:tcPrChange>
          </w:tcPr>
          <w:p w14:paraId="69CD090E" w14:textId="170FFEA5" w:rsidR="00902A96" w:rsidRPr="001F3BA0" w:rsidDel="002949F3" w:rsidRDefault="00902A96" w:rsidP="002949F3">
            <w:pPr>
              <w:spacing w:line="240" w:lineRule="auto"/>
              <w:jc w:val="right"/>
              <w:rPr>
                <w:del w:id="7950" w:author="Jose Vidal Velandia Diaz" w:date="2018-05-28T15:01:00Z"/>
                <w:rFonts w:eastAsia="Times New Roman" w:cs="Arial"/>
                <w:color w:val="000000"/>
                <w:sz w:val="14"/>
                <w:szCs w:val="14"/>
                <w:lang w:eastAsia="es-CO"/>
                <w:rPrChange w:id="7951" w:author="Jose Vidal Velandia Diaz" w:date="2018-05-28T14:10:00Z">
                  <w:rPr>
                    <w:del w:id="7952" w:author="Jose Vidal Velandia Diaz" w:date="2018-05-28T15:01:00Z"/>
                    <w:rFonts w:eastAsia="Times New Roman" w:cs="Arial"/>
                    <w:color w:val="000000"/>
                    <w:sz w:val="16"/>
                    <w:szCs w:val="16"/>
                    <w:lang w:eastAsia="es-CO"/>
                  </w:rPr>
                </w:rPrChange>
              </w:rPr>
            </w:pPr>
            <w:del w:id="7953" w:author="Jose Vidal Velandia Diaz" w:date="2018-05-28T15:01:00Z">
              <w:r w:rsidRPr="001F3BA0" w:rsidDel="002949F3">
                <w:rPr>
                  <w:rFonts w:eastAsia="Times New Roman" w:cs="Arial"/>
                  <w:color w:val="000000"/>
                  <w:sz w:val="14"/>
                  <w:szCs w:val="14"/>
                  <w:lang w:eastAsia="es-CO"/>
                  <w:rPrChange w:id="7954"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7955" w:author="Jose Vidal Velandia Diaz" w:date="2018-05-28T15:01:00Z">
              <w:tcPr>
                <w:tcW w:w="567" w:type="dxa"/>
                <w:gridSpan w:val="2"/>
                <w:shd w:val="clear" w:color="auto" w:fill="auto"/>
                <w:noWrap/>
                <w:vAlign w:val="center"/>
              </w:tcPr>
            </w:tcPrChange>
          </w:tcPr>
          <w:p w14:paraId="79E150DF" w14:textId="5BA8C1A7" w:rsidR="00902A96" w:rsidRPr="001F3BA0" w:rsidDel="002949F3" w:rsidRDefault="00902A96" w:rsidP="002949F3">
            <w:pPr>
              <w:spacing w:line="240" w:lineRule="auto"/>
              <w:jc w:val="right"/>
              <w:rPr>
                <w:del w:id="7956" w:author="Jose Vidal Velandia Diaz" w:date="2018-05-28T15:01:00Z"/>
                <w:rFonts w:eastAsia="Times New Roman" w:cs="Arial"/>
                <w:color w:val="000000"/>
                <w:sz w:val="14"/>
                <w:szCs w:val="14"/>
                <w:lang w:eastAsia="es-CO"/>
                <w:rPrChange w:id="7957" w:author="Jose Vidal Velandia Diaz" w:date="2018-05-28T14:10:00Z">
                  <w:rPr>
                    <w:del w:id="7958"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7959" w:author="Jose Vidal Velandia Diaz" w:date="2018-05-28T15:01:00Z">
              <w:tcPr>
                <w:tcW w:w="567" w:type="dxa"/>
                <w:gridSpan w:val="2"/>
                <w:shd w:val="clear" w:color="auto" w:fill="auto"/>
                <w:noWrap/>
                <w:vAlign w:val="center"/>
              </w:tcPr>
            </w:tcPrChange>
          </w:tcPr>
          <w:p w14:paraId="53E885B4" w14:textId="741A08F8" w:rsidR="00902A96" w:rsidRPr="001F3BA0" w:rsidDel="002949F3" w:rsidRDefault="00902A96" w:rsidP="002949F3">
            <w:pPr>
              <w:spacing w:line="240" w:lineRule="auto"/>
              <w:jc w:val="right"/>
              <w:rPr>
                <w:del w:id="7960" w:author="Jose Vidal Velandia Diaz" w:date="2018-05-28T15:01:00Z"/>
                <w:rFonts w:eastAsia="Times New Roman" w:cs="Arial"/>
                <w:color w:val="000000"/>
                <w:sz w:val="14"/>
                <w:szCs w:val="14"/>
                <w:lang w:eastAsia="es-CO"/>
                <w:rPrChange w:id="7961" w:author="Jose Vidal Velandia Diaz" w:date="2018-05-28T14:10:00Z">
                  <w:rPr>
                    <w:del w:id="7962" w:author="Jose Vidal Velandia Diaz" w:date="2018-05-28T15:01:00Z"/>
                    <w:rFonts w:eastAsia="Times New Roman" w:cs="Arial"/>
                    <w:color w:val="000000"/>
                    <w:sz w:val="16"/>
                    <w:szCs w:val="16"/>
                    <w:lang w:eastAsia="es-CO"/>
                  </w:rPr>
                </w:rPrChange>
              </w:rPr>
            </w:pPr>
            <w:del w:id="7963" w:author="Jose Vidal Velandia Diaz" w:date="2018-05-28T15:01:00Z">
              <w:r w:rsidRPr="001F3BA0" w:rsidDel="002949F3">
                <w:rPr>
                  <w:rFonts w:eastAsia="Times New Roman" w:cs="Arial"/>
                  <w:color w:val="000000"/>
                  <w:sz w:val="14"/>
                  <w:szCs w:val="14"/>
                  <w:lang w:eastAsia="es-CO"/>
                  <w:rPrChange w:id="7964"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tcPrChange w:id="7965" w:author="Jose Vidal Velandia Diaz" w:date="2018-05-28T15:01:00Z">
              <w:tcPr>
                <w:tcW w:w="567" w:type="dxa"/>
                <w:gridSpan w:val="2"/>
                <w:shd w:val="clear" w:color="auto" w:fill="auto"/>
                <w:noWrap/>
                <w:vAlign w:val="center"/>
              </w:tcPr>
            </w:tcPrChange>
          </w:tcPr>
          <w:p w14:paraId="1A5E2CA0" w14:textId="25D7021D" w:rsidR="00902A96" w:rsidRPr="001F3BA0" w:rsidDel="002949F3" w:rsidRDefault="00902A96" w:rsidP="002949F3">
            <w:pPr>
              <w:spacing w:line="240" w:lineRule="auto"/>
              <w:jc w:val="right"/>
              <w:rPr>
                <w:del w:id="7966" w:author="Jose Vidal Velandia Diaz" w:date="2018-05-28T15:01:00Z"/>
                <w:rFonts w:eastAsia="Times New Roman" w:cs="Arial"/>
                <w:color w:val="000000"/>
                <w:sz w:val="14"/>
                <w:szCs w:val="14"/>
                <w:lang w:eastAsia="es-CO"/>
                <w:rPrChange w:id="7967" w:author="Jose Vidal Velandia Diaz" w:date="2018-05-28T14:10:00Z">
                  <w:rPr>
                    <w:del w:id="7968" w:author="Jose Vidal Velandia Diaz" w:date="2018-05-28T15:01:00Z"/>
                    <w:rFonts w:eastAsia="Times New Roman" w:cs="Arial"/>
                    <w:color w:val="000000"/>
                    <w:sz w:val="16"/>
                    <w:szCs w:val="16"/>
                    <w:lang w:eastAsia="es-CO"/>
                  </w:rPr>
                </w:rPrChange>
              </w:rPr>
            </w:pPr>
            <w:del w:id="7969" w:author="Jose Vidal Velandia Diaz" w:date="2018-05-28T15:01:00Z">
              <w:r w:rsidRPr="001F3BA0" w:rsidDel="002949F3">
                <w:rPr>
                  <w:rFonts w:eastAsia="Times New Roman" w:cs="Arial"/>
                  <w:color w:val="000000"/>
                  <w:sz w:val="14"/>
                  <w:szCs w:val="14"/>
                  <w:lang w:eastAsia="es-CO"/>
                  <w:rPrChange w:id="7970"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tcPrChange w:id="7971" w:author="Jose Vidal Velandia Diaz" w:date="2018-05-28T15:01:00Z">
              <w:tcPr>
                <w:tcW w:w="567" w:type="dxa"/>
                <w:gridSpan w:val="2"/>
                <w:shd w:val="clear" w:color="auto" w:fill="auto"/>
                <w:noWrap/>
                <w:vAlign w:val="center"/>
              </w:tcPr>
            </w:tcPrChange>
          </w:tcPr>
          <w:p w14:paraId="29E2AE9F" w14:textId="4478DB4A" w:rsidR="00902A96" w:rsidRPr="001F3BA0" w:rsidDel="002949F3" w:rsidRDefault="00902A96" w:rsidP="002949F3">
            <w:pPr>
              <w:spacing w:line="240" w:lineRule="auto"/>
              <w:jc w:val="right"/>
              <w:rPr>
                <w:del w:id="7972" w:author="Jose Vidal Velandia Diaz" w:date="2018-05-28T15:01:00Z"/>
                <w:rFonts w:eastAsia="Times New Roman" w:cs="Arial"/>
                <w:color w:val="000000"/>
                <w:sz w:val="14"/>
                <w:szCs w:val="14"/>
                <w:lang w:eastAsia="es-CO"/>
                <w:rPrChange w:id="7973" w:author="Jose Vidal Velandia Diaz" w:date="2018-05-28T14:10:00Z">
                  <w:rPr>
                    <w:del w:id="7974" w:author="Jose Vidal Velandia Diaz" w:date="2018-05-28T15:01:00Z"/>
                    <w:rFonts w:eastAsia="Times New Roman" w:cs="Arial"/>
                    <w:color w:val="000000"/>
                    <w:sz w:val="16"/>
                    <w:szCs w:val="16"/>
                    <w:lang w:eastAsia="es-CO"/>
                  </w:rPr>
                </w:rPrChange>
              </w:rPr>
            </w:pPr>
            <w:del w:id="7975" w:author="Jose Vidal Velandia Diaz" w:date="2018-05-28T15:01:00Z">
              <w:r w:rsidRPr="001F3BA0" w:rsidDel="002949F3">
                <w:rPr>
                  <w:rFonts w:eastAsia="Times New Roman" w:cs="Arial"/>
                  <w:color w:val="000000"/>
                  <w:sz w:val="14"/>
                  <w:szCs w:val="14"/>
                  <w:lang w:eastAsia="es-CO"/>
                  <w:rPrChange w:id="7976"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tcPrChange w:id="7977" w:author="Jose Vidal Velandia Diaz" w:date="2018-05-28T15:01:00Z">
              <w:tcPr>
                <w:tcW w:w="567" w:type="dxa"/>
                <w:gridSpan w:val="2"/>
                <w:shd w:val="clear" w:color="auto" w:fill="auto"/>
                <w:noWrap/>
                <w:vAlign w:val="center"/>
              </w:tcPr>
            </w:tcPrChange>
          </w:tcPr>
          <w:p w14:paraId="7851E1F3" w14:textId="6B818E08" w:rsidR="00902A96" w:rsidRPr="001F3BA0" w:rsidDel="002949F3" w:rsidRDefault="00902A96" w:rsidP="002949F3">
            <w:pPr>
              <w:spacing w:line="240" w:lineRule="auto"/>
              <w:jc w:val="right"/>
              <w:rPr>
                <w:del w:id="7978" w:author="Jose Vidal Velandia Diaz" w:date="2018-05-28T15:01:00Z"/>
                <w:rFonts w:eastAsia="Times New Roman" w:cs="Arial"/>
                <w:color w:val="000000"/>
                <w:sz w:val="14"/>
                <w:szCs w:val="14"/>
                <w:lang w:eastAsia="es-CO"/>
                <w:rPrChange w:id="7979" w:author="Jose Vidal Velandia Diaz" w:date="2018-05-28T14:10:00Z">
                  <w:rPr>
                    <w:del w:id="7980" w:author="Jose Vidal Velandia Diaz" w:date="2018-05-28T15:01:00Z"/>
                    <w:rFonts w:eastAsia="Times New Roman" w:cs="Arial"/>
                    <w:color w:val="000000"/>
                    <w:sz w:val="16"/>
                    <w:szCs w:val="16"/>
                    <w:lang w:eastAsia="es-CO"/>
                  </w:rPr>
                </w:rPrChange>
              </w:rPr>
            </w:pPr>
            <w:del w:id="7981" w:author="Jose Vidal Velandia Diaz" w:date="2018-05-28T15:01:00Z">
              <w:r w:rsidRPr="001F3BA0" w:rsidDel="002949F3">
                <w:rPr>
                  <w:rFonts w:eastAsia="Times New Roman" w:cs="Arial"/>
                  <w:color w:val="000000"/>
                  <w:sz w:val="14"/>
                  <w:szCs w:val="14"/>
                  <w:lang w:eastAsia="es-CO"/>
                  <w:rPrChange w:id="7982" w:author="Jose Vidal Velandia Diaz" w:date="2018-05-28T14:10:00Z">
                    <w:rPr>
                      <w:rFonts w:eastAsia="Times New Roman" w:cs="Arial"/>
                      <w:color w:val="000000"/>
                      <w:sz w:val="16"/>
                      <w:szCs w:val="16"/>
                      <w:lang w:eastAsia="es-CO"/>
                    </w:rPr>
                  </w:rPrChange>
                </w:rPr>
                <w:delText>3.5</w:delText>
              </w:r>
            </w:del>
          </w:p>
        </w:tc>
        <w:tc>
          <w:tcPr>
            <w:tcW w:w="567" w:type="dxa"/>
            <w:shd w:val="clear" w:color="auto" w:fill="auto"/>
            <w:noWrap/>
            <w:vAlign w:val="center"/>
            <w:tcPrChange w:id="7983" w:author="Jose Vidal Velandia Diaz" w:date="2018-05-28T15:01:00Z">
              <w:tcPr>
                <w:tcW w:w="567" w:type="dxa"/>
                <w:gridSpan w:val="2"/>
                <w:shd w:val="clear" w:color="auto" w:fill="auto"/>
                <w:noWrap/>
                <w:vAlign w:val="center"/>
              </w:tcPr>
            </w:tcPrChange>
          </w:tcPr>
          <w:p w14:paraId="78561F76" w14:textId="6432B52D" w:rsidR="00902A96" w:rsidRPr="001F3BA0" w:rsidDel="002949F3" w:rsidRDefault="00902A96" w:rsidP="002949F3">
            <w:pPr>
              <w:spacing w:line="240" w:lineRule="auto"/>
              <w:jc w:val="right"/>
              <w:rPr>
                <w:del w:id="7984" w:author="Jose Vidal Velandia Diaz" w:date="2018-05-28T15:01:00Z"/>
                <w:rFonts w:eastAsia="Times New Roman" w:cs="Arial"/>
                <w:color w:val="000000"/>
                <w:sz w:val="14"/>
                <w:szCs w:val="14"/>
                <w:lang w:eastAsia="es-CO"/>
                <w:rPrChange w:id="7985" w:author="Jose Vidal Velandia Diaz" w:date="2018-05-28T14:10:00Z">
                  <w:rPr>
                    <w:del w:id="7986" w:author="Jose Vidal Velandia Diaz" w:date="2018-05-28T15:01:00Z"/>
                    <w:rFonts w:eastAsia="Times New Roman" w:cs="Arial"/>
                    <w:color w:val="000000"/>
                    <w:sz w:val="16"/>
                    <w:szCs w:val="16"/>
                    <w:lang w:eastAsia="es-CO"/>
                  </w:rPr>
                </w:rPrChange>
              </w:rPr>
            </w:pPr>
            <w:del w:id="7987" w:author="Jose Vidal Velandia Diaz" w:date="2018-05-28T15:01:00Z">
              <w:r w:rsidRPr="001F3BA0" w:rsidDel="002949F3">
                <w:rPr>
                  <w:rFonts w:eastAsia="Times New Roman" w:cs="Arial"/>
                  <w:color w:val="000000"/>
                  <w:sz w:val="14"/>
                  <w:szCs w:val="14"/>
                  <w:lang w:eastAsia="es-CO"/>
                  <w:rPrChange w:id="7988" w:author="Jose Vidal Velandia Diaz" w:date="2018-05-28T14:10:00Z">
                    <w:rPr>
                      <w:rFonts w:eastAsia="Times New Roman" w:cs="Arial"/>
                      <w:color w:val="000000"/>
                      <w:sz w:val="16"/>
                      <w:szCs w:val="16"/>
                      <w:lang w:eastAsia="es-CO"/>
                    </w:rPr>
                  </w:rPrChange>
                </w:rPr>
                <w:delText>4</w:delText>
              </w:r>
            </w:del>
          </w:p>
        </w:tc>
        <w:tc>
          <w:tcPr>
            <w:tcW w:w="567" w:type="dxa"/>
            <w:shd w:val="clear" w:color="auto" w:fill="auto"/>
            <w:noWrap/>
            <w:vAlign w:val="center"/>
            <w:tcPrChange w:id="7989" w:author="Jose Vidal Velandia Diaz" w:date="2018-05-28T15:01:00Z">
              <w:tcPr>
                <w:tcW w:w="567" w:type="dxa"/>
                <w:gridSpan w:val="2"/>
                <w:shd w:val="clear" w:color="auto" w:fill="auto"/>
                <w:noWrap/>
                <w:vAlign w:val="center"/>
              </w:tcPr>
            </w:tcPrChange>
          </w:tcPr>
          <w:p w14:paraId="1B01D932" w14:textId="085D6B53" w:rsidR="00902A96" w:rsidRPr="001F3BA0" w:rsidDel="002949F3" w:rsidRDefault="00902A96" w:rsidP="002949F3">
            <w:pPr>
              <w:spacing w:line="240" w:lineRule="auto"/>
              <w:jc w:val="right"/>
              <w:rPr>
                <w:del w:id="7990" w:author="Jose Vidal Velandia Diaz" w:date="2018-05-28T15:01:00Z"/>
                <w:rFonts w:eastAsia="Times New Roman" w:cs="Arial"/>
                <w:color w:val="000000"/>
                <w:sz w:val="14"/>
                <w:szCs w:val="14"/>
                <w:lang w:eastAsia="es-CO"/>
                <w:rPrChange w:id="7991" w:author="Jose Vidal Velandia Diaz" w:date="2018-05-28T14:10:00Z">
                  <w:rPr>
                    <w:del w:id="7992"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7993" w:author="Jose Vidal Velandia Diaz" w:date="2018-05-28T15:01:00Z">
              <w:tcPr>
                <w:tcW w:w="567" w:type="dxa"/>
                <w:gridSpan w:val="2"/>
                <w:shd w:val="clear" w:color="auto" w:fill="auto"/>
                <w:noWrap/>
                <w:vAlign w:val="center"/>
              </w:tcPr>
            </w:tcPrChange>
          </w:tcPr>
          <w:p w14:paraId="30F61939" w14:textId="02EAF8D1" w:rsidR="00902A96" w:rsidRPr="001F3BA0" w:rsidDel="002949F3" w:rsidRDefault="00902A96" w:rsidP="002949F3">
            <w:pPr>
              <w:spacing w:line="240" w:lineRule="auto"/>
              <w:jc w:val="right"/>
              <w:rPr>
                <w:del w:id="7994" w:author="Jose Vidal Velandia Diaz" w:date="2018-05-28T15:01:00Z"/>
                <w:rFonts w:eastAsia="Times New Roman" w:cs="Arial"/>
                <w:color w:val="000000"/>
                <w:sz w:val="14"/>
                <w:szCs w:val="14"/>
                <w:lang w:eastAsia="es-CO"/>
                <w:rPrChange w:id="7995" w:author="Jose Vidal Velandia Diaz" w:date="2018-05-28T14:10:00Z">
                  <w:rPr>
                    <w:del w:id="7996" w:author="Jose Vidal Velandia Diaz" w:date="2018-05-28T15:01:00Z"/>
                    <w:rFonts w:eastAsia="Times New Roman" w:cs="Arial"/>
                    <w:color w:val="000000"/>
                    <w:sz w:val="16"/>
                    <w:szCs w:val="16"/>
                    <w:lang w:eastAsia="es-CO"/>
                  </w:rPr>
                </w:rPrChange>
              </w:rPr>
            </w:pPr>
            <w:del w:id="7997" w:author="Jose Vidal Velandia Diaz" w:date="2018-05-28T15:01:00Z">
              <w:r w:rsidRPr="001F3BA0" w:rsidDel="002949F3">
                <w:rPr>
                  <w:rFonts w:eastAsia="Times New Roman" w:cs="Arial"/>
                  <w:color w:val="000000"/>
                  <w:sz w:val="14"/>
                  <w:szCs w:val="14"/>
                  <w:lang w:eastAsia="es-CO"/>
                  <w:rPrChange w:id="7998" w:author="Jose Vidal Velandia Diaz" w:date="2018-05-28T14:10:00Z">
                    <w:rPr>
                      <w:rFonts w:eastAsia="Times New Roman" w:cs="Arial"/>
                      <w:color w:val="000000"/>
                      <w:sz w:val="16"/>
                      <w:szCs w:val="16"/>
                      <w:lang w:eastAsia="es-CO"/>
                    </w:rPr>
                  </w:rPrChange>
                </w:rPr>
                <w:delText>4</w:delText>
              </w:r>
            </w:del>
          </w:p>
        </w:tc>
        <w:tc>
          <w:tcPr>
            <w:tcW w:w="567" w:type="dxa"/>
            <w:shd w:val="clear" w:color="auto" w:fill="auto"/>
            <w:noWrap/>
            <w:vAlign w:val="center"/>
            <w:tcPrChange w:id="7999" w:author="Jose Vidal Velandia Diaz" w:date="2018-05-28T15:01:00Z">
              <w:tcPr>
                <w:tcW w:w="714" w:type="dxa"/>
                <w:gridSpan w:val="2"/>
                <w:shd w:val="clear" w:color="auto" w:fill="auto"/>
                <w:noWrap/>
                <w:vAlign w:val="center"/>
              </w:tcPr>
            </w:tcPrChange>
          </w:tcPr>
          <w:p w14:paraId="6C32732D" w14:textId="0B581D1B" w:rsidR="00902A96" w:rsidRPr="001F3BA0" w:rsidDel="002949F3" w:rsidRDefault="00902A96" w:rsidP="002949F3">
            <w:pPr>
              <w:spacing w:line="240" w:lineRule="auto"/>
              <w:jc w:val="right"/>
              <w:rPr>
                <w:del w:id="8000" w:author="Jose Vidal Velandia Diaz" w:date="2018-05-28T15:01:00Z"/>
                <w:rFonts w:eastAsia="Times New Roman" w:cs="Arial"/>
                <w:color w:val="000000"/>
                <w:sz w:val="14"/>
                <w:szCs w:val="14"/>
                <w:lang w:eastAsia="es-CO"/>
                <w:rPrChange w:id="8001" w:author="Jose Vidal Velandia Diaz" w:date="2018-05-28T14:10:00Z">
                  <w:rPr>
                    <w:del w:id="8002" w:author="Jose Vidal Velandia Diaz" w:date="2018-05-28T15:01:00Z"/>
                    <w:rFonts w:eastAsia="Times New Roman" w:cs="Arial"/>
                    <w:color w:val="000000"/>
                    <w:sz w:val="16"/>
                    <w:szCs w:val="16"/>
                    <w:lang w:eastAsia="es-CO"/>
                  </w:rPr>
                </w:rPrChange>
              </w:rPr>
            </w:pPr>
            <w:del w:id="8003" w:author="Jose Vidal Velandia Diaz" w:date="2018-05-28T15:01:00Z">
              <w:r w:rsidRPr="001F3BA0" w:rsidDel="002949F3">
                <w:rPr>
                  <w:rFonts w:eastAsia="Times New Roman" w:cs="Arial"/>
                  <w:color w:val="000000"/>
                  <w:sz w:val="14"/>
                  <w:szCs w:val="14"/>
                  <w:lang w:eastAsia="es-CO"/>
                  <w:rPrChange w:id="8004" w:author="Jose Vidal Velandia Diaz" w:date="2018-05-28T14:10:00Z">
                    <w:rPr>
                      <w:rFonts w:eastAsia="Times New Roman" w:cs="Arial"/>
                      <w:color w:val="000000"/>
                      <w:sz w:val="16"/>
                      <w:szCs w:val="16"/>
                      <w:lang w:eastAsia="es-CO"/>
                    </w:rPr>
                  </w:rPrChange>
                </w:rPr>
                <w:delText>6</w:delText>
              </w:r>
            </w:del>
          </w:p>
        </w:tc>
        <w:tc>
          <w:tcPr>
            <w:tcW w:w="567" w:type="dxa"/>
            <w:shd w:val="clear" w:color="auto" w:fill="auto"/>
            <w:noWrap/>
            <w:vAlign w:val="center"/>
            <w:tcPrChange w:id="8005" w:author="Jose Vidal Velandia Diaz" w:date="2018-05-28T15:01:00Z">
              <w:tcPr>
                <w:tcW w:w="567" w:type="dxa"/>
                <w:gridSpan w:val="2"/>
                <w:shd w:val="clear" w:color="auto" w:fill="auto"/>
                <w:noWrap/>
                <w:vAlign w:val="center"/>
              </w:tcPr>
            </w:tcPrChange>
          </w:tcPr>
          <w:p w14:paraId="66796C86" w14:textId="4E614A9C" w:rsidR="00902A96" w:rsidRPr="001F3BA0" w:rsidDel="002949F3" w:rsidRDefault="00902A96" w:rsidP="002949F3">
            <w:pPr>
              <w:spacing w:line="240" w:lineRule="auto"/>
              <w:jc w:val="right"/>
              <w:rPr>
                <w:del w:id="8006" w:author="Jose Vidal Velandia Diaz" w:date="2018-05-28T15:01:00Z"/>
                <w:rFonts w:eastAsia="Times New Roman" w:cs="Arial"/>
                <w:color w:val="000000"/>
                <w:sz w:val="14"/>
                <w:szCs w:val="14"/>
                <w:lang w:eastAsia="es-CO"/>
                <w:rPrChange w:id="8007" w:author="Jose Vidal Velandia Diaz" w:date="2018-05-28T14:10:00Z">
                  <w:rPr>
                    <w:del w:id="8008" w:author="Jose Vidal Velandia Diaz" w:date="2018-05-28T15:01:00Z"/>
                    <w:rFonts w:eastAsia="Times New Roman" w:cs="Arial"/>
                    <w:color w:val="000000"/>
                    <w:sz w:val="16"/>
                    <w:szCs w:val="16"/>
                    <w:lang w:eastAsia="es-CO"/>
                  </w:rPr>
                </w:rPrChange>
              </w:rPr>
            </w:pPr>
            <w:del w:id="8009" w:author="Jose Vidal Velandia Diaz" w:date="2018-05-28T15:01:00Z">
              <w:r w:rsidRPr="001F3BA0" w:rsidDel="002949F3">
                <w:rPr>
                  <w:rFonts w:eastAsia="Times New Roman" w:cs="Arial"/>
                  <w:color w:val="000000"/>
                  <w:sz w:val="14"/>
                  <w:szCs w:val="14"/>
                  <w:lang w:eastAsia="es-CO"/>
                  <w:rPrChange w:id="8010" w:author="Jose Vidal Velandia Diaz" w:date="2018-05-28T14:10:00Z">
                    <w:rPr>
                      <w:rFonts w:eastAsia="Times New Roman" w:cs="Arial"/>
                      <w:color w:val="000000"/>
                      <w:sz w:val="16"/>
                      <w:szCs w:val="16"/>
                      <w:lang w:eastAsia="es-CO"/>
                    </w:rPr>
                  </w:rPrChange>
                </w:rPr>
                <w:delText>2.5</w:delText>
              </w:r>
            </w:del>
          </w:p>
        </w:tc>
        <w:tc>
          <w:tcPr>
            <w:tcW w:w="850" w:type="dxa"/>
            <w:vAlign w:val="center"/>
            <w:tcPrChange w:id="8011" w:author="Jose Vidal Velandia Diaz" w:date="2018-05-28T15:01:00Z">
              <w:tcPr>
                <w:tcW w:w="1134" w:type="dxa"/>
                <w:gridSpan w:val="2"/>
                <w:vAlign w:val="center"/>
              </w:tcPr>
            </w:tcPrChange>
          </w:tcPr>
          <w:p w14:paraId="5B452F2A" w14:textId="05781D2E" w:rsidR="00902A96" w:rsidRPr="001F3BA0" w:rsidDel="002949F3" w:rsidRDefault="00902A96" w:rsidP="002949F3">
            <w:pPr>
              <w:spacing w:line="240" w:lineRule="auto"/>
              <w:jc w:val="right"/>
              <w:rPr>
                <w:del w:id="8012" w:author="Jose Vidal Velandia Diaz" w:date="2018-05-28T15:01:00Z"/>
                <w:rFonts w:eastAsia="Times New Roman" w:cs="Arial"/>
                <w:sz w:val="14"/>
                <w:szCs w:val="14"/>
                <w:lang w:eastAsia="es-CO"/>
                <w:rPrChange w:id="8013" w:author="Jose Vidal Velandia Diaz" w:date="2018-05-28T14:10:00Z">
                  <w:rPr>
                    <w:del w:id="8014" w:author="Jose Vidal Velandia Diaz" w:date="2018-05-28T15:01:00Z"/>
                    <w:rFonts w:eastAsia="Times New Roman" w:cs="Arial"/>
                    <w:sz w:val="16"/>
                    <w:szCs w:val="16"/>
                    <w:lang w:eastAsia="es-CO"/>
                  </w:rPr>
                </w:rPrChange>
              </w:rPr>
            </w:pPr>
            <w:del w:id="8015" w:author="Jose Vidal Velandia Diaz" w:date="2018-05-28T15:01:00Z">
              <w:r w:rsidRPr="001F3BA0" w:rsidDel="002949F3">
                <w:rPr>
                  <w:rFonts w:eastAsia="Times New Roman" w:cs="Arial"/>
                  <w:sz w:val="14"/>
                  <w:szCs w:val="14"/>
                  <w:lang w:eastAsia="es-CO"/>
                  <w:rPrChange w:id="8016" w:author="Jose Vidal Velandia Diaz" w:date="2018-05-28T14:10:00Z">
                    <w:rPr>
                      <w:rFonts w:eastAsia="Times New Roman" w:cs="Arial"/>
                      <w:sz w:val="16"/>
                      <w:szCs w:val="16"/>
                      <w:lang w:eastAsia="es-CO"/>
                    </w:rPr>
                  </w:rPrChange>
                </w:rPr>
                <w:delText>17</w:delText>
              </w:r>
            </w:del>
          </w:p>
        </w:tc>
      </w:tr>
      <w:tr w:rsidR="001F3BA0" w:rsidRPr="002A4069" w:rsidDel="002949F3" w14:paraId="3A3DD3FF" w14:textId="17DD9E1C" w:rsidTr="002949F3">
        <w:tblPrEx>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017" w:author="Jose Vidal Velandia Diaz" w:date="2018-05-28T15:01:00Z">
            <w:tblPrEx>
              <w:tblW w:w="18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del w:id="8018" w:author="Jose Vidal Velandia Diaz" w:date="2018-05-28T15:01:00Z"/>
          <w:trPrChange w:id="8019" w:author="Jose Vidal Velandia Diaz" w:date="2018-05-28T15:01:00Z">
            <w:trPr>
              <w:trHeight w:val="300"/>
            </w:trPr>
          </w:trPrChange>
        </w:trPr>
        <w:tc>
          <w:tcPr>
            <w:tcW w:w="354" w:type="dxa"/>
            <w:vAlign w:val="center"/>
            <w:tcPrChange w:id="8020" w:author="Jose Vidal Velandia Diaz" w:date="2018-05-28T15:01:00Z">
              <w:tcPr>
                <w:tcW w:w="633" w:type="dxa"/>
                <w:gridSpan w:val="3"/>
                <w:vAlign w:val="bottom"/>
              </w:tcPr>
            </w:tcPrChange>
          </w:tcPr>
          <w:p w14:paraId="45C3F878" w14:textId="0FB00267" w:rsidR="00902A96" w:rsidRPr="00B00F5F" w:rsidDel="002949F3" w:rsidRDefault="00902A96">
            <w:pPr>
              <w:spacing w:line="240" w:lineRule="auto"/>
              <w:jc w:val="center"/>
              <w:rPr>
                <w:del w:id="8021" w:author="Jose Vidal Velandia Diaz" w:date="2018-05-28T15:01:00Z"/>
                <w:rFonts w:eastAsia="Times New Roman" w:cs="Arial"/>
                <w:b/>
                <w:color w:val="000000"/>
                <w:sz w:val="14"/>
                <w:szCs w:val="14"/>
                <w:lang w:eastAsia="es-CO"/>
                <w:rPrChange w:id="8022" w:author="Jose Vidal Velandia Diaz" w:date="2018-05-28T14:35:00Z">
                  <w:rPr>
                    <w:del w:id="8023" w:author="Jose Vidal Velandia Diaz" w:date="2018-05-28T15:01:00Z"/>
                    <w:rFonts w:eastAsia="Times New Roman" w:cs="Arial"/>
                    <w:color w:val="000000"/>
                    <w:sz w:val="16"/>
                    <w:szCs w:val="16"/>
                    <w:lang w:eastAsia="es-CO"/>
                  </w:rPr>
                </w:rPrChange>
              </w:rPr>
              <w:pPrChange w:id="8024"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tcPrChange w:id="8025" w:author="Jose Vidal Velandia Diaz" w:date="2018-05-28T15:01:00Z">
              <w:tcPr>
                <w:tcW w:w="2274" w:type="dxa"/>
                <w:gridSpan w:val="2"/>
                <w:shd w:val="clear" w:color="auto" w:fill="auto"/>
                <w:noWrap/>
                <w:vAlign w:val="bottom"/>
              </w:tcPr>
            </w:tcPrChange>
          </w:tcPr>
          <w:p w14:paraId="16CFC586" w14:textId="6E58E3C9" w:rsidR="00902A96" w:rsidRPr="001F3BA0" w:rsidDel="002949F3" w:rsidRDefault="00902A96" w:rsidP="002949F3">
            <w:pPr>
              <w:spacing w:line="240" w:lineRule="auto"/>
              <w:jc w:val="left"/>
              <w:rPr>
                <w:del w:id="8026" w:author="Jose Vidal Velandia Diaz" w:date="2018-05-28T15:01:00Z"/>
                <w:rFonts w:eastAsia="Times New Roman" w:cs="Arial"/>
                <w:color w:val="000000"/>
                <w:sz w:val="14"/>
                <w:szCs w:val="14"/>
                <w:lang w:eastAsia="es-CO"/>
                <w:rPrChange w:id="8027" w:author="Jose Vidal Velandia Diaz" w:date="2018-05-28T14:10:00Z">
                  <w:rPr>
                    <w:del w:id="8028" w:author="Jose Vidal Velandia Diaz" w:date="2018-05-28T15:01:00Z"/>
                    <w:rFonts w:eastAsia="Times New Roman" w:cs="Arial"/>
                    <w:color w:val="000000"/>
                    <w:sz w:val="16"/>
                    <w:szCs w:val="16"/>
                    <w:lang w:eastAsia="es-CO"/>
                  </w:rPr>
                </w:rPrChange>
              </w:rPr>
            </w:pPr>
            <w:del w:id="8029" w:author="Jose Vidal Velandia Diaz" w:date="2018-05-28T15:01:00Z">
              <w:r w:rsidRPr="001F3BA0" w:rsidDel="002949F3">
                <w:rPr>
                  <w:rFonts w:eastAsia="Times New Roman" w:cs="Arial"/>
                  <w:color w:val="000000"/>
                  <w:sz w:val="14"/>
                  <w:szCs w:val="14"/>
                  <w:lang w:eastAsia="es-CO"/>
                  <w:rPrChange w:id="8030" w:author="Jose Vidal Velandia Diaz" w:date="2018-05-28T14:10:00Z">
                    <w:rPr>
                      <w:rFonts w:eastAsia="Times New Roman" w:cs="Arial"/>
                      <w:color w:val="000000"/>
                      <w:sz w:val="16"/>
                      <w:szCs w:val="16"/>
                      <w:lang w:eastAsia="es-CO"/>
                    </w:rPr>
                  </w:rPrChange>
                </w:rPr>
                <w:delText>CUEVAS MUÑOZ HENRY</w:delText>
              </w:r>
            </w:del>
          </w:p>
        </w:tc>
        <w:tc>
          <w:tcPr>
            <w:tcW w:w="674" w:type="dxa"/>
            <w:shd w:val="clear" w:color="auto" w:fill="auto"/>
            <w:noWrap/>
            <w:vAlign w:val="center"/>
            <w:tcPrChange w:id="8031" w:author="Jose Vidal Velandia Diaz" w:date="2018-05-28T15:01:00Z">
              <w:tcPr>
                <w:tcW w:w="674" w:type="dxa"/>
                <w:gridSpan w:val="2"/>
                <w:shd w:val="clear" w:color="auto" w:fill="auto"/>
                <w:noWrap/>
                <w:vAlign w:val="center"/>
              </w:tcPr>
            </w:tcPrChange>
          </w:tcPr>
          <w:p w14:paraId="3BD964C5" w14:textId="632782F7" w:rsidR="00902A96" w:rsidRPr="001F3BA0" w:rsidDel="002949F3" w:rsidRDefault="00902A96" w:rsidP="002949F3">
            <w:pPr>
              <w:spacing w:line="240" w:lineRule="auto"/>
              <w:jc w:val="right"/>
              <w:rPr>
                <w:del w:id="8032" w:author="Jose Vidal Velandia Diaz" w:date="2018-05-28T15:01:00Z"/>
                <w:rFonts w:eastAsia="Times New Roman" w:cs="Arial"/>
                <w:color w:val="000000"/>
                <w:sz w:val="14"/>
                <w:szCs w:val="14"/>
                <w:lang w:eastAsia="es-CO"/>
                <w:rPrChange w:id="8033" w:author="Jose Vidal Velandia Diaz" w:date="2018-05-28T14:10:00Z">
                  <w:rPr>
                    <w:del w:id="8034" w:author="Jose Vidal Velandia Diaz" w:date="2018-05-28T15:01:00Z"/>
                    <w:rFonts w:eastAsia="Times New Roman" w:cs="Arial"/>
                    <w:color w:val="000000"/>
                    <w:sz w:val="16"/>
                    <w:szCs w:val="16"/>
                    <w:lang w:eastAsia="es-CO"/>
                  </w:rPr>
                </w:rPrChange>
              </w:rPr>
            </w:pPr>
            <w:del w:id="8035" w:author="Jose Vidal Velandia Diaz" w:date="2018-05-28T15:01:00Z">
              <w:r w:rsidRPr="001F3BA0" w:rsidDel="002949F3">
                <w:rPr>
                  <w:rFonts w:eastAsia="Times New Roman" w:cs="Arial"/>
                  <w:color w:val="000000"/>
                  <w:sz w:val="14"/>
                  <w:szCs w:val="14"/>
                  <w:lang w:eastAsia="es-CO"/>
                  <w:rPrChange w:id="8036"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Change w:id="8037" w:author="Jose Vidal Velandia Diaz" w:date="2018-05-28T15:01:00Z">
              <w:tcPr>
                <w:tcW w:w="674" w:type="dxa"/>
                <w:gridSpan w:val="2"/>
                <w:shd w:val="clear" w:color="auto" w:fill="auto"/>
                <w:noWrap/>
                <w:vAlign w:val="center"/>
              </w:tcPr>
            </w:tcPrChange>
          </w:tcPr>
          <w:p w14:paraId="1DFBB129" w14:textId="7DD81BC3" w:rsidR="00902A96" w:rsidRPr="001F3BA0" w:rsidDel="002949F3" w:rsidRDefault="00902A96" w:rsidP="002949F3">
            <w:pPr>
              <w:spacing w:line="240" w:lineRule="auto"/>
              <w:jc w:val="right"/>
              <w:rPr>
                <w:del w:id="8038" w:author="Jose Vidal Velandia Diaz" w:date="2018-05-28T15:01:00Z"/>
                <w:rFonts w:eastAsia="Times New Roman" w:cs="Arial"/>
                <w:color w:val="000000"/>
                <w:sz w:val="14"/>
                <w:szCs w:val="14"/>
                <w:lang w:eastAsia="es-CO"/>
                <w:rPrChange w:id="8039" w:author="Jose Vidal Velandia Diaz" w:date="2018-05-28T14:10:00Z">
                  <w:rPr>
                    <w:del w:id="8040" w:author="Jose Vidal Velandia Diaz" w:date="2018-05-28T15:01:00Z"/>
                    <w:rFonts w:eastAsia="Times New Roman" w:cs="Arial"/>
                    <w:color w:val="000000"/>
                    <w:sz w:val="16"/>
                    <w:szCs w:val="16"/>
                    <w:lang w:eastAsia="es-CO"/>
                  </w:rPr>
                </w:rPrChange>
              </w:rPr>
            </w:pPr>
            <w:del w:id="8041" w:author="Jose Vidal Velandia Diaz" w:date="2018-05-28T15:01:00Z">
              <w:r w:rsidRPr="001F3BA0" w:rsidDel="002949F3">
                <w:rPr>
                  <w:rFonts w:eastAsia="Times New Roman" w:cs="Arial"/>
                  <w:color w:val="000000"/>
                  <w:sz w:val="14"/>
                  <w:szCs w:val="14"/>
                  <w:lang w:eastAsia="es-CO"/>
                  <w:rPrChange w:id="8042"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8043" w:author="Jose Vidal Velandia Diaz" w:date="2018-05-28T15:01:00Z">
              <w:tcPr>
                <w:tcW w:w="674" w:type="dxa"/>
                <w:gridSpan w:val="2"/>
                <w:shd w:val="clear" w:color="auto" w:fill="auto"/>
                <w:noWrap/>
                <w:vAlign w:val="center"/>
              </w:tcPr>
            </w:tcPrChange>
          </w:tcPr>
          <w:p w14:paraId="5BC83255" w14:textId="66AE0677" w:rsidR="00902A96" w:rsidRPr="001F3BA0" w:rsidDel="002949F3" w:rsidRDefault="00902A96" w:rsidP="002949F3">
            <w:pPr>
              <w:spacing w:line="240" w:lineRule="auto"/>
              <w:jc w:val="right"/>
              <w:rPr>
                <w:del w:id="8044" w:author="Jose Vidal Velandia Diaz" w:date="2018-05-28T15:01:00Z"/>
                <w:rFonts w:eastAsia="Times New Roman" w:cs="Arial"/>
                <w:color w:val="000000"/>
                <w:sz w:val="14"/>
                <w:szCs w:val="14"/>
                <w:lang w:eastAsia="es-CO"/>
                <w:rPrChange w:id="8045" w:author="Jose Vidal Velandia Diaz" w:date="2018-05-28T14:10:00Z">
                  <w:rPr>
                    <w:del w:id="8046"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Change w:id="8047" w:author="Jose Vidal Velandia Diaz" w:date="2018-05-28T15:01:00Z">
              <w:tcPr>
                <w:tcW w:w="674" w:type="dxa"/>
                <w:gridSpan w:val="2"/>
                <w:shd w:val="clear" w:color="auto" w:fill="auto"/>
                <w:noWrap/>
                <w:vAlign w:val="center"/>
              </w:tcPr>
            </w:tcPrChange>
          </w:tcPr>
          <w:p w14:paraId="2A3FC8D0" w14:textId="3D3B0289" w:rsidR="00902A96" w:rsidRPr="001F3BA0" w:rsidDel="002949F3" w:rsidRDefault="00902A96" w:rsidP="002949F3">
            <w:pPr>
              <w:spacing w:line="240" w:lineRule="auto"/>
              <w:jc w:val="right"/>
              <w:rPr>
                <w:del w:id="8048" w:author="Jose Vidal Velandia Diaz" w:date="2018-05-28T15:01:00Z"/>
                <w:rFonts w:eastAsia="Times New Roman" w:cs="Arial"/>
                <w:color w:val="000000"/>
                <w:sz w:val="14"/>
                <w:szCs w:val="14"/>
                <w:lang w:eastAsia="es-CO"/>
                <w:rPrChange w:id="8049" w:author="Jose Vidal Velandia Diaz" w:date="2018-05-28T14:10:00Z">
                  <w:rPr>
                    <w:del w:id="8050" w:author="Jose Vidal Velandia Diaz" w:date="2018-05-28T15:01:00Z"/>
                    <w:rFonts w:eastAsia="Times New Roman" w:cs="Arial"/>
                    <w:color w:val="000000"/>
                    <w:sz w:val="16"/>
                    <w:szCs w:val="16"/>
                    <w:lang w:eastAsia="es-CO"/>
                  </w:rPr>
                </w:rPrChange>
              </w:rPr>
            </w:pPr>
            <w:del w:id="8051" w:author="Jose Vidal Velandia Diaz" w:date="2018-05-28T15:01:00Z">
              <w:r w:rsidRPr="001F3BA0" w:rsidDel="002949F3">
                <w:rPr>
                  <w:rFonts w:eastAsia="Times New Roman" w:cs="Arial"/>
                  <w:color w:val="000000"/>
                  <w:sz w:val="14"/>
                  <w:szCs w:val="14"/>
                  <w:lang w:eastAsia="es-CO"/>
                  <w:rPrChange w:id="8052"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8053" w:author="Jose Vidal Velandia Diaz" w:date="2018-05-28T15:01:00Z">
              <w:tcPr>
                <w:tcW w:w="674" w:type="dxa"/>
                <w:gridSpan w:val="2"/>
                <w:shd w:val="clear" w:color="auto" w:fill="auto"/>
                <w:noWrap/>
                <w:vAlign w:val="center"/>
              </w:tcPr>
            </w:tcPrChange>
          </w:tcPr>
          <w:p w14:paraId="6C07968C" w14:textId="1BDD0C8D" w:rsidR="00902A96" w:rsidRPr="001F3BA0" w:rsidDel="002949F3" w:rsidRDefault="00902A96" w:rsidP="002949F3">
            <w:pPr>
              <w:spacing w:line="240" w:lineRule="auto"/>
              <w:jc w:val="right"/>
              <w:rPr>
                <w:del w:id="8054" w:author="Jose Vidal Velandia Diaz" w:date="2018-05-28T15:01:00Z"/>
                <w:rFonts w:eastAsia="Times New Roman" w:cs="Arial"/>
                <w:color w:val="000000"/>
                <w:sz w:val="14"/>
                <w:szCs w:val="14"/>
                <w:lang w:eastAsia="es-CO"/>
                <w:rPrChange w:id="8055" w:author="Jose Vidal Velandia Diaz" w:date="2018-05-28T14:10:00Z">
                  <w:rPr>
                    <w:del w:id="8056" w:author="Jose Vidal Velandia Diaz" w:date="2018-05-28T15:01:00Z"/>
                    <w:rFonts w:eastAsia="Times New Roman" w:cs="Arial"/>
                    <w:color w:val="000000"/>
                    <w:sz w:val="16"/>
                    <w:szCs w:val="16"/>
                    <w:lang w:eastAsia="es-CO"/>
                  </w:rPr>
                </w:rPrChange>
              </w:rPr>
            </w:pPr>
            <w:del w:id="8057" w:author="Jose Vidal Velandia Diaz" w:date="2018-05-28T15:01:00Z">
              <w:r w:rsidRPr="001F3BA0" w:rsidDel="002949F3">
                <w:rPr>
                  <w:rFonts w:eastAsia="Times New Roman" w:cs="Arial"/>
                  <w:color w:val="000000"/>
                  <w:sz w:val="14"/>
                  <w:szCs w:val="14"/>
                  <w:lang w:eastAsia="es-CO"/>
                  <w:rPrChange w:id="8058"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8059" w:author="Jose Vidal Velandia Diaz" w:date="2018-05-28T15:01:00Z">
              <w:tcPr>
                <w:tcW w:w="674" w:type="dxa"/>
                <w:gridSpan w:val="2"/>
                <w:shd w:val="clear" w:color="auto" w:fill="auto"/>
                <w:noWrap/>
                <w:vAlign w:val="center"/>
              </w:tcPr>
            </w:tcPrChange>
          </w:tcPr>
          <w:p w14:paraId="7A276188" w14:textId="0A373B58" w:rsidR="00902A96" w:rsidRPr="001F3BA0" w:rsidDel="002949F3" w:rsidRDefault="00902A96" w:rsidP="002949F3">
            <w:pPr>
              <w:spacing w:line="240" w:lineRule="auto"/>
              <w:jc w:val="right"/>
              <w:rPr>
                <w:del w:id="8060" w:author="Jose Vidal Velandia Diaz" w:date="2018-05-28T15:01:00Z"/>
                <w:rFonts w:eastAsia="Times New Roman" w:cs="Arial"/>
                <w:color w:val="000000"/>
                <w:sz w:val="14"/>
                <w:szCs w:val="14"/>
                <w:lang w:eastAsia="es-CO"/>
                <w:rPrChange w:id="8061" w:author="Jose Vidal Velandia Diaz" w:date="2018-05-28T14:10:00Z">
                  <w:rPr>
                    <w:del w:id="8062" w:author="Jose Vidal Velandia Diaz" w:date="2018-05-28T15:01:00Z"/>
                    <w:rFonts w:eastAsia="Times New Roman" w:cs="Arial"/>
                    <w:color w:val="000000"/>
                    <w:sz w:val="16"/>
                    <w:szCs w:val="16"/>
                    <w:lang w:eastAsia="es-CO"/>
                  </w:rPr>
                </w:rPrChange>
              </w:rPr>
            </w:pPr>
            <w:del w:id="8063" w:author="Jose Vidal Velandia Diaz" w:date="2018-05-28T15:01:00Z">
              <w:r w:rsidRPr="001F3BA0" w:rsidDel="002949F3">
                <w:rPr>
                  <w:rFonts w:eastAsia="Times New Roman" w:cs="Arial"/>
                  <w:color w:val="000000"/>
                  <w:sz w:val="14"/>
                  <w:szCs w:val="14"/>
                  <w:lang w:eastAsia="es-CO"/>
                  <w:rPrChange w:id="8064" w:author="Jose Vidal Velandia Diaz" w:date="2018-05-28T14:10:00Z">
                    <w:rPr>
                      <w:rFonts w:eastAsia="Times New Roman" w:cs="Arial"/>
                      <w:color w:val="000000"/>
                      <w:sz w:val="16"/>
                      <w:szCs w:val="16"/>
                      <w:lang w:eastAsia="es-CO"/>
                    </w:rPr>
                  </w:rPrChange>
                </w:rPr>
                <w:delText>12</w:delText>
              </w:r>
            </w:del>
          </w:p>
        </w:tc>
        <w:tc>
          <w:tcPr>
            <w:tcW w:w="699" w:type="dxa"/>
            <w:vAlign w:val="center"/>
            <w:tcPrChange w:id="8065" w:author="Jose Vidal Velandia Diaz" w:date="2018-05-28T15:01:00Z">
              <w:tcPr>
                <w:tcW w:w="785" w:type="dxa"/>
                <w:gridSpan w:val="2"/>
                <w:vAlign w:val="center"/>
              </w:tcPr>
            </w:tcPrChange>
          </w:tcPr>
          <w:p w14:paraId="53D5952B" w14:textId="03EC4257" w:rsidR="00902A96" w:rsidRPr="001F3BA0" w:rsidDel="002949F3" w:rsidRDefault="00902A96" w:rsidP="002949F3">
            <w:pPr>
              <w:spacing w:line="240" w:lineRule="auto"/>
              <w:jc w:val="right"/>
              <w:rPr>
                <w:del w:id="8066" w:author="Jose Vidal Velandia Diaz" w:date="2018-05-28T15:01:00Z"/>
                <w:rFonts w:eastAsia="Times New Roman" w:cs="Arial"/>
                <w:color w:val="000000"/>
                <w:sz w:val="14"/>
                <w:szCs w:val="14"/>
                <w:lang w:eastAsia="es-CO"/>
                <w:rPrChange w:id="8067" w:author="Jose Vidal Velandia Diaz" w:date="2018-05-28T14:10:00Z">
                  <w:rPr>
                    <w:del w:id="8068" w:author="Jose Vidal Velandia Diaz" w:date="2018-05-28T15:01:00Z"/>
                    <w:rFonts w:eastAsia="Times New Roman" w:cs="Arial"/>
                    <w:color w:val="000000"/>
                    <w:sz w:val="16"/>
                    <w:szCs w:val="16"/>
                    <w:lang w:eastAsia="es-CO"/>
                  </w:rPr>
                </w:rPrChange>
              </w:rPr>
            </w:pPr>
            <w:del w:id="8069" w:author="Jose Vidal Velandia Diaz" w:date="2018-05-28T15:01:00Z">
              <w:r w:rsidRPr="001F3BA0" w:rsidDel="002949F3">
                <w:rPr>
                  <w:rFonts w:eastAsia="Times New Roman" w:cs="Arial"/>
                  <w:color w:val="000000"/>
                  <w:sz w:val="14"/>
                  <w:szCs w:val="14"/>
                  <w:lang w:eastAsia="es-CO"/>
                  <w:rPrChange w:id="8070" w:author="Jose Vidal Velandia Diaz" w:date="2018-05-28T14:10:00Z">
                    <w:rPr>
                      <w:rFonts w:eastAsia="Times New Roman" w:cs="Arial"/>
                      <w:color w:val="000000"/>
                      <w:sz w:val="16"/>
                      <w:szCs w:val="16"/>
                      <w:lang w:eastAsia="es-CO"/>
                    </w:rPr>
                  </w:rPrChange>
                </w:rPr>
                <w:delText>8</w:delText>
              </w:r>
            </w:del>
          </w:p>
        </w:tc>
        <w:tc>
          <w:tcPr>
            <w:tcW w:w="709" w:type="dxa"/>
            <w:shd w:val="clear" w:color="auto" w:fill="auto"/>
            <w:noWrap/>
            <w:vAlign w:val="center"/>
            <w:tcPrChange w:id="8071" w:author="Jose Vidal Velandia Diaz" w:date="2018-05-28T15:01:00Z">
              <w:tcPr>
                <w:tcW w:w="674" w:type="dxa"/>
                <w:gridSpan w:val="2"/>
                <w:shd w:val="clear" w:color="auto" w:fill="auto"/>
                <w:noWrap/>
                <w:vAlign w:val="center"/>
              </w:tcPr>
            </w:tcPrChange>
          </w:tcPr>
          <w:p w14:paraId="43C868B7" w14:textId="19B9ACE5" w:rsidR="00902A96" w:rsidRPr="001F3BA0" w:rsidDel="002949F3" w:rsidRDefault="00902A96" w:rsidP="002949F3">
            <w:pPr>
              <w:spacing w:line="240" w:lineRule="auto"/>
              <w:jc w:val="right"/>
              <w:rPr>
                <w:del w:id="8072" w:author="Jose Vidal Velandia Diaz" w:date="2018-05-28T15:01:00Z"/>
                <w:rFonts w:eastAsia="Times New Roman" w:cs="Arial"/>
                <w:b/>
                <w:bCs/>
                <w:color w:val="000000"/>
                <w:sz w:val="14"/>
                <w:szCs w:val="14"/>
                <w:lang w:eastAsia="es-CO"/>
                <w:rPrChange w:id="8073" w:author="Jose Vidal Velandia Diaz" w:date="2018-05-28T14:10:00Z">
                  <w:rPr>
                    <w:del w:id="8074" w:author="Jose Vidal Velandia Diaz" w:date="2018-05-28T15:01:00Z"/>
                    <w:rFonts w:eastAsia="Times New Roman" w:cs="Arial"/>
                    <w:b/>
                    <w:bCs/>
                    <w:color w:val="000000"/>
                    <w:sz w:val="16"/>
                    <w:szCs w:val="16"/>
                    <w:lang w:eastAsia="es-CO"/>
                  </w:rPr>
                </w:rPrChange>
              </w:rPr>
            </w:pPr>
            <w:del w:id="8075" w:author="Jose Vidal Velandia Diaz" w:date="2018-05-28T15:01:00Z">
              <w:r w:rsidRPr="001F3BA0" w:rsidDel="002949F3">
                <w:rPr>
                  <w:rFonts w:eastAsia="Times New Roman" w:cs="Arial"/>
                  <w:b/>
                  <w:bCs/>
                  <w:color w:val="000000"/>
                  <w:sz w:val="14"/>
                  <w:szCs w:val="14"/>
                  <w:lang w:eastAsia="es-CO"/>
                  <w:rPrChange w:id="8076" w:author="Jose Vidal Velandia Diaz" w:date="2018-05-28T14:10:00Z">
                    <w:rPr>
                      <w:rFonts w:eastAsia="Times New Roman" w:cs="Arial"/>
                      <w:b/>
                      <w:bCs/>
                      <w:color w:val="000000"/>
                      <w:sz w:val="16"/>
                      <w:szCs w:val="16"/>
                      <w:lang w:eastAsia="es-CO"/>
                    </w:rPr>
                  </w:rPrChange>
                </w:rPr>
                <w:delText>8</w:delText>
              </w:r>
            </w:del>
          </w:p>
        </w:tc>
        <w:tc>
          <w:tcPr>
            <w:tcW w:w="567" w:type="dxa"/>
            <w:shd w:val="clear" w:color="auto" w:fill="auto"/>
            <w:noWrap/>
            <w:vAlign w:val="center"/>
            <w:tcPrChange w:id="8077" w:author="Jose Vidal Velandia Diaz" w:date="2018-05-28T15:01:00Z">
              <w:tcPr>
                <w:tcW w:w="521" w:type="dxa"/>
                <w:gridSpan w:val="2"/>
                <w:shd w:val="clear" w:color="auto" w:fill="auto"/>
                <w:noWrap/>
                <w:vAlign w:val="center"/>
              </w:tcPr>
            </w:tcPrChange>
          </w:tcPr>
          <w:p w14:paraId="7A660301" w14:textId="032A83E5" w:rsidR="00902A96" w:rsidRPr="001F3BA0" w:rsidDel="002949F3" w:rsidRDefault="00902A96">
            <w:pPr>
              <w:spacing w:line="240" w:lineRule="auto"/>
              <w:jc w:val="right"/>
              <w:rPr>
                <w:del w:id="8078" w:author="Jose Vidal Velandia Diaz" w:date="2018-05-28T15:01:00Z"/>
                <w:rFonts w:eastAsia="Times New Roman" w:cs="Arial"/>
                <w:color w:val="000000"/>
                <w:sz w:val="14"/>
                <w:szCs w:val="14"/>
                <w:lang w:eastAsia="es-CO"/>
                <w:rPrChange w:id="8079" w:author="Jose Vidal Velandia Diaz" w:date="2018-05-28T14:10:00Z">
                  <w:rPr>
                    <w:del w:id="8080" w:author="Jose Vidal Velandia Diaz" w:date="2018-05-28T15:01:00Z"/>
                    <w:rFonts w:eastAsia="Times New Roman" w:cs="Arial"/>
                    <w:color w:val="000000"/>
                    <w:sz w:val="16"/>
                    <w:szCs w:val="16"/>
                    <w:lang w:eastAsia="es-CO"/>
                  </w:rPr>
                </w:rPrChange>
              </w:rPr>
              <w:pPrChange w:id="8081" w:author="Jose Vidal Velandia Diaz" w:date="2018-05-28T14:10:00Z">
                <w:pPr>
                  <w:spacing w:line="240" w:lineRule="auto"/>
                  <w:jc w:val="center"/>
                </w:pPr>
              </w:pPrChange>
            </w:pPr>
          </w:p>
        </w:tc>
        <w:tc>
          <w:tcPr>
            <w:tcW w:w="567" w:type="dxa"/>
            <w:shd w:val="clear" w:color="auto" w:fill="auto"/>
            <w:noWrap/>
            <w:vAlign w:val="center"/>
            <w:tcPrChange w:id="8082" w:author="Jose Vidal Velandia Diaz" w:date="2018-05-28T15:01:00Z">
              <w:tcPr>
                <w:tcW w:w="567" w:type="dxa"/>
                <w:gridSpan w:val="2"/>
                <w:shd w:val="clear" w:color="auto" w:fill="auto"/>
                <w:noWrap/>
                <w:vAlign w:val="center"/>
              </w:tcPr>
            </w:tcPrChange>
          </w:tcPr>
          <w:p w14:paraId="368E24FD" w14:textId="11128C3C" w:rsidR="00902A96" w:rsidRPr="001F3BA0" w:rsidDel="002949F3" w:rsidRDefault="00902A96" w:rsidP="002949F3">
            <w:pPr>
              <w:spacing w:line="240" w:lineRule="auto"/>
              <w:jc w:val="right"/>
              <w:rPr>
                <w:del w:id="8083" w:author="Jose Vidal Velandia Diaz" w:date="2018-05-28T15:01:00Z"/>
                <w:rFonts w:eastAsia="Times New Roman" w:cs="Arial"/>
                <w:color w:val="000000"/>
                <w:sz w:val="14"/>
                <w:szCs w:val="14"/>
                <w:lang w:eastAsia="es-CO"/>
                <w:rPrChange w:id="8084" w:author="Jose Vidal Velandia Diaz" w:date="2018-05-28T14:10:00Z">
                  <w:rPr>
                    <w:del w:id="8085" w:author="Jose Vidal Velandia Diaz" w:date="2018-05-28T15:01:00Z"/>
                    <w:rFonts w:eastAsia="Times New Roman" w:cs="Arial"/>
                    <w:color w:val="000000"/>
                    <w:sz w:val="16"/>
                    <w:szCs w:val="16"/>
                    <w:lang w:eastAsia="es-CO"/>
                  </w:rPr>
                </w:rPrChange>
              </w:rPr>
            </w:pPr>
            <w:del w:id="8086" w:author="Jose Vidal Velandia Diaz" w:date="2018-05-28T15:01:00Z">
              <w:r w:rsidRPr="001F3BA0" w:rsidDel="002949F3">
                <w:rPr>
                  <w:rFonts w:eastAsia="Times New Roman" w:cs="Arial"/>
                  <w:color w:val="000000"/>
                  <w:sz w:val="14"/>
                  <w:szCs w:val="14"/>
                  <w:lang w:eastAsia="es-CO"/>
                  <w:rPrChange w:id="8087" w:author="Jose Vidal Velandia Diaz" w:date="2018-05-28T14:10:00Z">
                    <w:rPr>
                      <w:rFonts w:eastAsia="Times New Roman" w:cs="Arial"/>
                      <w:color w:val="000000"/>
                      <w:sz w:val="16"/>
                      <w:szCs w:val="16"/>
                      <w:lang w:eastAsia="es-CO"/>
                    </w:rPr>
                  </w:rPrChange>
                </w:rPr>
                <w:delText>10</w:delText>
              </w:r>
            </w:del>
          </w:p>
        </w:tc>
        <w:tc>
          <w:tcPr>
            <w:tcW w:w="572" w:type="dxa"/>
            <w:shd w:val="clear" w:color="auto" w:fill="auto"/>
            <w:noWrap/>
            <w:vAlign w:val="center"/>
            <w:tcPrChange w:id="8088" w:author="Jose Vidal Velandia Diaz" w:date="2018-05-28T15:01:00Z">
              <w:tcPr>
                <w:tcW w:w="567" w:type="dxa"/>
                <w:gridSpan w:val="2"/>
                <w:shd w:val="clear" w:color="auto" w:fill="auto"/>
                <w:noWrap/>
                <w:vAlign w:val="center"/>
              </w:tcPr>
            </w:tcPrChange>
          </w:tcPr>
          <w:p w14:paraId="062DDFD8" w14:textId="0F9A9B71" w:rsidR="00902A96" w:rsidRPr="001F3BA0" w:rsidDel="002949F3" w:rsidRDefault="00902A96" w:rsidP="002949F3">
            <w:pPr>
              <w:spacing w:line="240" w:lineRule="auto"/>
              <w:jc w:val="right"/>
              <w:rPr>
                <w:del w:id="8089" w:author="Jose Vidal Velandia Diaz" w:date="2018-05-28T15:01:00Z"/>
                <w:rFonts w:eastAsia="Times New Roman" w:cs="Arial"/>
                <w:color w:val="000000"/>
                <w:sz w:val="14"/>
                <w:szCs w:val="14"/>
                <w:lang w:eastAsia="es-CO"/>
                <w:rPrChange w:id="8090" w:author="Jose Vidal Velandia Diaz" w:date="2018-05-28T14:10:00Z">
                  <w:rPr>
                    <w:del w:id="8091" w:author="Jose Vidal Velandia Diaz" w:date="2018-05-28T15:01:00Z"/>
                    <w:rFonts w:eastAsia="Times New Roman" w:cs="Arial"/>
                    <w:color w:val="000000"/>
                    <w:sz w:val="16"/>
                    <w:szCs w:val="16"/>
                    <w:lang w:eastAsia="es-CO"/>
                  </w:rPr>
                </w:rPrChange>
              </w:rPr>
            </w:pPr>
            <w:del w:id="8092" w:author="Jose Vidal Velandia Diaz" w:date="2018-05-28T15:01:00Z">
              <w:r w:rsidRPr="001F3BA0" w:rsidDel="002949F3">
                <w:rPr>
                  <w:rFonts w:eastAsia="Times New Roman" w:cs="Arial"/>
                  <w:color w:val="000000"/>
                  <w:sz w:val="14"/>
                  <w:szCs w:val="14"/>
                  <w:lang w:eastAsia="es-CO"/>
                  <w:rPrChange w:id="8093" w:author="Jose Vidal Velandia Diaz" w:date="2018-05-28T14:10:00Z">
                    <w:rPr>
                      <w:rFonts w:eastAsia="Times New Roman" w:cs="Arial"/>
                      <w:color w:val="000000"/>
                      <w:sz w:val="16"/>
                      <w:szCs w:val="16"/>
                      <w:lang w:eastAsia="es-CO"/>
                    </w:rPr>
                  </w:rPrChange>
                </w:rPr>
                <w:delText>8.5</w:delText>
              </w:r>
            </w:del>
          </w:p>
        </w:tc>
        <w:tc>
          <w:tcPr>
            <w:tcW w:w="567" w:type="dxa"/>
            <w:shd w:val="clear" w:color="auto" w:fill="auto"/>
            <w:noWrap/>
            <w:vAlign w:val="center"/>
            <w:tcPrChange w:id="8094" w:author="Jose Vidal Velandia Diaz" w:date="2018-05-28T15:01:00Z">
              <w:tcPr>
                <w:tcW w:w="567" w:type="dxa"/>
                <w:gridSpan w:val="2"/>
                <w:shd w:val="clear" w:color="auto" w:fill="auto"/>
                <w:noWrap/>
                <w:vAlign w:val="center"/>
              </w:tcPr>
            </w:tcPrChange>
          </w:tcPr>
          <w:p w14:paraId="28F12475" w14:textId="3949E6AA" w:rsidR="00902A96" w:rsidRPr="001F3BA0" w:rsidDel="002949F3" w:rsidRDefault="00902A96" w:rsidP="002949F3">
            <w:pPr>
              <w:spacing w:line="240" w:lineRule="auto"/>
              <w:jc w:val="right"/>
              <w:rPr>
                <w:del w:id="8095" w:author="Jose Vidal Velandia Diaz" w:date="2018-05-28T15:01:00Z"/>
                <w:rFonts w:eastAsia="Times New Roman" w:cs="Arial"/>
                <w:color w:val="000000"/>
                <w:sz w:val="14"/>
                <w:szCs w:val="14"/>
                <w:lang w:eastAsia="es-CO"/>
                <w:rPrChange w:id="8096" w:author="Jose Vidal Velandia Diaz" w:date="2018-05-28T14:10:00Z">
                  <w:rPr>
                    <w:del w:id="8097" w:author="Jose Vidal Velandia Diaz" w:date="2018-05-28T15:01:00Z"/>
                    <w:rFonts w:eastAsia="Times New Roman" w:cs="Arial"/>
                    <w:color w:val="000000"/>
                    <w:sz w:val="16"/>
                    <w:szCs w:val="16"/>
                    <w:lang w:eastAsia="es-CO"/>
                  </w:rPr>
                </w:rPrChange>
              </w:rPr>
            </w:pPr>
            <w:del w:id="8098" w:author="Jose Vidal Velandia Diaz" w:date="2018-05-28T15:01:00Z">
              <w:r w:rsidRPr="001F3BA0" w:rsidDel="002949F3">
                <w:rPr>
                  <w:rFonts w:eastAsia="Times New Roman" w:cs="Arial"/>
                  <w:color w:val="000000"/>
                  <w:sz w:val="14"/>
                  <w:szCs w:val="14"/>
                  <w:lang w:eastAsia="es-CO"/>
                  <w:rPrChange w:id="8099"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tcPrChange w:id="8100" w:author="Jose Vidal Velandia Diaz" w:date="2018-05-28T15:01:00Z">
              <w:tcPr>
                <w:tcW w:w="567" w:type="dxa"/>
                <w:gridSpan w:val="2"/>
                <w:shd w:val="clear" w:color="auto" w:fill="auto"/>
                <w:noWrap/>
                <w:vAlign w:val="center"/>
              </w:tcPr>
            </w:tcPrChange>
          </w:tcPr>
          <w:p w14:paraId="46105ED1" w14:textId="6322CC77" w:rsidR="00902A96" w:rsidRPr="001F3BA0" w:rsidDel="002949F3" w:rsidRDefault="00902A96" w:rsidP="002949F3">
            <w:pPr>
              <w:spacing w:line="240" w:lineRule="auto"/>
              <w:jc w:val="right"/>
              <w:rPr>
                <w:del w:id="8101" w:author="Jose Vidal Velandia Diaz" w:date="2018-05-28T15:01:00Z"/>
                <w:rFonts w:eastAsia="Times New Roman" w:cs="Arial"/>
                <w:color w:val="000000"/>
                <w:sz w:val="14"/>
                <w:szCs w:val="14"/>
                <w:lang w:eastAsia="es-CO"/>
                <w:rPrChange w:id="8102" w:author="Jose Vidal Velandia Diaz" w:date="2018-05-28T14:10:00Z">
                  <w:rPr>
                    <w:del w:id="8103" w:author="Jose Vidal Velandia Diaz" w:date="2018-05-28T15:01:00Z"/>
                    <w:rFonts w:eastAsia="Times New Roman" w:cs="Arial"/>
                    <w:color w:val="000000"/>
                    <w:sz w:val="16"/>
                    <w:szCs w:val="16"/>
                    <w:lang w:eastAsia="es-CO"/>
                  </w:rPr>
                </w:rPrChange>
              </w:rPr>
            </w:pPr>
            <w:del w:id="8104" w:author="Jose Vidal Velandia Diaz" w:date="2018-05-28T15:01:00Z">
              <w:r w:rsidRPr="001F3BA0" w:rsidDel="002949F3">
                <w:rPr>
                  <w:rFonts w:eastAsia="Times New Roman" w:cs="Arial"/>
                  <w:color w:val="000000"/>
                  <w:sz w:val="14"/>
                  <w:szCs w:val="14"/>
                  <w:lang w:eastAsia="es-CO"/>
                  <w:rPrChange w:id="8105"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106" w:author="Jose Vidal Velandia Diaz" w:date="2018-05-28T15:01:00Z">
              <w:tcPr>
                <w:tcW w:w="567" w:type="dxa"/>
                <w:gridSpan w:val="2"/>
                <w:shd w:val="clear" w:color="auto" w:fill="auto"/>
                <w:noWrap/>
                <w:vAlign w:val="center"/>
              </w:tcPr>
            </w:tcPrChange>
          </w:tcPr>
          <w:p w14:paraId="7D12483F" w14:textId="490AE0B9" w:rsidR="00902A96" w:rsidRPr="001F3BA0" w:rsidDel="002949F3" w:rsidRDefault="00902A96" w:rsidP="002949F3">
            <w:pPr>
              <w:spacing w:line="240" w:lineRule="auto"/>
              <w:jc w:val="right"/>
              <w:rPr>
                <w:del w:id="8107" w:author="Jose Vidal Velandia Diaz" w:date="2018-05-28T15:01:00Z"/>
                <w:rFonts w:eastAsia="Times New Roman" w:cs="Arial"/>
                <w:color w:val="000000"/>
                <w:sz w:val="14"/>
                <w:szCs w:val="14"/>
                <w:lang w:eastAsia="es-CO"/>
                <w:rPrChange w:id="8108" w:author="Jose Vidal Velandia Diaz" w:date="2018-05-28T14:10:00Z">
                  <w:rPr>
                    <w:del w:id="8109" w:author="Jose Vidal Velandia Diaz" w:date="2018-05-28T15:01:00Z"/>
                    <w:rFonts w:eastAsia="Times New Roman" w:cs="Arial"/>
                    <w:color w:val="000000"/>
                    <w:sz w:val="16"/>
                    <w:szCs w:val="16"/>
                    <w:lang w:eastAsia="es-CO"/>
                  </w:rPr>
                </w:rPrChange>
              </w:rPr>
            </w:pPr>
            <w:del w:id="8110" w:author="Jose Vidal Velandia Diaz" w:date="2018-05-28T15:01:00Z">
              <w:r w:rsidRPr="001F3BA0" w:rsidDel="002949F3">
                <w:rPr>
                  <w:rFonts w:eastAsia="Times New Roman" w:cs="Arial"/>
                  <w:color w:val="000000"/>
                  <w:sz w:val="14"/>
                  <w:szCs w:val="14"/>
                  <w:lang w:eastAsia="es-CO"/>
                  <w:rPrChange w:id="8111" w:author="Jose Vidal Velandia Diaz" w:date="2018-05-28T14:10:00Z">
                    <w:rPr>
                      <w:rFonts w:eastAsia="Times New Roman" w:cs="Arial"/>
                      <w:color w:val="000000"/>
                      <w:sz w:val="16"/>
                      <w:szCs w:val="16"/>
                      <w:lang w:eastAsia="es-CO"/>
                    </w:rPr>
                  </w:rPrChange>
                </w:rPr>
                <w:delText>8.5</w:delText>
              </w:r>
            </w:del>
          </w:p>
        </w:tc>
        <w:tc>
          <w:tcPr>
            <w:tcW w:w="567" w:type="dxa"/>
            <w:shd w:val="clear" w:color="auto" w:fill="auto"/>
            <w:noWrap/>
            <w:vAlign w:val="center"/>
            <w:tcPrChange w:id="8112" w:author="Jose Vidal Velandia Diaz" w:date="2018-05-28T15:01:00Z">
              <w:tcPr>
                <w:tcW w:w="567" w:type="dxa"/>
                <w:gridSpan w:val="2"/>
                <w:shd w:val="clear" w:color="auto" w:fill="auto"/>
                <w:noWrap/>
                <w:vAlign w:val="center"/>
              </w:tcPr>
            </w:tcPrChange>
          </w:tcPr>
          <w:p w14:paraId="416A8E4D" w14:textId="415BFDD6" w:rsidR="00902A96" w:rsidRPr="001F3BA0" w:rsidDel="002949F3" w:rsidRDefault="00902A96" w:rsidP="002949F3">
            <w:pPr>
              <w:spacing w:line="240" w:lineRule="auto"/>
              <w:jc w:val="right"/>
              <w:rPr>
                <w:del w:id="8113" w:author="Jose Vidal Velandia Diaz" w:date="2018-05-28T15:01:00Z"/>
                <w:rFonts w:eastAsia="Times New Roman" w:cs="Arial"/>
                <w:color w:val="000000"/>
                <w:sz w:val="14"/>
                <w:szCs w:val="14"/>
                <w:lang w:eastAsia="es-CO"/>
                <w:rPrChange w:id="8114" w:author="Jose Vidal Velandia Diaz" w:date="2018-05-28T14:10:00Z">
                  <w:rPr>
                    <w:del w:id="8115" w:author="Jose Vidal Velandia Diaz" w:date="2018-05-28T15:01:00Z"/>
                    <w:rFonts w:eastAsia="Times New Roman" w:cs="Arial"/>
                    <w:color w:val="000000"/>
                    <w:sz w:val="16"/>
                    <w:szCs w:val="16"/>
                    <w:lang w:eastAsia="es-CO"/>
                  </w:rPr>
                </w:rPrChange>
              </w:rPr>
            </w:pPr>
            <w:del w:id="8116" w:author="Jose Vidal Velandia Diaz" w:date="2018-05-28T15:01:00Z">
              <w:r w:rsidRPr="001F3BA0" w:rsidDel="002949F3">
                <w:rPr>
                  <w:rFonts w:eastAsia="Times New Roman" w:cs="Arial"/>
                  <w:color w:val="000000"/>
                  <w:sz w:val="14"/>
                  <w:szCs w:val="14"/>
                  <w:lang w:eastAsia="es-CO"/>
                  <w:rPrChange w:id="8117"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tcPrChange w:id="8118" w:author="Jose Vidal Velandia Diaz" w:date="2018-05-28T15:01:00Z">
              <w:tcPr>
                <w:tcW w:w="567" w:type="dxa"/>
                <w:gridSpan w:val="2"/>
                <w:shd w:val="clear" w:color="auto" w:fill="auto"/>
                <w:noWrap/>
                <w:vAlign w:val="center"/>
              </w:tcPr>
            </w:tcPrChange>
          </w:tcPr>
          <w:p w14:paraId="2FE1EBBA" w14:textId="0125D26A" w:rsidR="00902A96" w:rsidRPr="001F3BA0" w:rsidDel="002949F3" w:rsidRDefault="00902A96" w:rsidP="002949F3">
            <w:pPr>
              <w:spacing w:line="240" w:lineRule="auto"/>
              <w:jc w:val="right"/>
              <w:rPr>
                <w:del w:id="8119" w:author="Jose Vidal Velandia Diaz" w:date="2018-05-28T15:01:00Z"/>
                <w:rFonts w:eastAsia="Times New Roman" w:cs="Arial"/>
                <w:color w:val="000000"/>
                <w:sz w:val="14"/>
                <w:szCs w:val="14"/>
                <w:lang w:eastAsia="es-CO"/>
                <w:rPrChange w:id="8120" w:author="Jose Vidal Velandia Diaz" w:date="2018-05-28T14:10:00Z">
                  <w:rPr>
                    <w:del w:id="8121" w:author="Jose Vidal Velandia Diaz" w:date="2018-05-28T15:01:00Z"/>
                    <w:rFonts w:eastAsia="Times New Roman" w:cs="Arial"/>
                    <w:color w:val="000000"/>
                    <w:sz w:val="16"/>
                    <w:szCs w:val="16"/>
                    <w:lang w:eastAsia="es-CO"/>
                  </w:rPr>
                </w:rPrChange>
              </w:rPr>
            </w:pPr>
            <w:del w:id="8122" w:author="Jose Vidal Velandia Diaz" w:date="2018-05-28T15:01:00Z">
              <w:r w:rsidRPr="001F3BA0" w:rsidDel="002949F3">
                <w:rPr>
                  <w:rFonts w:eastAsia="Times New Roman" w:cs="Arial"/>
                  <w:color w:val="000000"/>
                  <w:sz w:val="14"/>
                  <w:szCs w:val="14"/>
                  <w:lang w:eastAsia="es-CO"/>
                  <w:rPrChange w:id="8123"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8124" w:author="Jose Vidal Velandia Diaz" w:date="2018-05-28T15:01:00Z">
              <w:tcPr>
                <w:tcW w:w="567" w:type="dxa"/>
                <w:gridSpan w:val="2"/>
                <w:shd w:val="clear" w:color="auto" w:fill="auto"/>
                <w:noWrap/>
                <w:vAlign w:val="center"/>
              </w:tcPr>
            </w:tcPrChange>
          </w:tcPr>
          <w:p w14:paraId="091D0A8D" w14:textId="2305CD8E" w:rsidR="00902A96" w:rsidRPr="001F3BA0" w:rsidDel="002949F3" w:rsidRDefault="00902A96" w:rsidP="002949F3">
            <w:pPr>
              <w:spacing w:line="240" w:lineRule="auto"/>
              <w:jc w:val="right"/>
              <w:rPr>
                <w:del w:id="8125" w:author="Jose Vidal Velandia Diaz" w:date="2018-05-28T15:01:00Z"/>
                <w:rFonts w:eastAsia="Times New Roman" w:cs="Arial"/>
                <w:color w:val="000000"/>
                <w:sz w:val="14"/>
                <w:szCs w:val="14"/>
                <w:lang w:eastAsia="es-CO"/>
                <w:rPrChange w:id="8126" w:author="Jose Vidal Velandia Diaz" w:date="2018-05-28T14:10:00Z">
                  <w:rPr>
                    <w:del w:id="8127" w:author="Jose Vidal Velandia Diaz" w:date="2018-05-28T15:01:00Z"/>
                    <w:rFonts w:eastAsia="Times New Roman" w:cs="Arial"/>
                    <w:color w:val="000000"/>
                    <w:sz w:val="16"/>
                    <w:szCs w:val="16"/>
                    <w:lang w:eastAsia="es-CO"/>
                  </w:rPr>
                </w:rPrChange>
              </w:rPr>
            </w:pPr>
            <w:del w:id="8128" w:author="Jose Vidal Velandia Diaz" w:date="2018-05-28T15:01:00Z">
              <w:r w:rsidRPr="001F3BA0" w:rsidDel="002949F3">
                <w:rPr>
                  <w:rFonts w:eastAsia="Times New Roman" w:cs="Arial"/>
                  <w:color w:val="000000"/>
                  <w:sz w:val="14"/>
                  <w:szCs w:val="14"/>
                  <w:lang w:eastAsia="es-CO"/>
                  <w:rPrChange w:id="8129"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130" w:author="Jose Vidal Velandia Diaz" w:date="2018-05-28T15:01:00Z">
              <w:tcPr>
                <w:tcW w:w="567" w:type="dxa"/>
                <w:gridSpan w:val="2"/>
                <w:shd w:val="clear" w:color="auto" w:fill="auto"/>
                <w:noWrap/>
                <w:vAlign w:val="center"/>
              </w:tcPr>
            </w:tcPrChange>
          </w:tcPr>
          <w:p w14:paraId="3A2A7DBE" w14:textId="30AB7809" w:rsidR="00902A96" w:rsidRPr="001F3BA0" w:rsidDel="002949F3" w:rsidRDefault="00902A96" w:rsidP="002949F3">
            <w:pPr>
              <w:spacing w:line="240" w:lineRule="auto"/>
              <w:jc w:val="right"/>
              <w:rPr>
                <w:del w:id="8131" w:author="Jose Vidal Velandia Diaz" w:date="2018-05-28T15:01:00Z"/>
                <w:rFonts w:eastAsia="Times New Roman" w:cs="Arial"/>
                <w:color w:val="000000"/>
                <w:sz w:val="14"/>
                <w:szCs w:val="14"/>
                <w:lang w:eastAsia="es-CO"/>
                <w:rPrChange w:id="8132" w:author="Jose Vidal Velandia Diaz" w:date="2018-05-28T14:10:00Z">
                  <w:rPr>
                    <w:del w:id="8133" w:author="Jose Vidal Velandia Diaz" w:date="2018-05-28T15:01:00Z"/>
                    <w:rFonts w:eastAsia="Times New Roman" w:cs="Arial"/>
                    <w:color w:val="000000"/>
                    <w:sz w:val="16"/>
                    <w:szCs w:val="16"/>
                    <w:lang w:eastAsia="es-CO"/>
                  </w:rPr>
                </w:rPrChange>
              </w:rPr>
            </w:pPr>
            <w:del w:id="8134" w:author="Jose Vidal Velandia Diaz" w:date="2018-05-28T15:01:00Z">
              <w:r w:rsidRPr="001F3BA0" w:rsidDel="002949F3">
                <w:rPr>
                  <w:rFonts w:eastAsia="Times New Roman" w:cs="Arial"/>
                  <w:color w:val="000000"/>
                  <w:sz w:val="14"/>
                  <w:szCs w:val="14"/>
                  <w:lang w:eastAsia="es-CO"/>
                  <w:rPrChange w:id="8135" w:author="Jose Vidal Velandia Diaz" w:date="2018-05-28T14:10:00Z">
                    <w:rPr>
                      <w:rFonts w:eastAsia="Times New Roman" w:cs="Arial"/>
                      <w:color w:val="000000"/>
                      <w:sz w:val="16"/>
                      <w:szCs w:val="16"/>
                      <w:lang w:eastAsia="es-CO"/>
                    </w:rPr>
                  </w:rPrChange>
                </w:rPr>
                <w:delText>8.5</w:delText>
              </w:r>
            </w:del>
          </w:p>
        </w:tc>
        <w:tc>
          <w:tcPr>
            <w:tcW w:w="567" w:type="dxa"/>
            <w:shd w:val="clear" w:color="auto" w:fill="auto"/>
            <w:noWrap/>
            <w:vAlign w:val="center"/>
            <w:tcPrChange w:id="8136" w:author="Jose Vidal Velandia Diaz" w:date="2018-05-28T15:01:00Z">
              <w:tcPr>
                <w:tcW w:w="567" w:type="dxa"/>
                <w:gridSpan w:val="2"/>
                <w:shd w:val="clear" w:color="auto" w:fill="auto"/>
                <w:noWrap/>
                <w:vAlign w:val="center"/>
              </w:tcPr>
            </w:tcPrChange>
          </w:tcPr>
          <w:p w14:paraId="0B26B68C" w14:textId="3D28C022" w:rsidR="00902A96" w:rsidRPr="001F3BA0" w:rsidDel="002949F3" w:rsidRDefault="00902A96" w:rsidP="002949F3">
            <w:pPr>
              <w:spacing w:line="240" w:lineRule="auto"/>
              <w:jc w:val="right"/>
              <w:rPr>
                <w:del w:id="8137" w:author="Jose Vidal Velandia Diaz" w:date="2018-05-28T15:01:00Z"/>
                <w:rFonts w:eastAsia="Times New Roman" w:cs="Arial"/>
                <w:color w:val="000000"/>
                <w:sz w:val="14"/>
                <w:szCs w:val="14"/>
                <w:lang w:eastAsia="es-CO"/>
                <w:rPrChange w:id="8138" w:author="Jose Vidal Velandia Diaz" w:date="2018-05-28T14:10:00Z">
                  <w:rPr>
                    <w:del w:id="8139" w:author="Jose Vidal Velandia Diaz" w:date="2018-05-28T15:01:00Z"/>
                    <w:rFonts w:eastAsia="Times New Roman" w:cs="Arial"/>
                    <w:color w:val="000000"/>
                    <w:sz w:val="16"/>
                    <w:szCs w:val="16"/>
                    <w:lang w:eastAsia="es-CO"/>
                  </w:rPr>
                </w:rPrChange>
              </w:rPr>
            </w:pPr>
            <w:del w:id="8140" w:author="Jose Vidal Velandia Diaz" w:date="2018-05-28T15:01:00Z">
              <w:r w:rsidRPr="001F3BA0" w:rsidDel="002949F3">
                <w:rPr>
                  <w:rFonts w:eastAsia="Times New Roman" w:cs="Arial"/>
                  <w:color w:val="000000"/>
                  <w:sz w:val="14"/>
                  <w:szCs w:val="14"/>
                  <w:lang w:eastAsia="es-CO"/>
                  <w:rPrChange w:id="8141"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tcPrChange w:id="8142" w:author="Jose Vidal Velandia Diaz" w:date="2018-05-28T15:01:00Z">
              <w:tcPr>
                <w:tcW w:w="567" w:type="dxa"/>
                <w:gridSpan w:val="2"/>
                <w:shd w:val="clear" w:color="auto" w:fill="auto"/>
                <w:noWrap/>
                <w:vAlign w:val="center"/>
              </w:tcPr>
            </w:tcPrChange>
          </w:tcPr>
          <w:p w14:paraId="6735C823" w14:textId="5F5FA5CA" w:rsidR="00902A96" w:rsidRPr="001F3BA0" w:rsidDel="002949F3" w:rsidRDefault="00902A96" w:rsidP="002949F3">
            <w:pPr>
              <w:spacing w:line="240" w:lineRule="auto"/>
              <w:jc w:val="right"/>
              <w:rPr>
                <w:del w:id="8143" w:author="Jose Vidal Velandia Diaz" w:date="2018-05-28T15:01:00Z"/>
                <w:rFonts w:eastAsia="Times New Roman" w:cs="Arial"/>
                <w:color w:val="000000"/>
                <w:sz w:val="14"/>
                <w:szCs w:val="14"/>
                <w:lang w:eastAsia="es-CO"/>
                <w:rPrChange w:id="8144" w:author="Jose Vidal Velandia Diaz" w:date="2018-05-28T14:10:00Z">
                  <w:rPr>
                    <w:del w:id="8145" w:author="Jose Vidal Velandia Diaz" w:date="2018-05-28T15:01:00Z"/>
                    <w:rFonts w:eastAsia="Times New Roman" w:cs="Arial"/>
                    <w:color w:val="000000"/>
                    <w:sz w:val="16"/>
                    <w:szCs w:val="16"/>
                    <w:lang w:eastAsia="es-CO"/>
                  </w:rPr>
                </w:rPrChange>
              </w:rPr>
            </w:pPr>
            <w:del w:id="8146" w:author="Jose Vidal Velandia Diaz" w:date="2018-05-28T15:01:00Z">
              <w:r w:rsidRPr="001F3BA0" w:rsidDel="002949F3">
                <w:rPr>
                  <w:rFonts w:eastAsia="Times New Roman" w:cs="Arial"/>
                  <w:color w:val="000000"/>
                  <w:sz w:val="14"/>
                  <w:szCs w:val="14"/>
                  <w:lang w:eastAsia="es-CO"/>
                  <w:rPrChange w:id="8147"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tcPrChange w:id="8148" w:author="Jose Vidal Velandia Diaz" w:date="2018-05-28T15:01:00Z">
              <w:tcPr>
                <w:tcW w:w="567" w:type="dxa"/>
                <w:gridSpan w:val="2"/>
                <w:shd w:val="clear" w:color="auto" w:fill="auto"/>
                <w:noWrap/>
                <w:vAlign w:val="center"/>
              </w:tcPr>
            </w:tcPrChange>
          </w:tcPr>
          <w:p w14:paraId="154BD829" w14:textId="736818D6" w:rsidR="00902A96" w:rsidRPr="001F3BA0" w:rsidDel="002949F3" w:rsidRDefault="00902A96" w:rsidP="002949F3">
            <w:pPr>
              <w:spacing w:line="240" w:lineRule="auto"/>
              <w:jc w:val="right"/>
              <w:rPr>
                <w:del w:id="8149" w:author="Jose Vidal Velandia Diaz" w:date="2018-05-28T15:01:00Z"/>
                <w:rFonts w:eastAsia="Times New Roman" w:cs="Arial"/>
                <w:color w:val="000000"/>
                <w:sz w:val="14"/>
                <w:szCs w:val="14"/>
                <w:lang w:eastAsia="es-CO"/>
                <w:rPrChange w:id="8150" w:author="Jose Vidal Velandia Diaz" w:date="2018-05-28T14:10:00Z">
                  <w:rPr>
                    <w:del w:id="8151"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152" w:author="Jose Vidal Velandia Diaz" w:date="2018-05-28T15:01:00Z">
              <w:tcPr>
                <w:tcW w:w="567" w:type="dxa"/>
                <w:gridSpan w:val="2"/>
                <w:shd w:val="clear" w:color="auto" w:fill="auto"/>
                <w:noWrap/>
                <w:vAlign w:val="center"/>
              </w:tcPr>
            </w:tcPrChange>
          </w:tcPr>
          <w:p w14:paraId="19B05086" w14:textId="7B8DBD81" w:rsidR="00902A96" w:rsidRPr="001F3BA0" w:rsidDel="002949F3" w:rsidRDefault="00902A96" w:rsidP="002949F3">
            <w:pPr>
              <w:spacing w:line="240" w:lineRule="auto"/>
              <w:jc w:val="right"/>
              <w:rPr>
                <w:del w:id="8153" w:author="Jose Vidal Velandia Diaz" w:date="2018-05-28T15:01:00Z"/>
                <w:rFonts w:eastAsia="Times New Roman" w:cs="Arial"/>
                <w:color w:val="000000"/>
                <w:sz w:val="14"/>
                <w:szCs w:val="14"/>
                <w:lang w:eastAsia="es-CO"/>
                <w:rPrChange w:id="8154" w:author="Jose Vidal Velandia Diaz" w:date="2018-05-28T14:10:00Z">
                  <w:rPr>
                    <w:del w:id="8155" w:author="Jose Vidal Velandia Diaz" w:date="2018-05-28T15:01:00Z"/>
                    <w:rFonts w:eastAsia="Times New Roman" w:cs="Arial"/>
                    <w:color w:val="000000"/>
                    <w:sz w:val="16"/>
                    <w:szCs w:val="16"/>
                    <w:lang w:eastAsia="es-CO"/>
                  </w:rPr>
                </w:rPrChange>
              </w:rPr>
            </w:pPr>
            <w:del w:id="8156" w:author="Jose Vidal Velandia Diaz" w:date="2018-05-28T15:01:00Z">
              <w:r w:rsidRPr="001F3BA0" w:rsidDel="002949F3">
                <w:rPr>
                  <w:rFonts w:eastAsia="Times New Roman" w:cs="Arial"/>
                  <w:color w:val="000000"/>
                  <w:sz w:val="14"/>
                  <w:szCs w:val="14"/>
                  <w:lang w:eastAsia="es-CO"/>
                  <w:rPrChange w:id="8157"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158" w:author="Jose Vidal Velandia Diaz" w:date="2018-05-28T15:01:00Z">
              <w:tcPr>
                <w:tcW w:w="714" w:type="dxa"/>
                <w:gridSpan w:val="2"/>
                <w:shd w:val="clear" w:color="auto" w:fill="auto"/>
                <w:noWrap/>
                <w:vAlign w:val="center"/>
              </w:tcPr>
            </w:tcPrChange>
          </w:tcPr>
          <w:p w14:paraId="1C0DDDED" w14:textId="07ABF022" w:rsidR="00902A96" w:rsidRPr="001F3BA0" w:rsidDel="002949F3" w:rsidRDefault="00902A96" w:rsidP="002949F3">
            <w:pPr>
              <w:spacing w:line="240" w:lineRule="auto"/>
              <w:jc w:val="right"/>
              <w:rPr>
                <w:del w:id="8159" w:author="Jose Vidal Velandia Diaz" w:date="2018-05-28T15:01:00Z"/>
                <w:rFonts w:eastAsia="Times New Roman" w:cs="Arial"/>
                <w:color w:val="000000"/>
                <w:sz w:val="14"/>
                <w:szCs w:val="14"/>
                <w:lang w:eastAsia="es-CO"/>
                <w:rPrChange w:id="8160" w:author="Jose Vidal Velandia Diaz" w:date="2018-05-28T14:10:00Z">
                  <w:rPr>
                    <w:del w:id="8161" w:author="Jose Vidal Velandia Diaz" w:date="2018-05-28T15:01:00Z"/>
                    <w:rFonts w:eastAsia="Times New Roman" w:cs="Arial"/>
                    <w:color w:val="000000"/>
                    <w:sz w:val="16"/>
                    <w:szCs w:val="16"/>
                    <w:lang w:eastAsia="es-CO"/>
                  </w:rPr>
                </w:rPrChange>
              </w:rPr>
            </w:pPr>
            <w:del w:id="8162" w:author="Jose Vidal Velandia Diaz" w:date="2018-05-28T15:01:00Z">
              <w:r w:rsidRPr="001F3BA0" w:rsidDel="002949F3">
                <w:rPr>
                  <w:rFonts w:eastAsia="Times New Roman" w:cs="Arial"/>
                  <w:color w:val="000000"/>
                  <w:sz w:val="14"/>
                  <w:szCs w:val="14"/>
                  <w:lang w:eastAsia="es-CO"/>
                  <w:rPrChange w:id="8163"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8164" w:author="Jose Vidal Velandia Diaz" w:date="2018-05-28T15:01:00Z">
              <w:tcPr>
                <w:tcW w:w="567" w:type="dxa"/>
                <w:gridSpan w:val="2"/>
                <w:shd w:val="clear" w:color="auto" w:fill="auto"/>
                <w:noWrap/>
                <w:vAlign w:val="center"/>
              </w:tcPr>
            </w:tcPrChange>
          </w:tcPr>
          <w:p w14:paraId="5B079E3E" w14:textId="6A27FBFA" w:rsidR="00902A96" w:rsidRPr="001F3BA0" w:rsidDel="002949F3" w:rsidRDefault="00902A96" w:rsidP="002949F3">
            <w:pPr>
              <w:spacing w:line="240" w:lineRule="auto"/>
              <w:jc w:val="right"/>
              <w:rPr>
                <w:del w:id="8165" w:author="Jose Vidal Velandia Diaz" w:date="2018-05-28T15:01:00Z"/>
                <w:rFonts w:eastAsia="Times New Roman" w:cs="Arial"/>
                <w:color w:val="000000"/>
                <w:sz w:val="14"/>
                <w:szCs w:val="14"/>
                <w:lang w:eastAsia="es-CO"/>
                <w:rPrChange w:id="8166" w:author="Jose Vidal Velandia Diaz" w:date="2018-05-28T14:10:00Z">
                  <w:rPr>
                    <w:del w:id="8167" w:author="Jose Vidal Velandia Diaz" w:date="2018-05-28T15:01:00Z"/>
                    <w:rFonts w:eastAsia="Times New Roman" w:cs="Arial"/>
                    <w:color w:val="000000"/>
                    <w:sz w:val="16"/>
                    <w:szCs w:val="16"/>
                    <w:lang w:eastAsia="es-CO"/>
                  </w:rPr>
                </w:rPrChange>
              </w:rPr>
            </w:pPr>
            <w:del w:id="8168" w:author="Jose Vidal Velandia Diaz" w:date="2018-05-28T15:01:00Z">
              <w:r w:rsidRPr="001F3BA0" w:rsidDel="002949F3">
                <w:rPr>
                  <w:rFonts w:eastAsia="Times New Roman" w:cs="Arial"/>
                  <w:color w:val="000000"/>
                  <w:sz w:val="14"/>
                  <w:szCs w:val="14"/>
                  <w:lang w:eastAsia="es-CO"/>
                  <w:rPrChange w:id="8169" w:author="Jose Vidal Velandia Diaz" w:date="2018-05-28T14:10:00Z">
                    <w:rPr>
                      <w:rFonts w:eastAsia="Times New Roman" w:cs="Arial"/>
                      <w:color w:val="000000"/>
                      <w:sz w:val="16"/>
                      <w:szCs w:val="16"/>
                      <w:lang w:eastAsia="es-CO"/>
                    </w:rPr>
                  </w:rPrChange>
                </w:rPr>
                <w:delText>9</w:delText>
              </w:r>
            </w:del>
          </w:p>
        </w:tc>
        <w:tc>
          <w:tcPr>
            <w:tcW w:w="850" w:type="dxa"/>
            <w:vAlign w:val="center"/>
            <w:tcPrChange w:id="8170" w:author="Jose Vidal Velandia Diaz" w:date="2018-05-28T15:01:00Z">
              <w:tcPr>
                <w:tcW w:w="1134" w:type="dxa"/>
                <w:gridSpan w:val="2"/>
                <w:vAlign w:val="center"/>
              </w:tcPr>
            </w:tcPrChange>
          </w:tcPr>
          <w:p w14:paraId="4E4EA5DC" w14:textId="1AFA856E" w:rsidR="00902A96" w:rsidRPr="001F3BA0" w:rsidDel="002949F3" w:rsidRDefault="00902A96" w:rsidP="002949F3">
            <w:pPr>
              <w:spacing w:line="240" w:lineRule="auto"/>
              <w:jc w:val="right"/>
              <w:rPr>
                <w:del w:id="8171" w:author="Jose Vidal Velandia Diaz" w:date="2018-05-28T15:01:00Z"/>
                <w:rFonts w:eastAsia="Times New Roman" w:cs="Arial"/>
                <w:sz w:val="14"/>
                <w:szCs w:val="14"/>
                <w:lang w:eastAsia="es-CO"/>
                <w:rPrChange w:id="8172" w:author="Jose Vidal Velandia Diaz" w:date="2018-05-28T14:10:00Z">
                  <w:rPr>
                    <w:del w:id="8173" w:author="Jose Vidal Velandia Diaz" w:date="2018-05-28T15:01:00Z"/>
                    <w:rFonts w:eastAsia="Times New Roman" w:cs="Arial"/>
                    <w:sz w:val="16"/>
                    <w:szCs w:val="16"/>
                    <w:lang w:eastAsia="es-CO"/>
                  </w:rPr>
                </w:rPrChange>
              </w:rPr>
            </w:pPr>
            <w:del w:id="8174" w:author="Jose Vidal Velandia Diaz" w:date="2018-05-28T15:01:00Z">
              <w:r w:rsidRPr="001F3BA0" w:rsidDel="002949F3">
                <w:rPr>
                  <w:rFonts w:eastAsia="Times New Roman" w:cs="Arial"/>
                  <w:sz w:val="14"/>
                  <w:szCs w:val="14"/>
                  <w:lang w:eastAsia="es-CO"/>
                  <w:rPrChange w:id="8175" w:author="Jose Vidal Velandia Diaz" w:date="2018-05-28T14:10:00Z">
                    <w:rPr>
                      <w:rFonts w:eastAsia="Times New Roman" w:cs="Arial"/>
                      <w:sz w:val="16"/>
                      <w:szCs w:val="16"/>
                      <w:lang w:eastAsia="es-CO"/>
                    </w:rPr>
                  </w:rPrChange>
                </w:rPr>
                <w:delText>21</w:delText>
              </w:r>
            </w:del>
          </w:p>
        </w:tc>
      </w:tr>
      <w:tr w:rsidR="001F3BA0" w:rsidRPr="002A4069" w:rsidDel="002949F3" w14:paraId="40A28C1B" w14:textId="721C5CB2" w:rsidTr="002949F3">
        <w:tblPrEx>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176" w:author="Jose Vidal Velandia Diaz" w:date="2018-05-28T15:01:00Z">
            <w:tblPrEx>
              <w:tblW w:w="18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del w:id="8177" w:author="Jose Vidal Velandia Diaz" w:date="2018-05-28T15:01:00Z"/>
          <w:trPrChange w:id="8178" w:author="Jose Vidal Velandia Diaz" w:date="2018-05-28T15:01:00Z">
            <w:trPr>
              <w:trHeight w:val="300"/>
            </w:trPr>
          </w:trPrChange>
        </w:trPr>
        <w:tc>
          <w:tcPr>
            <w:tcW w:w="354" w:type="dxa"/>
            <w:vAlign w:val="center"/>
            <w:tcPrChange w:id="8179" w:author="Jose Vidal Velandia Diaz" w:date="2018-05-28T15:01:00Z">
              <w:tcPr>
                <w:tcW w:w="633" w:type="dxa"/>
                <w:gridSpan w:val="3"/>
                <w:vAlign w:val="bottom"/>
              </w:tcPr>
            </w:tcPrChange>
          </w:tcPr>
          <w:p w14:paraId="0665E72E" w14:textId="330CE184" w:rsidR="00902A96" w:rsidRPr="00B00F5F" w:rsidDel="002949F3" w:rsidRDefault="00902A96">
            <w:pPr>
              <w:spacing w:line="240" w:lineRule="auto"/>
              <w:jc w:val="center"/>
              <w:rPr>
                <w:del w:id="8180" w:author="Jose Vidal Velandia Diaz" w:date="2018-05-28T15:01:00Z"/>
                <w:rFonts w:eastAsia="Times New Roman" w:cs="Arial"/>
                <w:b/>
                <w:color w:val="000000"/>
                <w:sz w:val="14"/>
                <w:szCs w:val="14"/>
                <w:lang w:eastAsia="es-CO"/>
                <w:rPrChange w:id="8181" w:author="Jose Vidal Velandia Diaz" w:date="2018-05-28T14:35:00Z">
                  <w:rPr>
                    <w:del w:id="8182" w:author="Jose Vidal Velandia Diaz" w:date="2018-05-28T15:01:00Z"/>
                    <w:rFonts w:eastAsia="Times New Roman" w:cs="Arial"/>
                    <w:color w:val="000000"/>
                    <w:sz w:val="16"/>
                    <w:szCs w:val="16"/>
                    <w:lang w:eastAsia="es-CO"/>
                  </w:rPr>
                </w:rPrChange>
              </w:rPr>
              <w:pPrChange w:id="8183"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tcPrChange w:id="8184" w:author="Jose Vidal Velandia Diaz" w:date="2018-05-28T15:01:00Z">
              <w:tcPr>
                <w:tcW w:w="2274" w:type="dxa"/>
                <w:gridSpan w:val="2"/>
                <w:shd w:val="clear" w:color="auto" w:fill="auto"/>
                <w:noWrap/>
                <w:vAlign w:val="bottom"/>
              </w:tcPr>
            </w:tcPrChange>
          </w:tcPr>
          <w:p w14:paraId="70FAA6C4" w14:textId="10344E16" w:rsidR="00902A96" w:rsidRPr="001F3BA0" w:rsidDel="002949F3" w:rsidRDefault="00902A96" w:rsidP="002949F3">
            <w:pPr>
              <w:spacing w:line="240" w:lineRule="auto"/>
              <w:jc w:val="left"/>
              <w:rPr>
                <w:del w:id="8185" w:author="Jose Vidal Velandia Diaz" w:date="2018-05-28T15:01:00Z"/>
                <w:rFonts w:eastAsia="Times New Roman" w:cs="Arial"/>
                <w:color w:val="000000"/>
                <w:sz w:val="14"/>
                <w:szCs w:val="14"/>
                <w:lang w:eastAsia="es-CO"/>
                <w:rPrChange w:id="8186" w:author="Jose Vidal Velandia Diaz" w:date="2018-05-28T14:10:00Z">
                  <w:rPr>
                    <w:del w:id="8187" w:author="Jose Vidal Velandia Diaz" w:date="2018-05-28T15:01:00Z"/>
                    <w:rFonts w:eastAsia="Times New Roman" w:cs="Arial"/>
                    <w:color w:val="000000"/>
                    <w:sz w:val="16"/>
                    <w:szCs w:val="16"/>
                    <w:lang w:eastAsia="es-CO"/>
                  </w:rPr>
                </w:rPrChange>
              </w:rPr>
            </w:pPr>
            <w:del w:id="8188" w:author="Jose Vidal Velandia Diaz" w:date="2018-05-28T15:01:00Z">
              <w:r w:rsidRPr="001F3BA0" w:rsidDel="002949F3">
                <w:rPr>
                  <w:rFonts w:eastAsia="Times New Roman" w:cs="Arial"/>
                  <w:color w:val="000000"/>
                  <w:sz w:val="14"/>
                  <w:szCs w:val="14"/>
                  <w:lang w:eastAsia="es-CO"/>
                  <w:rPrChange w:id="8189" w:author="Jose Vidal Velandia Diaz" w:date="2018-05-28T14:10:00Z">
                    <w:rPr>
                      <w:rFonts w:eastAsia="Times New Roman" w:cs="Arial"/>
                      <w:color w:val="000000"/>
                      <w:sz w:val="16"/>
                      <w:szCs w:val="16"/>
                      <w:lang w:eastAsia="es-CO"/>
                    </w:rPr>
                  </w:rPrChange>
                </w:rPr>
                <w:delText>GARIBELLO OSPINA CESAR LEONARDO</w:delText>
              </w:r>
            </w:del>
          </w:p>
        </w:tc>
        <w:tc>
          <w:tcPr>
            <w:tcW w:w="674" w:type="dxa"/>
            <w:shd w:val="clear" w:color="auto" w:fill="auto"/>
            <w:noWrap/>
            <w:vAlign w:val="center"/>
            <w:tcPrChange w:id="8190" w:author="Jose Vidal Velandia Diaz" w:date="2018-05-28T15:01:00Z">
              <w:tcPr>
                <w:tcW w:w="674" w:type="dxa"/>
                <w:gridSpan w:val="2"/>
                <w:shd w:val="clear" w:color="auto" w:fill="auto"/>
                <w:noWrap/>
                <w:vAlign w:val="center"/>
              </w:tcPr>
            </w:tcPrChange>
          </w:tcPr>
          <w:p w14:paraId="5ADC91D5" w14:textId="41A46042" w:rsidR="00902A96" w:rsidRPr="001F3BA0" w:rsidDel="002949F3" w:rsidRDefault="00902A96" w:rsidP="002949F3">
            <w:pPr>
              <w:spacing w:line="240" w:lineRule="auto"/>
              <w:jc w:val="right"/>
              <w:rPr>
                <w:del w:id="8191" w:author="Jose Vidal Velandia Diaz" w:date="2018-05-28T15:01:00Z"/>
                <w:rFonts w:eastAsia="Times New Roman" w:cs="Arial"/>
                <w:color w:val="000000"/>
                <w:sz w:val="14"/>
                <w:szCs w:val="14"/>
                <w:lang w:eastAsia="es-CO"/>
                <w:rPrChange w:id="8192" w:author="Jose Vidal Velandia Diaz" w:date="2018-05-28T14:10:00Z">
                  <w:rPr>
                    <w:del w:id="8193" w:author="Jose Vidal Velandia Diaz" w:date="2018-05-28T15:01:00Z"/>
                    <w:rFonts w:eastAsia="Times New Roman" w:cs="Arial"/>
                    <w:color w:val="000000"/>
                    <w:sz w:val="16"/>
                    <w:szCs w:val="16"/>
                    <w:lang w:eastAsia="es-CO"/>
                  </w:rPr>
                </w:rPrChange>
              </w:rPr>
            </w:pPr>
            <w:del w:id="8194" w:author="Jose Vidal Velandia Diaz" w:date="2018-05-28T15:01:00Z">
              <w:r w:rsidRPr="001F3BA0" w:rsidDel="002949F3">
                <w:rPr>
                  <w:rFonts w:eastAsia="Times New Roman" w:cs="Arial"/>
                  <w:color w:val="000000"/>
                  <w:sz w:val="14"/>
                  <w:szCs w:val="14"/>
                  <w:lang w:eastAsia="es-CO"/>
                  <w:rPrChange w:id="8195" w:author="Jose Vidal Velandia Diaz" w:date="2018-05-28T14:10:00Z">
                    <w:rPr>
                      <w:rFonts w:eastAsia="Times New Roman" w:cs="Arial"/>
                      <w:color w:val="000000"/>
                      <w:sz w:val="16"/>
                      <w:szCs w:val="16"/>
                      <w:lang w:eastAsia="es-CO"/>
                    </w:rPr>
                  </w:rPrChange>
                </w:rPr>
                <w:delText>8</w:delText>
              </w:r>
            </w:del>
          </w:p>
        </w:tc>
        <w:tc>
          <w:tcPr>
            <w:tcW w:w="674" w:type="dxa"/>
            <w:shd w:val="clear" w:color="auto" w:fill="auto"/>
            <w:noWrap/>
            <w:vAlign w:val="center"/>
            <w:tcPrChange w:id="8196" w:author="Jose Vidal Velandia Diaz" w:date="2018-05-28T15:01:00Z">
              <w:tcPr>
                <w:tcW w:w="674" w:type="dxa"/>
                <w:gridSpan w:val="2"/>
                <w:shd w:val="clear" w:color="auto" w:fill="auto"/>
                <w:noWrap/>
                <w:vAlign w:val="center"/>
              </w:tcPr>
            </w:tcPrChange>
          </w:tcPr>
          <w:p w14:paraId="5AD3701E" w14:textId="5A0D9BA4" w:rsidR="00902A96" w:rsidRPr="001F3BA0" w:rsidDel="002949F3" w:rsidRDefault="00902A96" w:rsidP="002949F3">
            <w:pPr>
              <w:spacing w:line="240" w:lineRule="auto"/>
              <w:jc w:val="right"/>
              <w:rPr>
                <w:del w:id="8197" w:author="Jose Vidal Velandia Diaz" w:date="2018-05-28T15:01:00Z"/>
                <w:rFonts w:eastAsia="Times New Roman" w:cs="Arial"/>
                <w:color w:val="000000"/>
                <w:sz w:val="14"/>
                <w:szCs w:val="14"/>
                <w:lang w:eastAsia="es-CO"/>
                <w:rPrChange w:id="8198" w:author="Jose Vidal Velandia Diaz" w:date="2018-05-28T14:10:00Z">
                  <w:rPr>
                    <w:del w:id="8199" w:author="Jose Vidal Velandia Diaz" w:date="2018-05-28T15:01:00Z"/>
                    <w:rFonts w:eastAsia="Times New Roman" w:cs="Arial"/>
                    <w:color w:val="000000"/>
                    <w:sz w:val="16"/>
                    <w:szCs w:val="16"/>
                    <w:lang w:eastAsia="es-CO"/>
                  </w:rPr>
                </w:rPrChange>
              </w:rPr>
            </w:pPr>
            <w:del w:id="8200" w:author="Jose Vidal Velandia Diaz" w:date="2018-05-28T15:01:00Z">
              <w:r w:rsidRPr="001F3BA0" w:rsidDel="002949F3">
                <w:rPr>
                  <w:rFonts w:eastAsia="Times New Roman" w:cs="Arial"/>
                  <w:color w:val="000000"/>
                  <w:sz w:val="14"/>
                  <w:szCs w:val="14"/>
                  <w:lang w:eastAsia="es-CO"/>
                  <w:rPrChange w:id="8201" w:author="Jose Vidal Velandia Diaz" w:date="2018-05-28T14:10:00Z">
                    <w:rPr>
                      <w:rFonts w:eastAsia="Times New Roman" w:cs="Arial"/>
                      <w:color w:val="000000"/>
                      <w:sz w:val="16"/>
                      <w:szCs w:val="16"/>
                      <w:lang w:eastAsia="es-CO"/>
                    </w:rPr>
                  </w:rPrChange>
                </w:rPr>
                <w:delText>6</w:delText>
              </w:r>
            </w:del>
          </w:p>
        </w:tc>
        <w:tc>
          <w:tcPr>
            <w:tcW w:w="674" w:type="dxa"/>
            <w:shd w:val="clear" w:color="auto" w:fill="auto"/>
            <w:noWrap/>
            <w:vAlign w:val="center"/>
            <w:tcPrChange w:id="8202" w:author="Jose Vidal Velandia Diaz" w:date="2018-05-28T15:01:00Z">
              <w:tcPr>
                <w:tcW w:w="674" w:type="dxa"/>
                <w:gridSpan w:val="2"/>
                <w:shd w:val="clear" w:color="auto" w:fill="auto"/>
                <w:noWrap/>
                <w:vAlign w:val="center"/>
              </w:tcPr>
            </w:tcPrChange>
          </w:tcPr>
          <w:p w14:paraId="7C8123A2" w14:textId="5718D059" w:rsidR="00902A96" w:rsidRPr="001F3BA0" w:rsidDel="002949F3" w:rsidRDefault="00902A96" w:rsidP="002949F3">
            <w:pPr>
              <w:spacing w:line="240" w:lineRule="auto"/>
              <w:jc w:val="right"/>
              <w:rPr>
                <w:del w:id="8203" w:author="Jose Vidal Velandia Diaz" w:date="2018-05-28T15:01:00Z"/>
                <w:rFonts w:eastAsia="Times New Roman" w:cs="Arial"/>
                <w:color w:val="000000"/>
                <w:sz w:val="14"/>
                <w:szCs w:val="14"/>
                <w:lang w:eastAsia="es-CO"/>
                <w:rPrChange w:id="8204" w:author="Jose Vidal Velandia Diaz" w:date="2018-05-28T14:10:00Z">
                  <w:rPr>
                    <w:del w:id="8205"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Change w:id="8206" w:author="Jose Vidal Velandia Diaz" w:date="2018-05-28T15:01:00Z">
              <w:tcPr>
                <w:tcW w:w="674" w:type="dxa"/>
                <w:gridSpan w:val="2"/>
                <w:shd w:val="clear" w:color="auto" w:fill="auto"/>
                <w:noWrap/>
                <w:vAlign w:val="center"/>
              </w:tcPr>
            </w:tcPrChange>
          </w:tcPr>
          <w:p w14:paraId="0140FDE8" w14:textId="6DFDC424" w:rsidR="00902A96" w:rsidRPr="001F3BA0" w:rsidDel="002949F3" w:rsidRDefault="00902A96" w:rsidP="002949F3">
            <w:pPr>
              <w:spacing w:line="240" w:lineRule="auto"/>
              <w:jc w:val="right"/>
              <w:rPr>
                <w:del w:id="8207" w:author="Jose Vidal Velandia Diaz" w:date="2018-05-28T15:01:00Z"/>
                <w:rFonts w:eastAsia="Times New Roman" w:cs="Arial"/>
                <w:color w:val="000000"/>
                <w:sz w:val="14"/>
                <w:szCs w:val="14"/>
                <w:lang w:eastAsia="es-CO"/>
                <w:rPrChange w:id="8208" w:author="Jose Vidal Velandia Diaz" w:date="2018-05-28T14:10:00Z">
                  <w:rPr>
                    <w:del w:id="8209" w:author="Jose Vidal Velandia Diaz" w:date="2018-05-28T15:01:00Z"/>
                    <w:rFonts w:eastAsia="Times New Roman" w:cs="Arial"/>
                    <w:color w:val="000000"/>
                    <w:sz w:val="16"/>
                    <w:szCs w:val="16"/>
                    <w:lang w:eastAsia="es-CO"/>
                  </w:rPr>
                </w:rPrChange>
              </w:rPr>
            </w:pPr>
            <w:del w:id="8210" w:author="Jose Vidal Velandia Diaz" w:date="2018-05-28T15:01:00Z">
              <w:r w:rsidRPr="001F3BA0" w:rsidDel="002949F3">
                <w:rPr>
                  <w:rFonts w:eastAsia="Times New Roman" w:cs="Arial"/>
                  <w:color w:val="000000"/>
                  <w:sz w:val="14"/>
                  <w:szCs w:val="14"/>
                  <w:lang w:eastAsia="es-CO"/>
                  <w:rPrChange w:id="8211" w:author="Jose Vidal Velandia Diaz" w:date="2018-05-28T14:10:00Z">
                    <w:rPr>
                      <w:rFonts w:eastAsia="Times New Roman" w:cs="Arial"/>
                      <w:color w:val="000000"/>
                      <w:sz w:val="16"/>
                      <w:szCs w:val="16"/>
                      <w:lang w:eastAsia="es-CO"/>
                    </w:rPr>
                  </w:rPrChange>
                </w:rPr>
                <w:delText>10</w:delText>
              </w:r>
            </w:del>
          </w:p>
        </w:tc>
        <w:tc>
          <w:tcPr>
            <w:tcW w:w="674" w:type="dxa"/>
            <w:shd w:val="clear" w:color="auto" w:fill="auto"/>
            <w:noWrap/>
            <w:vAlign w:val="center"/>
            <w:tcPrChange w:id="8212" w:author="Jose Vidal Velandia Diaz" w:date="2018-05-28T15:01:00Z">
              <w:tcPr>
                <w:tcW w:w="674" w:type="dxa"/>
                <w:gridSpan w:val="2"/>
                <w:shd w:val="clear" w:color="auto" w:fill="auto"/>
                <w:noWrap/>
                <w:vAlign w:val="center"/>
              </w:tcPr>
            </w:tcPrChange>
          </w:tcPr>
          <w:p w14:paraId="35597118" w14:textId="3B5A82CD" w:rsidR="00902A96" w:rsidRPr="001F3BA0" w:rsidDel="002949F3" w:rsidRDefault="00902A96" w:rsidP="002949F3">
            <w:pPr>
              <w:spacing w:line="240" w:lineRule="auto"/>
              <w:jc w:val="right"/>
              <w:rPr>
                <w:del w:id="8213" w:author="Jose Vidal Velandia Diaz" w:date="2018-05-28T15:01:00Z"/>
                <w:rFonts w:eastAsia="Times New Roman" w:cs="Arial"/>
                <w:color w:val="000000"/>
                <w:sz w:val="14"/>
                <w:szCs w:val="14"/>
                <w:lang w:eastAsia="es-CO"/>
                <w:rPrChange w:id="8214" w:author="Jose Vidal Velandia Diaz" w:date="2018-05-28T14:10:00Z">
                  <w:rPr>
                    <w:del w:id="8215" w:author="Jose Vidal Velandia Diaz" w:date="2018-05-28T15:01:00Z"/>
                    <w:rFonts w:eastAsia="Times New Roman" w:cs="Arial"/>
                    <w:color w:val="000000"/>
                    <w:sz w:val="16"/>
                    <w:szCs w:val="16"/>
                    <w:lang w:eastAsia="es-CO"/>
                  </w:rPr>
                </w:rPrChange>
              </w:rPr>
            </w:pPr>
            <w:del w:id="8216" w:author="Jose Vidal Velandia Diaz" w:date="2018-05-28T15:01:00Z">
              <w:r w:rsidRPr="001F3BA0" w:rsidDel="002949F3">
                <w:rPr>
                  <w:rFonts w:eastAsia="Times New Roman" w:cs="Arial"/>
                  <w:color w:val="000000"/>
                  <w:sz w:val="14"/>
                  <w:szCs w:val="14"/>
                  <w:lang w:eastAsia="es-CO"/>
                  <w:rPrChange w:id="8217" w:author="Jose Vidal Velandia Diaz" w:date="2018-05-28T14:10:00Z">
                    <w:rPr>
                      <w:rFonts w:eastAsia="Times New Roman" w:cs="Arial"/>
                      <w:color w:val="000000"/>
                      <w:sz w:val="16"/>
                      <w:szCs w:val="16"/>
                      <w:lang w:eastAsia="es-CO"/>
                    </w:rPr>
                  </w:rPrChange>
                </w:rPr>
                <w:delText>10</w:delText>
              </w:r>
            </w:del>
          </w:p>
        </w:tc>
        <w:tc>
          <w:tcPr>
            <w:tcW w:w="674" w:type="dxa"/>
            <w:shd w:val="clear" w:color="auto" w:fill="auto"/>
            <w:noWrap/>
            <w:vAlign w:val="center"/>
            <w:tcPrChange w:id="8218" w:author="Jose Vidal Velandia Diaz" w:date="2018-05-28T15:01:00Z">
              <w:tcPr>
                <w:tcW w:w="674" w:type="dxa"/>
                <w:gridSpan w:val="2"/>
                <w:shd w:val="clear" w:color="auto" w:fill="auto"/>
                <w:noWrap/>
                <w:vAlign w:val="center"/>
              </w:tcPr>
            </w:tcPrChange>
          </w:tcPr>
          <w:p w14:paraId="435467F5" w14:textId="1A58D7B4" w:rsidR="00902A96" w:rsidRPr="001F3BA0" w:rsidDel="002949F3" w:rsidRDefault="00902A96" w:rsidP="002949F3">
            <w:pPr>
              <w:spacing w:line="240" w:lineRule="auto"/>
              <w:jc w:val="right"/>
              <w:rPr>
                <w:del w:id="8219" w:author="Jose Vidal Velandia Diaz" w:date="2018-05-28T15:01:00Z"/>
                <w:rFonts w:eastAsia="Times New Roman" w:cs="Arial"/>
                <w:color w:val="000000"/>
                <w:sz w:val="14"/>
                <w:szCs w:val="14"/>
                <w:lang w:eastAsia="es-CO"/>
                <w:rPrChange w:id="8220" w:author="Jose Vidal Velandia Diaz" w:date="2018-05-28T14:10:00Z">
                  <w:rPr>
                    <w:del w:id="8221" w:author="Jose Vidal Velandia Diaz" w:date="2018-05-28T15:01:00Z"/>
                    <w:rFonts w:eastAsia="Times New Roman" w:cs="Arial"/>
                    <w:color w:val="000000"/>
                    <w:sz w:val="16"/>
                    <w:szCs w:val="16"/>
                    <w:lang w:eastAsia="es-CO"/>
                  </w:rPr>
                </w:rPrChange>
              </w:rPr>
            </w:pPr>
            <w:del w:id="8222" w:author="Jose Vidal Velandia Diaz" w:date="2018-05-28T15:01:00Z">
              <w:r w:rsidRPr="001F3BA0" w:rsidDel="002949F3">
                <w:rPr>
                  <w:rFonts w:eastAsia="Times New Roman" w:cs="Arial"/>
                  <w:color w:val="000000"/>
                  <w:sz w:val="14"/>
                  <w:szCs w:val="14"/>
                  <w:lang w:eastAsia="es-CO"/>
                  <w:rPrChange w:id="8223" w:author="Jose Vidal Velandia Diaz" w:date="2018-05-28T14:10:00Z">
                    <w:rPr>
                      <w:rFonts w:eastAsia="Times New Roman" w:cs="Arial"/>
                      <w:color w:val="000000"/>
                      <w:sz w:val="16"/>
                      <w:szCs w:val="16"/>
                      <w:lang w:eastAsia="es-CO"/>
                    </w:rPr>
                  </w:rPrChange>
                </w:rPr>
                <w:delText>9</w:delText>
              </w:r>
            </w:del>
          </w:p>
        </w:tc>
        <w:tc>
          <w:tcPr>
            <w:tcW w:w="699" w:type="dxa"/>
            <w:vAlign w:val="center"/>
            <w:tcPrChange w:id="8224" w:author="Jose Vidal Velandia Diaz" w:date="2018-05-28T15:01:00Z">
              <w:tcPr>
                <w:tcW w:w="785" w:type="dxa"/>
                <w:gridSpan w:val="2"/>
                <w:vAlign w:val="center"/>
              </w:tcPr>
            </w:tcPrChange>
          </w:tcPr>
          <w:p w14:paraId="1824F6DD" w14:textId="5D57D713" w:rsidR="00902A96" w:rsidRPr="001F3BA0" w:rsidDel="002949F3" w:rsidRDefault="00902A96" w:rsidP="002949F3">
            <w:pPr>
              <w:spacing w:line="240" w:lineRule="auto"/>
              <w:jc w:val="right"/>
              <w:rPr>
                <w:del w:id="8225" w:author="Jose Vidal Velandia Diaz" w:date="2018-05-28T15:01:00Z"/>
                <w:rFonts w:eastAsia="Times New Roman" w:cs="Arial"/>
                <w:color w:val="000000"/>
                <w:sz w:val="14"/>
                <w:szCs w:val="14"/>
                <w:lang w:eastAsia="es-CO"/>
                <w:rPrChange w:id="8226" w:author="Jose Vidal Velandia Diaz" w:date="2018-05-28T14:10:00Z">
                  <w:rPr>
                    <w:del w:id="8227" w:author="Jose Vidal Velandia Diaz" w:date="2018-05-28T15:01:00Z"/>
                    <w:rFonts w:eastAsia="Times New Roman" w:cs="Arial"/>
                    <w:color w:val="000000"/>
                    <w:sz w:val="16"/>
                    <w:szCs w:val="16"/>
                    <w:lang w:eastAsia="es-CO"/>
                  </w:rPr>
                </w:rPrChange>
              </w:rPr>
            </w:pPr>
            <w:del w:id="8228" w:author="Jose Vidal Velandia Diaz" w:date="2018-05-28T15:01:00Z">
              <w:r w:rsidRPr="001F3BA0" w:rsidDel="002949F3">
                <w:rPr>
                  <w:rFonts w:eastAsia="Times New Roman" w:cs="Arial"/>
                  <w:color w:val="000000"/>
                  <w:sz w:val="14"/>
                  <w:szCs w:val="14"/>
                  <w:lang w:eastAsia="es-CO"/>
                  <w:rPrChange w:id="8229" w:author="Jose Vidal Velandia Diaz" w:date="2018-05-28T14:10:00Z">
                    <w:rPr>
                      <w:rFonts w:eastAsia="Times New Roman" w:cs="Arial"/>
                      <w:color w:val="000000"/>
                      <w:sz w:val="16"/>
                      <w:szCs w:val="16"/>
                      <w:lang w:eastAsia="es-CO"/>
                    </w:rPr>
                  </w:rPrChange>
                </w:rPr>
                <w:delText>8</w:delText>
              </w:r>
            </w:del>
          </w:p>
        </w:tc>
        <w:tc>
          <w:tcPr>
            <w:tcW w:w="709" w:type="dxa"/>
            <w:shd w:val="clear" w:color="auto" w:fill="auto"/>
            <w:noWrap/>
            <w:vAlign w:val="center"/>
            <w:tcPrChange w:id="8230" w:author="Jose Vidal Velandia Diaz" w:date="2018-05-28T15:01:00Z">
              <w:tcPr>
                <w:tcW w:w="674" w:type="dxa"/>
                <w:gridSpan w:val="2"/>
                <w:shd w:val="clear" w:color="auto" w:fill="auto"/>
                <w:noWrap/>
                <w:vAlign w:val="center"/>
              </w:tcPr>
            </w:tcPrChange>
          </w:tcPr>
          <w:p w14:paraId="5D1F37C7" w14:textId="0DE2E712" w:rsidR="00902A96" w:rsidRPr="001F3BA0" w:rsidDel="002949F3" w:rsidRDefault="00902A96" w:rsidP="002949F3">
            <w:pPr>
              <w:spacing w:line="240" w:lineRule="auto"/>
              <w:jc w:val="right"/>
              <w:rPr>
                <w:del w:id="8231" w:author="Jose Vidal Velandia Diaz" w:date="2018-05-28T15:01:00Z"/>
                <w:rFonts w:eastAsia="Times New Roman" w:cs="Arial"/>
                <w:b/>
                <w:bCs/>
                <w:color w:val="000000"/>
                <w:sz w:val="14"/>
                <w:szCs w:val="14"/>
                <w:lang w:eastAsia="es-CO"/>
                <w:rPrChange w:id="8232" w:author="Jose Vidal Velandia Diaz" w:date="2018-05-28T14:10:00Z">
                  <w:rPr>
                    <w:del w:id="8233" w:author="Jose Vidal Velandia Diaz" w:date="2018-05-28T15:01:00Z"/>
                    <w:rFonts w:eastAsia="Times New Roman" w:cs="Arial"/>
                    <w:b/>
                    <w:bCs/>
                    <w:color w:val="000000"/>
                    <w:sz w:val="16"/>
                    <w:szCs w:val="16"/>
                    <w:lang w:eastAsia="es-CO"/>
                  </w:rPr>
                </w:rPrChange>
              </w:rPr>
            </w:pPr>
            <w:del w:id="8234" w:author="Jose Vidal Velandia Diaz" w:date="2018-05-28T15:01:00Z">
              <w:r w:rsidRPr="001F3BA0" w:rsidDel="002949F3">
                <w:rPr>
                  <w:rFonts w:eastAsia="Times New Roman" w:cs="Arial"/>
                  <w:b/>
                  <w:bCs/>
                  <w:color w:val="000000"/>
                  <w:sz w:val="14"/>
                  <w:szCs w:val="14"/>
                  <w:lang w:eastAsia="es-CO"/>
                  <w:rPrChange w:id="8235" w:author="Jose Vidal Velandia Diaz" w:date="2018-05-28T14:10:00Z">
                    <w:rPr>
                      <w:rFonts w:eastAsia="Times New Roman" w:cs="Arial"/>
                      <w:b/>
                      <w:bCs/>
                      <w:color w:val="000000"/>
                      <w:sz w:val="16"/>
                      <w:szCs w:val="16"/>
                      <w:lang w:eastAsia="es-CO"/>
                    </w:rPr>
                  </w:rPrChange>
                </w:rPr>
                <w:delText>8.5</w:delText>
              </w:r>
            </w:del>
          </w:p>
        </w:tc>
        <w:tc>
          <w:tcPr>
            <w:tcW w:w="567" w:type="dxa"/>
            <w:shd w:val="clear" w:color="auto" w:fill="auto"/>
            <w:noWrap/>
            <w:vAlign w:val="center"/>
            <w:tcPrChange w:id="8236" w:author="Jose Vidal Velandia Diaz" w:date="2018-05-28T15:01:00Z">
              <w:tcPr>
                <w:tcW w:w="521" w:type="dxa"/>
                <w:gridSpan w:val="2"/>
                <w:shd w:val="clear" w:color="auto" w:fill="auto"/>
                <w:noWrap/>
                <w:vAlign w:val="center"/>
              </w:tcPr>
            </w:tcPrChange>
          </w:tcPr>
          <w:p w14:paraId="11ABAFAD" w14:textId="54C757FB" w:rsidR="00902A96" w:rsidRPr="001F3BA0" w:rsidDel="002949F3" w:rsidRDefault="00902A96" w:rsidP="002949F3">
            <w:pPr>
              <w:spacing w:line="240" w:lineRule="auto"/>
              <w:jc w:val="right"/>
              <w:rPr>
                <w:del w:id="8237" w:author="Jose Vidal Velandia Diaz" w:date="2018-05-28T15:01:00Z"/>
                <w:rFonts w:eastAsia="Times New Roman" w:cs="Arial"/>
                <w:color w:val="000000"/>
                <w:sz w:val="14"/>
                <w:szCs w:val="14"/>
                <w:lang w:eastAsia="es-CO"/>
                <w:rPrChange w:id="8238" w:author="Jose Vidal Velandia Diaz" w:date="2018-05-28T14:10:00Z">
                  <w:rPr>
                    <w:del w:id="8239"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240" w:author="Jose Vidal Velandia Diaz" w:date="2018-05-28T15:01:00Z">
              <w:tcPr>
                <w:tcW w:w="567" w:type="dxa"/>
                <w:gridSpan w:val="2"/>
                <w:shd w:val="clear" w:color="auto" w:fill="auto"/>
                <w:noWrap/>
                <w:vAlign w:val="center"/>
              </w:tcPr>
            </w:tcPrChange>
          </w:tcPr>
          <w:p w14:paraId="027F4649" w14:textId="7E872C18" w:rsidR="00902A96" w:rsidRPr="001F3BA0" w:rsidDel="002949F3" w:rsidRDefault="00902A96" w:rsidP="002949F3">
            <w:pPr>
              <w:spacing w:line="240" w:lineRule="auto"/>
              <w:jc w:val="right"/>
              <w:rPr>
                <w:del w:id="8241" w:author="Jose Vidal Velandia Diaz" w:date="2018-05-28T15:01:00Z"/>
                <w:rFonts w:eastAsia="Times New Roman" w:cs="Arial"/>
                <w:color w:val="000000"/>
                <w:sz w:val="14"/>
                <w:szCs w:val="14"/>
                <w:lang w:eastAsia="es-CO"/>
                <w:rPrChange w:id="8242" w:author="Jose Vidal Velandia Diaz" w:date="2018-05-28T14:10:00Z">
                  <w:rPr>
                    <w:del w:id="8243" w:author="Jose Vidal Velandia Diaz" w:date="2018-05-28T15:01:00Z"/>
                    <w:rFonts w:eastAsia="Times New Roman" w:cs="Arial"/>
                    <w:color w:val="000000"/>
                    <w:sz w:val="16"/>
                    <w:szCs w:val="16"/>
                    <w:lang w:eastAsia="es-CO"/>
                  </w:rPr>
                </w:rPrChange>
              </w:rPr>
            </w:pPr>
            <w:del w:id="8244" w:author="Jose Vidal Velandia Diaz" w:date="2018-05-28T15:01:00Z">
              <w:r w:rsidRPr="001F3BA0" w:rsidDel="002949F3">
                <w:rPr>
                  <w:rFonts w:eastAsia="Times New Roman" w:cs="Arial"/>
                  <w:color w:val="000000"/>
                  <w:sz w:val="14"/>
                  <w:szCs w:val="14"/>
                  <w:lang w:eastAsia="es-CO"/>
                  <w:rPrChange w:id="8245" w:author="Jose Vidal Velandia Diaz" w:date="2018-05-28T14:10:00Z">
                    <w:rPr>
                      <w:rFonts w:eastAsia="Times New Roman" w:cs="Arial"/>
                      <w:color w:val="000000"/>
                      <w:sz w:val="16"/>
                      <w:szCs w:val="16"/>
                      <w:lang w:eastAsia="es-CO"/>
                    </w:rPr>
                  </w:rPrChange>
                </w:rPr>
                <w:delText>8.5</w:delText>
              </w:r>
            </w:del>
          </w:p>
        </w:tc>
        <w:tc>
          <w:tcPr>
            <w:tcW w:w="572" w:type="dxa"/>
            <w:shd w:val="clear" w:color="auto" w:fill="auto"/>
            <w:noWrap/>
            <w:vAlign w:val="center"/>
            <w:tcPrChange w:id="8246" w:author="Jose Vidal Velandia Diaz" w:date="2018-05-28T15:01:00Z">
              <w:tcPr>
                <w:tcW w:w="567" w:type="dxa"/>
                <w:gridSpan w:val="2"/>
                <w:shd w:val="clear" w:color="auto" w:fill="auto"/>
                <w:noWrap/>
                <w:vAlign w:val="center"/>
              </w:tcPr>
            </w:tcPrChange>
          </w:tcPr>
          <w:p w14:paraId="67B8081A" w14:textId="22B394D9" w:rsidR="00902A96" w:rsidRPr="001F3BA0" w:rsidDel="002949F3" w:rsidRDefault="00902A96" w:rsidP="002949F3">
            <w:pPr>
              <w:spacing w:line="240" w:lineRule="auto"/>
              <w:jc w:val="right"/>
              <w:rPr>
                <w:del w:id="8247" w:author="Jose Vidal Velandia Diaz" w:date="2018-05-28T15:01:00Z"/>
                <w:rFonts w:eastAsia="Times New Roman" w:cs="Arial"/>
                <w:color w:val="000000"/>
                <w:sz w:val="14"/>
                <w:szCs w:val="14"/>
                <w:lang w:eastAsia="es-CO"/>
                <w:rPrChange w:id="8248" w:author="Jose Vidal Velandia Diaz" w:date="2018-05-28T14:10:00Z">
                  <w:rPr>
                    <w:del w:id="8249" w:author="Jose Vidal Velandia Diaz" w:date="2018-05-28T15:01:00Z"/>
                    <w:rFonts w:eastAsia="Times New Roman" w:cs="Arial"/>
                    <w:color w:val="000000"/>
                    <w:sz w:val="16"/>
                    <w:szCs w:val="16"/>
                    <w:lang w:eastAsia="es-CO"/>
                  </w:rPr>
                </w:rPrChange>
              </w:rPr>
            </w:pPr>
            <w:del w:id="8250" w:author="Jose Vidal Velandia Diaz" w:date="2018-05-28T15:01:00Z">
              <w:r w:rsidRPr="001F3BA0" w:rsidDel="002949F3">
                <w:rPr>
                  <w:rFonts w:eastAsia="Times New Roman" w:cs="Arial"/>
                  <w:color w:val="000000"/>
                  <w:sz w:val="14"/>
                  <w:szCs w:val="14"/>
                  <w:lang w:eastAsia="es-CO"/>
                  <w:rPrChange w:id="8251"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8252" w:author="Jose Vidal Velandia Diaz" w:date="2018-05-28T15:01:00Z">
              <w:tcPr>
                <w:tcW w:w="567" w:type="dxa"/>
                <w:gridSpan w:val="2"/>
                <w:shd w:val="clear" w:color="auto" w:fill="auto"/>
                <w:noWrap/>
                <w:vAlign w:val="center"/>
              </w:tcPr>
            </w:tcPrChange>
          </w:tcPr>
          <w:p w14:paraId="1A1BC662" w14:textId="5E6213AF" w:rsidR="00902A96" w:rsidRPr="001F3BA0" w:rsidDel="002949F3" w:rsidRDefault="00902A96" w:rsidP="002949F3">
            <w:pPr>
              <w:spacing w:line="240" w:lineRule="auto"/>
              <w:jc w:val="right"/>
              <w:rPr>
                <w:del w:id="8253" w:author="Jose Vidal Velandia Diaz" w:date="2018-05-28T15:01:00Z"/>
                <w:rFonts w:eastAsia="Times New Roman" w:cs="Arial"/>
                <w:color w:val="000000"/>
                <w:sz w:val="14"/>
                <w:szCs w:val="14"/>
                <w:lang w:eastAsia="es-CO"/>
                <w:rPrChange w:id="8254" w:author="Jose Vidal Velandia Diaz" w:date="2018-05-28T14:10:00Z">
                  <w:rPr>
                    <w:del w:id="8255" w:author="Jose Vidal Velandia Diaz" w:date="2018-05-28T15:01:00Z"/>
                    <w:rFonts w:eastAsia="Times New Roman" w:cs="Arial"/>
                    <w:color w:val="000000"/>
                    <w:sz w:val="16"/>
                    <w:szCs w:val="16"/>
                    <w:lang w:eastAsia="es-CO"/>
                  </w:rPr>
                </w:rPrChange>
              </w:rPr>
            </w:pPr>
            <w:del w:id="8256" w:author="Jose Vidal Velandia Diaz" w:date="2018-05-28T15:01:00Z">
              <w:r w:rsidRPr="001F3BA0" w:rsidDel="002949F3">
                <w:rPr>
                  <w:rFonts w:eastAsia="Times New Roman" w:cs="Arial"/>
                  <w:color w:val="000000"/>
                  <w:sz w:val="14"/>
                  <w:szCs w:val="14"/>
                  <w:lang w:eastAsia="es-CO"/>
                  <w:rPrChange w:id="8257"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258" w:author="Jose Vidal Velandia Diaz" w:date="2018-05-28T15:01:00Z">
              <w:tcPr>
                <w:tcW w:w="567" w:type="dxa"/>
                <w:gridSpan w:val="2"/>
                <w:shd w:val="clear" w:color="auto" w:fill="auto"/>
                <w:noWrap/>
                <w:vAlign w:val="center"/>
              </w:tcPr>
            </w:tcPrChange>
          </w:tcPr>
          <w:p w14:paraId="36966E86" w14:textId="739A0C05" w:rsidR="00902A96" w:rsidRPr="001F3BA0" w:rsidDel="002949F3" w:rsidRDefault="00902A96" w:rsidP="002949F3">
            <w:pPr>
              <w:spacing w:line="240" w:lineRule="auto"/>
              <w:jc w:val="right"/>
              <w:rPr>
                <w:del w:id="8259" w:author="Jose Vidal Velandia Diaz" w:date="2018-05-28T15:01:00Z"/>
                <w:rFonts w:eastAsia="Times New Roman" w:cs="Arial"/>
                <w:color w:val="000000"/>
                <w:sz w:val="14"/>
                <w:szCs w:val="14"/>
                <w:lang w:eastAsia="es-CO"/>
                <w:rPrChange w:id="8260" w:author="Jose Vidal Velandia Diaz" w:date="2018-05-28T14:10:00Z">
                  <w:rPr>
                    <w:del w:id="8261" w:author="Jose Vidal Velandia Diaz" w:date="2018-05-28T15:01:00Z"/>
                    <w:rFonts w:eastAsia="Times New Roman" w:cs="Arial"/>
                    <w:color w:val="000000"/>
                    <w:sz w:val="16"/>
                    <w:szCs w:val="16"/>
                    <w:lang w:eastAsia="es-CO"/>
                  </w:rPr>
                </w:rPrChange>
              </w:rPr>
            </w:pPr>
            <w:del w:id="8262" w:author="Jose Vidal Velandia Diaz" w:date="2018-05-28T15:01:00Z">
              <w:r w:rsidRPr="001F3BA0" w:rsidDel="002949F3">
                <w:rPr>
                  <w:rFonts w:eastAsia="Times New Roman" w:cs="Arial"/>
                  <w:color w:val="000000"/>
                  <w:sz w:val="14"/>
                  <w:szCs w:val="14"/>
                  <w:lang w:eastAsia="es-CO"/>
                  <w:rPrChange w:id="8263"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8264" w:author="Jose Vidal Velandia Diaz" w:date="2018-05-28T15:01:00Z">
              <w:tcPr>
                <w:tcW w:w="567" w:type="dxa"/>
                <w:gridSpan w:val="2"/>
                <w:shd w:val="clear" w:color="auto" w:fill="auto"/>
                <w:noWrap/>
                <w:vAlign w:val="center"/>
              </w:tcPr>
            </w:tcPrChange>
          </w:tcPr>
          <w:p w14:paraId="441AEB1D" w14:textId="77CC07C9" w:rsidR="00902A96" w:rsidRPr="001F3BA0" w:rsidDel="002949F3" w:rsidRDefault="00902A96" w:rsidP="002949F3">
            <w:pPr>
              <w:spacing w:line="240" w:lineRule="auto"/>
              <w:jc w:val="right"/>
              <w:rPr>
                <w:del w:id="8265" w:author="Jose Vidal Velandia Diaz" w:date="2018-05-28T15:01:00Z"/>
                <w:rFonts w:eastAsia="Times New Roman" w:cs="Arial"/>
                <w:color w:val="000000"/>
                <w:sz w:val="14"/>
                <w:szCs w:val="14"/>
                <w:lang w:eastAsia="es-CO"/>
                <w:rPrChange w:id="8266" w:author="Jose Vidal Velandia Diaz" w:date="2018-05-28T14:10:00Z">
                  <w:rPr>
                    <w:del w:id="8267" w:author="Jose Vidal Velandia Diaz" w:date="2018-05-28T15:01:00Z"/>
                    <w:rFonts w:eastAsia="Times New Roman" w:cs="Arial"/>
                    <w:color w:val="000000"/>
                    <w:sz w:val="16"/>
                    <w:szCs w:val="16"/>
                    <w:lang w:eastAsia="es-CO"/>
                  </w:rPr>
                </w:rPrChange>
              </w:rPr>
            </w:pPr>
            <w:del w:id="8268" w:author="Jose Vidal Velandia Diaz" w:date="2018-05-28T15:01:00Z">
              <w:r w:rsidRPr="001F3BA0" w:rsidDel="002949F3">
                <w:rPr>
                  <w:rFonts w:eastAsia="Times New Roman" w:cs="Arial"/>
                  <w:color w:val="000000"/>
                  <w:sz w:val="14"/>
                  <w:szCs w:val="14"/>
                  <w:lang w:eastAsia="es-CO"/>
                  <w:rPrChange w:id="8269"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tcPrChange w:id="8270" w:author="Jose Vidal Velandia Diaz" w:date="2018-05-28T15:01:00Z">
              <w:tcPr>
                <w:tcW w:w="567" w:type="dxa"/>
                <w:gridSpan w:val="2"/>
                <w:shd w:val="clear" w:color="auto" w:fill="auto"/>
                <w:noWrap/>
                <w:vAlign w:val="center"/>
              </w:tcPr>
            </w:tcPrChange>
          </w:tcPr>
          <w:p w14:paraId="57BA889B" w14:textId="6953A07B" w:rsidR="00902A96" w:rsidRPr="001F3BA0" w:rsidDel="002949F3" w:rsidRDefault="00902A96" w:rsidP="002949F3">
            <w:pPr>
              <w:spacing w:line="240" w:lineRule="auto"/>
              <w:jc w:val="right"/>
              <w:rPr>
                <w:del w:id="8271" w:author="Jose Vidal Velandia Diaz" w:date="2018-05-28T15:01:00Z"/>
                <w:rFonts w:eastAsia="Times New Roman" w:cs="Arial"/>
                <w:color w:val="000000"/>
                <w:sz w:val="14"/>
                <w:szCs w:val="14"/>
                <w:lang w:eastAsia="es-CO"/>
                <w:rPrChange w:id="8272" w:author="Jose Vidal Velandia Diaz" w:date="2018-05-28T14:10:00Z">
                  <w:rPr>
                    <w:del w:id="8273"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274" w:author="Jose Vidal Velandia Diaz" w:date="2018-05-28T15:01:00Z">
              <w:tcPr>
                <w:tcW w:w="567" w:type="dxa"/>
                <w:gridSpan w:val="2"/>
                <w:shd w:val="clear" w:color="auto" w:fill="auto"/>
                <w:noWrap/>
                <w:vAlign w:val="center"/>
              </w:tcPr>
            </w:tcPrChange>
          </w:tcPr>
          <w:p w14:paraId="2A1790AE" w14:textId="48406F44" w:rsidR="00902A96" w:rsidRPr="001F3BA0" w:rsidDel="002949F3" w:rsidRDefault="00902A96" w:rsidP="002949F3">
            <w:pPr>
              <w:spacing w:line="240" w:lineRule="auto"/>
              <w:jc w:val="right"/>
              <w:rPr>
                <w:del w:id="8275" w:author="Jose Vidal Velandia Diaz" w:date="2018-05-28T15:01:00Z"/>
                <w:rFonts w:eastAsia="Times New Roman" w:cs="Arial"/>
                <w:color w:val="000000"/>
                <w:sz w:val="14"/>
                <w:szCs w:val="14"/>
                <w:lang w:eastAsia="es-CO"/>
                <w:rPrChange w:id="8276" w:author="Jose Vidal Velandia Diaz" w:date="2018-05-28T14:10:00Z">
                  <w:rPr>
                    <w:del w:id="8277" w:author="Jose Vidal Velandia Diaz" w:date="2018-05-28T15:01:00Z"/>
                    <w:rFonts w:eastAsia="Times New Roman" w:cs="Arial"/>
                    <w:color w:val="000000"/>
                    <w:sz w:val="16"/>
                    <w:szCs w:val="16"/>
                    <w:lang w:eastAsia="es-CO"/>
                  </w:rPr>
                </w:rPrChange>
              </w:rPr>
            </w:pPr>
            <w:del w:id="8278" w:author="Jose Vidal Velandia Diaz" w:date="2018-05-28T15:01:00Z">
              <w:r w:rsidRPr="001F3BA0" w:rsidDel="002949F3">
                <w:rPr>
                  <w:rFonts w:eastAsia="Times New Roman" w:cs="Arial"/>
                  <w:color w:val="000000"/>
                  <w:sz w:val="14"/>
                  <w:szCs w:val="14"/>
                  <w:lang w:eastAsia="es-CO"/>
                  <w:rPrChange w:id="8279"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8280" w:author="Jose Vidal Velandia Diaz" w:date="2018-05-28T15:01:00Z">
              <w:tcPr>
                <w:tcW w:w="567" w:type="dxa"/>
                <w:gridSpan w:val="2"/>
                <w:shd w:val="clear" w:color="auto" w:fill="auto"/>
                <w:noWrap/>
                <w:vAlign w:val="center"/>
              </w:tcPr>
            </w:tcPrChange>
          </w:tcPr>
          <w:p w14:paraId="65162C0A" w14:textId="6AF962B6" w:rsidR="00902A96" w:rsidRPr="001F3BA0" w:rsidDel="002949F3" w:rsidRDefault="00902A96" w:rsidP="002949F3">
            <w:pPr>
              <w:spacing w:line="240" w:lineRule="auto"/>
              <w:jc w:val="right"/>
              <w:rPr>
                <w:del w:id="8281" w:author="Jose Vidal Velandia Diaz" w:date="2018-05-28T15:01:00Z"/>
                <w:rFonts w:eastAsia="Times New Roman" w:cs="Arial"/>
                <w:color w:val="000000"/>
                <w:sz w:val="14"/>
                <w:szCs w:val="14"/>
                <w:lang w:eastAsia="es-CO"/>
                <w:rPrChange w:id="8282" w:author="Jose Vidal Velandia Diaz" w:date="2018-05-28T14:10:00Z">
                  <w:rPr>
                    <w:del w:id="8283" w:author="Jose Vidal Velandia Diaz" w:date="2018-05-28T15:01:00Z"/>
                    <w:rFonts w:eastAsia="Times New Roman" w:cs="Arial"/>
                    <w:color w:val="000000"/>
                    <w:sz w:val="16"/>
                    <w:szCs w:val="16"/>
                    <w:lang w:eastAsia="es-CO"/>
                  </w:rPr>
                </w:rPrChange>
              </w:rPr>
            </w:pPr>
            <w:del w:id="8284" w:author="Jose Vidal Velandia Diaz" w:date="2018-05-28T15:01:00Z">
              <w:r w:rsidRPr="001F3BA0" w:rsidDel="002949F3">
                <w:rPr>
                  <w:rFonts w:eastAsia="Times New Roman" w:cs="Arial"/>
                  <w:color w:val="000000"/>
                  <w:sz w:val="14"/>
                  <w:szCs w:val="14"/>
                  <w:lang w:eastAsia="es-CO"/>
                  <w:rPrChange w:id="8285" w:author="Jose Vidal Velandia Diaz" w:date="2018-05-28T14:10:00Z">
                    <w:rPr>
                      <w:rFonts w:eastAsia="Times New Roman" w:cs="Arial"/>
                      <w:color w:val="000000"/>
                      <w:sz w:val="16"/>
                      <w:szCs w:val="16"/>
                      <w:lang w:eastAsia="es-CO"/>
                    </w:rPr>
                  </w:rPrChange>
                </w:rPr>
                <w:delText>6</w:delText>
              </w:r>
            </w:del>
          </w:p>
        </w:tc>
        <w:tc>
          <w:tcPr>
            <w:tcW w:w="567" w:type="dxa"/>
            <w:shd w:val="clear" w:color="auto" w:fill="auto"/>
            <w:noWrap/>
            <w:vAlign w:val="center"/>
            <w:tcPrChange w:id="8286" w:author="Jose Vidal Velandia Diaz" w:date="2018-05-28T15:01:00Z">
              <w:tcPr>
                <w:tcW w:w="567" w:type="dxa"/>
                <w:gridSpan w:val="2"/>
                <w:shd w:val="clear" w:color="auto" w:fill="auto"/>
                <w:noWrap/>
                <w:vAlign w:val="center"/>
              </w:tcPr>
            </w:tcPrChange>
          </w:tcPr>
          <w:p w14:paraId="1EA46AC1" w14:textId="7C4CC63E" w:rsidR="00902A96" w:rsidRPr="001F3BA0" w:rsidDel="002949F3" w:rsidRDefault="00902A96" w:rsidP="002949F3">
            <w:pPr>
              <w:spacing w:line="240" w:lineRule="auto"/>
              <w:jc w:val="right"/>
              <w:rPr>
                <w:del w:id="8287" w:author="Jose Vidal Velandia Diaz" w:date="2018-05-28T15:01:00Z"/>
                <w:rFonts w:eastAsia="Times New Roman" w:cs="Arial"/>
                <w:color w:val="000000"/>
                <w:sz w:val="14"/>
                <w:szCs w:val="14"/>
                <w:lang w:eastAsia="es-CO"/>
                <w:rPrChange w:id="8288" w:author="Jose Vidal Velandia Diaz" w:date="2018-05-28T14:10:00Z">
                  <w:rPr>
                    <w:del w:id="8289" w:author="Jose Vidal Velandia Diaz" w:date="2018-05-28T15:01:00Z"/>
                    <w:rFonts w:eastAsia="Times New Roman" w:cs="Arial"/>
                    <w:color w:val="000000"/>
                    <w:sz w:val="16"/>
                    <w:szCs w:val="16"/>
                    <w:lang w:eastAsia="es-CO"/>
                  </w:rPr>
                </w:rPrChange>
              </w:rPr>
            </w:pPr>
            <w:del w:id="8290" w:author="Jose Vidal Velandia Diaz" w:date="2018-05-28T15:01:00Z">
              <w:r w:rsidRPr="001F3BA0" w:rsidDel="002949F3">
                <w:rPr>
                  <w:rFonts w:eastAsia="Times New Roman" w:cs="Arial"/>
                  <w:color w:val="000000"/>
                  <w:sz w:val="14"/>
                  <w:szCs w:val="14"/>
                  <w:lang w:eastAsia="es-CO"/>
                  <w:rPrChange w:id="8291"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8292" w:author="Jose Vidal Velandia Diaz" w:date="2018-05-28T15:01:00Z">
              <w:tcPr>
                <w:tcW w:w="567" w:type="dxa"/>
                <w:gridSpan w:val="2"/>
                <w:shd w:val="clear" w:color="auto" w:fill="auto"/>
                <w:noWrap/>
                <w:vAlign w:val="center"/>
              </w:tcPr>
            </w:tcPrChange>
          </w:tcPr>
          <w:p w14:paraId="24A02FE7" w14:textId="285E288B" w:rsidR="00902A96" w:rsidRPr="001F3BA0" w:rsidDel="002949F3" w:rsidRDefault="00902A96" w:rsidP="002949F3">
            <w:pPr>
              <w:spacing w:line="240" w:lineRule="auto"/>
              <w:jc w:val="right"/>
              <w:rPr>
                <w:del w:id="8293" w:author="Jose Vidal Velandia Diaz" w:date="2018-05-28T15:01:00Z"/>
                <w:rFonts w:eastAsia="Times New Roman" w:cs="Arial"/>
                <w:color w:val="000000"/>
                <w:sz w:val="14"/>
                <w:szCs w:val="14"/>
                <w:lang w:eastAsia="es-CO"/>
                <w:rPrChange w:id="8294" w:author="Jose Vidal Velandia Diaz" w:date="2018-05-28T14:10:00Z">
                  <w:rPr>
                    <w:del w:id="8295" w:author="Jose Vidal Velandia Diaz" w:date="2018-05-28T15:01:00Z"/>
                    <w:rFonts w:eastAsia="Times New Roman" w:cs="Arial"/>
                    <w:color w:val="000000"/>
                    <w:sz w:val="16"/>
                    <w:szCs w:val="16"/>
                    <w:lang w:eastAsia="es-CO"/>
                  </w:rPr>
                </w:rPrChange>
              </w:rPr>
            </w:pPr>
            <w:del w:id="8296" w:author="Jose Vidal Velandia Diaz" w:date="2018-05-28T15:01:00Z">
              <w:r w:rsidRPr="001F3BA0" w:rsidDel="002949F3">
                <w:rPr>
                  <w:rFonts w:eastAsia="Times New Roman" w:cs="Arial"/>
                  <w:color w:val="000000"/>
                  <w:sz w:val="14"/>
                  <w:szCs w:val="14"/>
                  <w:lang w:eastAsia="es-CO"/>
                  <w:rPrChange w:id="8297"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298" w:author="Jose Vidal Velandia Diaz" w:date="2018-05-28T15:01:00Z">
              <w:tcPr>
                <w:tcW w:w="567" w:type="dxa"/>
                <w:gridSpan w:val="2"/>
                <w:shd w:val="clear" w:color="auto" w:fill="auto"/>
                <w:noWrap/>
                <w:vAlign w:val="center"/>
              </w:tcPr>
            </w:tcPrChange>
          </w:tcPr>
          <w:p w14:paraId="305A76D4" w14:textId="3F462540" w:rsidR="00902A96" w:rsidRPr="001F3BA0" w:rsidDel="002949F3" w:rsidRDefault="00902A96" w:rsidP="002949F3">
            <w:pPr>
              <w:spacing w:line="240" w:lineRule="auto"/>
              <w:jc w:val="right"/>
              <w:rPr>
                <w:del w:id="8299" w:author="Jose Vidal Velandia Diaz" w:date="2018-05-28T15:01:00Z"/>
                <w:rFonts w:eastAsia="Times New Roman" w:cs="Arial"/>
                <w:color w:val="000000"/>
                <w:sz w:val="14"/>
                <w:szCs w:val="14"/>
                <w:lang w:eastAsia="es-CO"/>
                <w:rPrChange w:id="8300" w:author="Jose Vidal Velandia Diaz" w:date="2018-05-28T14:10:00Z">
                  <w:rPr>
                    <w:del w:id="8301" w:author="Jose Vidal Velandia Diaz" w:date="2018-05-28T15:01:00Z"/>
                    <w:rFonts w:eastAsia="Times New Roman" w:cs="Arial"/>
                    <w:color w:val="000000"/>
                    <w:sz w:val="16"/>
                    <w:szCs w:val="16"/>
                    <w:lang w:eastAsia="es-CO"/>
                  </w:rPr>
                </w:rPrChange>
              </w:rPr>
            </w:pPr>
            <w:del w:id="8302" w:author="Jose Vidal Velandia Diaz" w:date="2018-05-28T15:01:00Z">
              <w:r w:rsidRPr="001F3BA0" w:rsidDel="002949F3">
                <w:rPr>
                  <w:rFonts w:eastAsia="Times New Roman" w:cs="Arial"/>
                  <w:color w:val="000000"/>
                  <w:sz w:val="14"/>
                  <w:szCs w:val="14"/>
                  <w:lang w:eastAsia="es-CO"/>
                  <w:rPrChange w:id="8303" w:author="Jose Vidal Velandia Diaz" w:date="2018-05-28T14:10:00Z">
                    <w:rPr>
                      <w:rFonts w:eastAsia="Times New Roman" w:cs="Arial"/>
                      <w:color w:val="000000"/>
                      <w:sz w:val="16"/>
                      <w:szCs w:val="16"/>
                      <w:lang w:eastAsia="es-CO"/>
                    </w:rPr>
                  </w:rPrChange>
                </w:rPr>
                <w:delText>6</w:delText>
              </w:r>
            </w:del>
          </w:p>
        </w:tc>
        <w:tc>
          <w:tcPr>
            <w:tcW w:w="567" w:type="dxa"/>
            <w:shd w:val="clear" w:color="auto" w:fill="auto"/>
            <w:noWrap/>
            <w:vAlign w:val="center"/>
            <w:tcPrChange w:id="8304" w:author="Jose Vidal Velandia Diaz" w:date="2018-05-28T15:01:00Z">
              <w:tcPr>
                <w:tcW w:w="567" w:type="dxa"/>
                <w:gridSpan w:val="2"/>
                <w:shd w:val="clear" w:color="auto" w:fill="auto"/>
                <w:noWrap/>
                <w:vAlign w:val="center"/>
              </w:tcPr>
            </w:tcPrChange>
          </w:tcPr>
          <w:p w14:paraId="198D688D" w14:textId="010FF068" w:rsidR="00902A96" w:rsidRPr="001F3BA0" w:rsidDel="002949F3" w:rsidRDefault="00902A96" w:rsidP="002949F3">
            <w:pPr>
              <w:spacing w:line="240" w:lineRule="auto"/>
              <w:jc w:val="right"/>
              <w:rPr>
                <w:del w:id="8305" w:author="Jose Vidal Velandia Diaz" w:date="2018-05-28T15:01:00Z"/>
                <w:rFonts w:eastAsia="Times New Roman" w:cs="Arial"/>
                <w:color w:val="000000"/>
                <w:sz w:val="14"/>
                <w:szCs w:val="14"/>
                <w:lang w:eastAsia="es-CO"/>
                <w:rPrChange w:id="8306" w:author="Jose Vidal Velandia Diaz" w:date="2018-05-28T14:10:00Z">
                  <w:rPr>
                    <w:del w:id="8307"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308" w:author="Jose Vidal Velandia Diaz" w:date="2018-05-28T15:01:00Z">
              <w:tcPr>
                <w:tcW w:w="567" w:type="dxa"/>
                <w:gridSpan w:val="2"/>
                <w:shd w:val="clear" w:color="auto" w:fill="auto"/>
                <w:noWrap/>
                <w:vAlign w:val="center"/>
              </w:tcPr>
            </w:tcPrChange>
          </w:tcPr>
          <w:p w14:paraId="60F0B247" w14:textId="5B866553" w:rsidR="00902A96" w:rsidRPr="001F3BA0" w:rsidDel="002949F3" w:rsidRDefault="00902A96" w:rsidP="002949F3">
            <w:pPr>
              <w:spacing w:line="240" w:lineRule="auto"/>
              <w:jc w:val="right"/>
              <w:rPr>
                <w:del w:id="8309" w:author="Jose Vidal Velandia Diaz" w:date="2018-05-28T15:01:00Z"/>
                <w:rFonts w:eastAsia="Times New Roman" w:cs="Arial"/>
                <w:color w:val="000000"/>
                <w:sz w:val="14"/>
                <w:szCs w:val="14"/>
                <w:lang w:eastAsia="es-CO"/>
                <w:rPrChange w:id="8310" w:author="Jose Vidal Velandia Diaz" w:date="2018-05-28T14:10:00Z">
                  <w:rPr>
                    <w:del w:id="8311" w:author="Jose Vidal Velandia Diaz" w:date="2018-05-28T15:01:00Z"/>
                    <w:rFonts w:eastAsia="Times New Roman" w:cs="Arial"/>
                    <w:color w:val="000000"/>
                    <w:sz w:val="16"/>
                    <w:szCs w:val="16"/>
                    <w:lang w:eastAsia="es-CO"/>
                  </w:rPr>
                </w:rPrChange>
              </w:rPr>
            </w:pPr>
            <w:del w:id="8312" w:author="Jose Vidal Velandia Diaz" w:date="2018-05-28T15:01:00Z">
              <w:r w:rsidRPr="001F3BA0" w:rsidDel="002949F3">
                <w:rPr>
                  <w:rFonts w:eastAsia="Times New Roman" w:cs="Arial"/>
                  <w:color w:val="000000"/>
                  <w:sz w:val="14"/>
                  <w:szCs w:val="14"/>
                  <w:lang w:eastAsia="es-CO"/>
                  <w:rPrChange w:id="8313"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314" w:author="Jose Vidal Velandia Diaz" w:date="2018-05-28T15:01:00Z">
              <w:tcPr>
                <w:tcW w:w="714" w:type="dxa"/>
                <w:gridSpan w:val="2"/>
                <w:shd w:val="clear" w:color="auto" w:fill="auto"/>
                <w:noWrap/>
                <w:vAlign w:val="center"/>
              </w:tcPr>
            </w:tcPrChange>
          </w:tcPr>
          <w:p w14:paraId="0CF42B75" w14:textId="4DEA0D0D" w:rsidR="00902A96" w:rsidRPr="001F3BA0" w:rsidDel="002949F3" w:rsidRDefault="00902A96" w:rsidP="002949F3">
            <w:pPr>
              <w:spacing w:line="240" w:lineRule="auto"/>
              <w:jc w:val="right"/>
              <w:rPr>
                <w:del w:id="8315" w:author="Jose Vidal Velandia Diaz" w:date="2018-05-28T15:01:00Z"/>
                <w:rFonts w:eastAsia="Times New Roman" w:cs="Arial"/>
                <w:color w:val="000000"/>
                <w:sz w:val="14"/>
                <w:szCs w:val="14"/>
                <w:lang w:eastAsia="es-CO"/>
                <w:rPrChange w:id="8316" w:author="Jose Vidal Velandia Diaz" w:date="2018-05-28T14:10:00Z">
                  <w:rPr>
                    <w:del w:id="8317" w:author="Jose Vidal Velandia Diaz" w:date="2018-05-28T15:01:00Z"/>
                    <w:rFonts w:eastAsia="Times New Roman" w:cs="Arial"/>
                    <w:color w:val="000000"/>
                    <w:sz w:val="16"/>
                    <w:szCs w:val="16"/>
                    <w:lang w:eastAsia="es-CO"/>
                  </w:rPr>
                </w:rPrChange>
              </w:rPr>
            </w:pPr>
            <w:del w:id="8318" w:author="Jose Vidal Velandia Diaz" w:date="2018-05-28T15:01:00Z">
              <w:r w:rsidRPr="001F3BA0" w:rsidDel="002949F3">
                <w:rPr>
                  <w:rFonts w:eastAsia="Times New Roman" w:cs="Arial"/>
                  <w:color w:val="000000"/>
                  <w:sz w:val="14"/>
                  <w:szCs w:val="14"/>
                  <w:lang w:eastAsia="es-CO"/>
                  <w:rPrChange w:id="8319"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320" w:author="Jose Vidal Velandia Diaz" w:date="2018-05-28T15:01:00Z">
              <w:tcPr>
                <w:tcW w:w="567" w:type="dxa"/>
                <w:gridSpan w:val="2"/>
                <w:shd w:val="clear" w:color="auto" w:fill="auto"/>
                <w:noWrap/>
                <w:vAlign w:val="center"/>
              </w:tcPr>
            </w:tcPrChange>
          </w:tcPr>
          <w:p w14:paraId="0E33DCEE" w14:textId="2703803E" w:rsidR="00902A96" w:rsidRPr="001F3BA0" w:rsidDel="002949F3" w:rsidRDefault="00902A96" w:rsidP="002949F3">
            <w:pPr>
              <w:spacing w:line="240" w:lineRule="auto"/>
              <w:jc w:val="right"/>
              <w:rPr>
                <w:del w:id="8321" w:author="Jose Vidal Velandia Diaz" w:date="2018-05-28T15:01:00Z"/>
                <w:rFonts w:eastAsia="Times New Roman" w:cs="Arial"/>
                <w:color w:val="000000"/>
                <w:sz w:val="14"/>
                <w:szCs w:val="14"/>
                <w:lang w:eastAsia="es-CO"/>
                <w:rPrChange w:id="8322" w:author="Jose Vidal Velandia Diaz" w:date="2018-05-28T14:10:00Z">
                  <w:rPr>
                    <w:del w:id="8323" w:author="Jose Vidal Velandia Diaz" w:date="2018-05-28T15:01:00Z"/>
                    <w:rFonts w:eastAsia="Times New Roman" w:cs="Arial"/>
                    <w:color w:val="000000"/>
                    <w:sz w:val="16"/>
                    <w:szCs w:val="16"/>
                    <w:lang w:eastAsia="es-CO"/>
                  </w:rPr>
                </w:rPrChange>
              </w:rPr>
            </w:pPr>
            <w:del w:id="8324" w:author="Jose Vidal Velandia Diaz" w:date="2018-05-28T15:01:00Z">
              <w:r w:rsidRPr="001F3BA0" w:rsidDel="002949F3">
                <w:rPr>
                  <w:rFonts w:eastAsia="Times New Roman" w:cs="Arial"/>
                  <w:color w:val="000000"/>
                  <w:sz w:val="14"/>
                  <w:szCs w:val="14"/>
                  <w:lang w:eastAsia="es-CO"/>
                  <w:rPrChange w:id="8325" w:author="Jose Vidal Velandia Diaz" w:date="2018-05-28T14:10:00Z">
                    <w:rPr>
                      <w:rFonts w:eastAsia="Times New Roman" w:cs="Arial"/>
                      <w:color w:val="000000"/>
                      <w:sz w:val="16"/>
                      <w:szCs w:val="16"/>
                      <w:lang w:eastAsia="es-CO"/>
                    </w:rPr>
                  </w:rPrChange>
                </w:rPr>
                <w:delText>8</w:delText>
              </w:r>
            </w:del>
          </w:p>
        </w:tc>
        <w:tc>
          <w:tcPr>
            <w:tcW w:w="850" w:type="dxa"/>
            <w:vAlign w:val="center"/>
            <w:tcPrChange w:id="8326" w:author="Jose Vidal Velandia Diaz" w:date="2018-05-28T15:01:00Z">
              <w:tcPr>
                <w:tcW w:w="1134" w:type="dxa"/>
                <w:gridSpan w:val="2"/>
                <w:vAlign w:val="center"/>
              </w:tcPr>
            </w:tcPrChange>
          </w:tcPr>
          <w:p w14:paraId="76AF5D7D" w14:textId="4C5BA02B" w:rsidR="00902A96" w:rsidRPr="001F3BA0" w:rsidDel="002949F3" w:rsidRDefault="00902A96" w:rsidP="002949F3">
            <w:pPr>
              <w:spacing w:line="240" w:lineRule="auto"/>
              <w:jc w:val="right"/>
              <w:rPr>
                <w:del w:id="8327" w:author="Jose Vidal Velandia Diaz" w:date="2018-05-28T15:01:00Z"/>
                <w:rFonts w:eastAsia="Times New Roman" w:cs="Arial"/>
                <w:sz w:val="14"/>
                <w:szCs w:val="14"/>
                <w:lang w:eastAsia="es-CO"/>
                <w:rPrChange w:id="8328" w:author="Jose Vidal Velandia Diaz" w:date="2018-05-28T14:10:00Z">
                  <w:rPr>
                    <w:del w:id="8329" w:author="Jose Vidal Velandia Diaz" w:date="2018-05-28T15:01:00Z"/>
                    <w:rFonts w:eastAsia="Times New Roman" w:cs="Arial"/>
                    <w:sz w:val="16"/>
                    <w:szCs w:val="16"/>
                    <w:lang w:eastAsia="es-CO"/>
                  </w:rPr>
                </w:rPrChange>
              </w:rPr>
            </w:pPr>
            <w:del w:id="8330" w:author="Jose Vidal Velandia Diaz" w:date="2018-05-28T15:01:00Z">
              <w:r w:rsidRPr="001F3BA0" w:rsidDel="002949F3">
                <w:rPr>
                  <w:rFonts w:eastAsia="Times New Roman" w:cs="Arial"/>
                  <w:sz w:val="14"/>
                  <w:szCs w:val="14"/>
                  <w:lang w:eastAsia="es-CO"/>
                  <w:rPrChange w:id="8331" w:author="Jose Vidal Velandia Diaz" w:date="2018-05-28T14:10:00Z">
                    <w:rPr>
                      <w:rFonts w:eastAsia="Times New Roman" w:cs="Arial"/>
                      <w:sz w:val="16"/>
                      <w:szCs w:val="16"/>
                      <w:lang w:eastAsia="es-CO"/>
                    </w:rPr>
                  </w:rPrChange>
                </w:rPr>
                <w:delText>20</w:delText>
              </w:r>
            </w:del>
          </w:p>
        </w:tc>
      </w:tr>
      <w:tr w:rsidR="001F3BA0" w:rsidRPr="002A4069" w:rsidDel="002949F3" w14:paraId="3039C4DD" w14:textId="2A68FAE5" w:rsidTr="002949F3">
        <w:tblPrEx>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332" w:author="Jose Vidal Velandia Diaz" w:date="2018-05-28T15:01:00Z">
            <w:tblPrEx>
              <w:tblW w:w="18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del w:id="8333" w:author="Jose Vidal Velandia Diaz" w:date="2018-05-28T15:01:00Z"/>
          <w:trPrChange w:id="8334" w:author="Jose Vidal Velandia Diaz" w:date="2018-05-28T15:01:00Z">
            <w:trPr>
              <w:trHeight w:val="300"/>
            </w:trPr>
          </w:trPrChange>
        </w:trPr>
        <w:tc>
          <w:tcPr>
            <w:tcW w:w="354" w:type="dxa"/>
            <w:vAlign w:val="center"/>
            <w:tcPrChange w:id="8335" w:author="Jose Vidal Velandia Diaz" w:date="2018-05-28T15:01:00Z">
              <w:tcPr>
                <w:tcW w:w="633" w:type="dxa"/>
                <w:gridSpan w:val="3"/>
                <w:vAlign w:val="bottom"/>
              </w:tcPr>
            </w:tcPrChange>
          </w:tcPr>
          <w:p w14:paraId="7532AFE4" w14:textId="08558E24" w:rsidR="00902A96" w:rsidRPr="00B00F5F" w:rsidDel="002949F3" w:rsidRDefault="00902A96">
            <w:pPr>
              <w:spacing w:line="240" w:lineRule="auto"/>
              <w:jc w:val="center"/>
              <w:rPr>
                <w:del w:id="8336" w:author="Jose Vidal Velandia Diaz" w:date="2018-05-28T15:01:00Z"/>
                <w:rFonts w:eastAsia="Times New Roman" w:cs="Arial"/>
                <w:b/>
                <w:color w:val="000000"/>
                <w:sz w:val="14"/>
                <w:szCs w:val="14"/>
                <w:lang w:eastAsia="es-CO"/>
                <w:rPrChange w:id="8337" w:author="Jose Vidal Velandia Diaz" w:date="2018-05-28T14:35:00Z">
                  <w:rPr>
                    <w:del w:id="8338" w:author="Jose Vidal Velandia Diaz" w:date="2018-05-28T15:01:00Z"/>
                    <w:rFonts w:eastAsia="Times New Roman" w:cs="Arial"/>
                    <w:color w:val="000000"/>
                    <w:sz w:val="16"/>
                    <w:szCs w:val="16"/>
                    <w:lang w:eastAsia="es-CO"/>
                  </w:rPr>
                </w:rPrChange>
              </w:rPr>
              <w:pPrChange w:id="8339"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tcPrChange w:id="8340" w:author="Jose Vidal Velandia Diaz" w:date="2018-05-28T15:01:00Z">
              <w:tcPr>
                <w:tcW w:w="2274" w:type="dxa"/>
                <w:gridSpan w:val="2"/>
                <w:shd w:val="clear" w:color="auto" w:fill="auto"/>
                <w:noWrap/>
                <w:vAlign w:val="bottom"/>
              </w:tcPr>
            </w:tcPrChange>
          </w:tcPr>
          <w:p w14:paraId="36E5BFDA" w14:textId="553AACD4" w:rsidR="00902A96" w:rsidRPr="001F3BA0" w:rsidDel="002949F3" w:rsidRDefault="00902A96" w:rsidP="002949F3">
            <w:pPr>
              <w:spacing w:line="240" w:lineRule="auto"/>
              <w:jc w:val="left"/>
              <w:rPr>
                <w:del w:id="8341" w:author="Jose Vidal Velandia Diaz" w:date="2018-05-28T15:01:00Z"/>
                <w:rFonts w:eastAsia="Times New Roman" w:cs="Arial"/>
                <w:color w:val="000000"/>
                <w:sz w:val="14"/>
                <w:szCs w:val="14"/>
                <w:lang w:eastAsia="es-CO"/>
                <w:rPrChange w:id="8342" w:author="Jose Vidal Velandia Diaz" w:date="2018-05-28T14:10:00Z">
                  <w:rPr>
                    <w:del w:id="8343" w:author="Jose Vidal Velandia Diaz" w:date="2018-05-28T15:01:00Z"/>
                    <w:rFonts w:eastAsia="Times New Roman" w:cs="Arial"/>
                    <w:color w:val="000000"/>
                    <w:sz w:val="16"/>
                    <w:szCs w:val="16"/>
                    <w:lang w:eastAsia="es-CO"/>
                  </w:rPr>
                </w:rPrChange>
              </w:rPr>
            </w:pPr>
            <w:del w:id="8344" w:author="Jose Vidal Velandia Diaz" w:date="2018-05-28T15:01:00Z">
              <w:r w:rsidRPr="001F3BA0" w:rsidDel="002949F3">
                <w:rPr>
                  <w:rFonts w:eastAsia="Times New Roman" w:cs="Arial"/>
                  <w:color w:val="000000"/>
                  <w:sz w:val="14"/>
                  <w:szCs w:val="14"/>
                  <w:lang w:eastAsia="es-CO"/>
                  <w:rPrChange w:id="8345" w:author="Jose Vidal Velandia Diaz" w:date="2018-05-28T14:10:00Z">
                    <w:rPr>
                      <w:rFonts w:eastAsia="Times New Roman" w:cs="Arial"/>
                      <w:color w:val="000000"/>
                      <w:sz w:val="16"/>
                      <w:szCs w:val="16"/>
                      <w:lang w:eastAsia="es-CO"/>
                    </w:rPr>
                  </w:rPrChange>
                </w:rPr>
                <w:delText>RIVERA CASTILLO MIGUEL ANGEL</w:delText>
              </w:r>
            </w:del>
          </w:p>
        </w:tc>
        <w:tc>
          <w:tcPr>
            <w:tcW w:w="674" w:type="dxa"/>
            <w:shd w:val="clear" w:color="auto" w:fill="auto"/>
            <w:noWrap/>
            <w:vAlign w:val="center"/>
            <w:tcPrChange w:id="8346" w:author="Jose Vidal Velandia Diaz" w:date="2018-05-28T15:01:00Z">
              <w:tcPr>
                <w:tcW w:w="674" w:type="dxa"/>
                <w:gridSpan w:val="2"/>
                <w:shd w:val="clear" w:color="auto" w:fill="auto"/>
                <w:noWrap/>
                <w:vAlign w:val="center"/>
              </w:tcPr>
            </w:tcPrChange>
          </w:tcPr>
          <w:p w14:paraId="26FDD215" w14:textId="4705323B" w:rsidR="00902A96" w:rsidRPr="001F3BA0" w:rsidDel="002949F3" w:rsidRDefault="00902A96" w:rsidP="002949F3">
            <w:pPr>
              <w:spacing w:line="240" w:lineRule="auto"/>
              <w:jc w:val="right"/>
              <w:rPr>
                <w:del w:id="8347" w:author="Jose Vidal Velandia Diaz" w:date="2018-05-28T15:01:00Z"/>
                <w:rFonts w:eastAsia="Times New Roman" w:cs="Arial"/>
                <w:color w:val="000000"/>
                <w:sz w:val="14"/>
                <w:szCs w:val="14"/>
                <w:lang w:eastAsia="es-CO"/>
                <w:rPrChange w:id="8348" w:author="Jose Vidal Velandia Diaz" w:date="2018-05-28T14:10:00Z">
                  <w:rPr>
                    <w:del w:id="8349" w:author="Jose Vidal Velandia Diaz" w:date="2018-05-28T15:01:00Z"/>
                    <w:rFonts w:eastAsia="Times New Roman" w:cs="Arial"/>
                    <w:color w:val="000000"/>
                    <w:sz w:val="16"/>
                    <w:szCs w:val="16"/>
                    <w:lang w:eastAsia="es-CO"/>
                  </w:rPr>
                </w:rPrChange>
              </w:rPr>
            </w:pPr>
            <w:del w:id="8350" w:author="Jose Vidal Velandia Diaz" w:date="2018-05-28T15:01:00Z">
              <w:r w:rsidRPr="001F3BA0" w:rsidDel="002949F3">
                <w:rPr>
                  <w:rFonts w:eastAsia="Times New Roman" w:cs="Arial"/>
                  <w:color w:val="000000"/>
                  <w:sz w:val="14"/>
                  <w:szCs w:val="14"/>
                  <w:lang w:eastAsia="es-CO"/>
                  <w:rPrChange w:id="8351" w:author="Jose Vidal Velandia Diaz" w:date="2018-05-28T14:10:00Z">
                    <w:rPr>
                      <w:rFonts w:eastAsia="Times New Roman" w:cs="Arial"/>
                      <w:color w:val="000000"/>
                      <w:sz w:val="16"/>
                      <w:szCs w:val="16"/>
                      <w:lang w:eastAsia="es-CO"/>
                    </w:rPr>
                  </w:rPrChange>
                </w:rPr>
                <w:delText>10.5</w:delText>
              </w:r>
            </w:del>
          </w:p>
        </w:tc>
        <w:tc>
          <w:tcPr>
            <w:tcW w:w="674" w:type="dxa"/>
            <w:shd w:val="clear" w:color="auto" w:fill="auto"/>
            <w:noWrap/>
            <w:vAlign w:val="center"/>
            <w:tcPrChange w:id="8352" w:author="Jose Vidal Velandia Diaz" w:date="2018-05-28T15:01:00Z">
              <w:tcPr>
                <w:tcW w:w="674" w:type="dxa"/>
                <w:gridSpan w:val="2"/>
                <w:shd w:val="clear" w:color="auto" w:fill="auto"/>
                <w:noWrap/>
                <w:vAlign w:val="center"/>
              </w:tcPr>
            </w:tcPrChange>
          </w:tcPr>
          <w:p w14:paraId="727138D5" w14:textId="2D64ECE2" w:rsidR="00902A96" w:rsidRPr="001F3BA0" w:rsidDel="002949F3" w:rsidRDefault="00902A96" w:rsidP="002949F3">
            <w:pPr>
              <w:spacing w:line="240" w:lineRule="auto"/>
              <w:jc w:val="right"/>
              <w:rPr>
                <w:del w:id="8353" w:author="Jose Vidal Velandia Diaz" w:date="2018-05-28T15:01:00Z"/>
                <w:rFonts w:eastAsia="Times New Roman" w:cs="Arial"/>
                <w:color w:val="000000"/>
                <w:sz w:val="14"/>
                <w:szCs w:val="14"/>
                <w:lang w:eastAsia="es-CO"/>
                <w:rPrChange w:id="8354" w:author="Jose Vidal Velandia Diaz" w:date="2018-05-28T14:10:00Z">
                  <w:rPr>
                    <w:del w:id="8355" w:author="Jose Vidal Velandia Diaz" w:date="2018-05-28T15:01:00Z"/>
                    <w:rFonts w:eastAsia="Times New Roman" w:cs="Arial"/>
                    <w:color w:val="000000"/>
                    <w:sz w:val="16"/>
                    <w:szCs w:val="16"/>
                    <w:lang w:eastAsia="es-CO"/>
                  </w:rPr>
                </w:rPrChange>
              </w:rPr>
            </w:pPr>
            <w:del w:id="8356" w:author="Jose Vidal Velandia Diaz" w:date="2018-05-28T15:01:00Z">
              <w:r w:rsidRPr="001F3BA0" w:rsidDel="002949F3">
                <w:rPr>
                  <w:rFonts w:eastAsia="Times New Roman" w:cs="Arial"/>
                  <w:color w:val="000000"/>
                  <w:sz w:val="14"/>
                  <w:szCs w:val="14"/>
                  <w:lang w:eastAsia="es-CO"/>
                  <w:rPrChange w:id="8357"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Change w:id="8358" w:author="Jose Vidal Velandia Diaz" w:date="2018-05-28T15:01:00Z">
              <w:tcPr>
                <w:tcW w:w="674" w:type="dxa"/>
                <w:gridSpan w:val="2"/>
                <w:shd w:val="clear" w:color="auto" w:fill="auto"/>
                <w:noWrap/>
                <w:vAlign w:val="center"/>
              </w:tcPr>
            </w:tcPrChange>
          </w:tcPr>
          <w:p w14:paraId="7C9E2EF9" w14:textId="13E05FB7" w:rsidR="00902A96" w:rsidRPr="001F3BA0" w:rsidDel="002949F3" w:rsidRDefault="00902A96" w:rsidP="002949F3">
            <w:pPr>
              <w:spacing w:line="240" w:lineRule="auto"/>
              <w:jc w:val="right"/>
              <w:rPr>
                <w:del w:id="8359" w:author="Jose Vidal Velandia Diaz" w:date="2018-05-28T15:01:00Z"/>
                <w:rFonts w:eastAsia="Times New Roman" w:cs="Arial"/>
                <w:color w:val="000000"/>
                <w:sz w:val="14"/>
                <w:szCs w:val="14"/>
                <w:lang w:eastAsia="es-CO"/>
                <w:rPrChange w:id="8360" w:author="Jose Vidal Velandia Diaz" w:date="2018-05-28T14:10:00Z">
                  <w:rPr>
                    <w:del w:id="8361"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Change w:id="8362" w:author="Jose Vidal Velandia Diaz" w:date="2018-05-28T15:01:00Z">
              <w:tcPr>
                <w:tcW w:w="674" w:type="dxa"/>
                <w:gridSpan w:val="2"/>
                <w:shd w:val="clear" w:color="auto" w:fill="auto"/>
                <w:noWrap/>
                <w:vAlign w:val="center"/>
              </w:tcPr>
            </w:tcPrChange>
          </w:tcPr>
          <w:p w14:paraId="5B7D005D" w14:textId="21C49925" w:rsidR="00902A96" w:rsidRPr="001F3BA0" w:rsidDel="002949F3" w:rsidRDefault="00902A96" w:rsidP="002949F3">
            <w:pPr>
              <w:spacing w:line="240" w:lineRule="auto"/>
              <w:jc w:val="right"/>
              <w:rPr>
                <w:del w:id="8363" w:author="Jose Vidal Velandia Diaz" w:date="2018-05-28T15:01:00Z"/>
                <w:rFonts w:eastAsia="Times New Roman" w:cs="Arial"/>
                <w:color w:val="000000"/>
                <w:sz w:val="14"/>
                <w:szCs w:val="14"/>
                <w:lang w:eastAsia="es-CO"/>
                <w:rPrChange w:id="8364" w:author="Jose Vidal Velandia Diaz" w:date="2018-05-28T14:10:00Z">
                  <w:rPr>
                    <w:del w:id="8365" w:author="Jose Vidal Velandia Diaz" w:date="2018-05-28T15:01:00Z"/>
                    <w:rFonts w:eastAsia="Times New Roman" w:cs="Arial"/>
                    <w:color w:val="000000"/>
                    <w:sz w:val="16"/>
                    <w:szCs w:val="16"/>
                    <w:lang w:eastAsia="es-CO"/>
                  </w:rPr>
                </w:rPrChange>
              </w:rPr>
            </w:pPr>
            <w:del w:id="8366" w:author="Jose Vidal Velandia Diaz" w:date="2018-05-28T15:01:00Z">
              <w:r w:rsidRPr="001F3BA0" w:rsidDel="002949F3">
                <w:rPr>
                  <w:rFonts w:eastAsia="Times New Roman" w:cs="Arial"/>
                  <w:color w:val="000000"/>
                  <w:sz w:val="14"/>
                  <w:szCs w:val="14"/>
                  <w:lang w:eastAsia="es-CO"/>
                  <w:rPrChange w:id="8367"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8368" w:author="Jose Vidal Velandia Diaz" w:date="2018-05-28T15:01:00Z">
              <w:tcPr>
                <w:tcW w:w="674" w:type="dxa"/>
                <w:gridSpan w:val="2"/>
                <w:shd w:val="clear" w:color="auto" w:fill="auto"/>
                <w:noWrap/>
                <w:vAlign w:val="center"/>
              </w:tcPr>
            </w:tcPrChange>
          </w:tcPr>
          <w:p w14:paraId="6583DE01" w14:textId="0E33D39F" w:rsidR="00902A96" w:rsidRPr="001F3BA0" w:rsidDel="002949F3" w:rsidRDefault="00902A96" w:rsidP="002949F3">
            <w:pPr>
              <w:spacing w:line="240" w:lineRule="auto"/>
              <w:jc w:val="right"/>
              <w:rPr>
                <w:del w:id="8369" w:author="Jose Vidal Velandia Diaz" w:date="2018-05-28T15:01:00Z"/>
                <w:rFonts w:eastAsia="Times New Roman" w:cs="Arial"/>
                <w:color w:val="000000"/>
                <w:sz w:val="14"/>
                <w:szCs w:val="14"/>
                <w:lang w:eastAsia="es-CO"/>
                <w:rPrChange w:id="8370" w:author="Jose Vidal Velandia Diaz" w:date="2018-05-28T14:10:00Z">
                  <w:rPr>
                    <w:del w:id="8371" w:author="Jose Vidal Velandia Diaz" w:date="2018-05-28T15:01:00Z"/>
                    <w:rFonts w:eastAsia="Times New Roman" w:cs="Arial"/>
                    <w:color w:val="000000"/>
                    <w:sz w:val="16"/>
                    <w:szCs w:val="16"/>
                    <w:lang w:eastAsia="es-CO"/>
                  </w:rPr>
                </w:rPrChange>
              </w:rPr>
            </w:pPr>
            <w:del w:id="8372" w:author="Jose Vidal Velandia Diaz" w:date="2018-05-28T15:01:00Z">
              <w:r w:rsidRPr="001F3BA0" w:rsidDel="002949F3">
                <w:rPr>
                  <w:rFonts w:eastAsia="Times New Roman" w:cs="Arial"/>
                  <w:color w:val="000000"/>
                  <w:sz w:val="14"/>
                  <w:szCs w:val="14"/>
                  <w:lang w:eastAsia="es-CO"/>
                  <w:rPrChange w:id="8373" w:author="Jose Vidal Velandia Diaz" w:date="2018-05-28T14:10:00Z">
                    <w:rPr>
                      <w:rFonts w:eastAsia="Times New Roman" w:cs="Arial"/>
                      <w:color w:val="000000"/>
                      <w:sz w:val="16"/>
                      <w:szCs w:val="16"/>
                      <w:lang w:eastAsia="es-CO"/>
                    </w:rPr>
                  </w:rPrChange>
                </w:rPr>
                <w:delText>11.5</w:delText>
              </w:r>
            </w:del>
          </w:p>
        </w:tc>
        <w:tc>
          <w:tcPr>
            <w:tcW w:w="674" w:type="dxa"/>
            <w:shd w:val="clear" w:color="auto" w:fill="auto"/>
            <w:noWrap/>
            <w:vAlign w:val="center"/>
            <w:tcPrChange w:id="8374" w:author="Jose Vidal Velandia Diaz" w:date="2018-05-28T15:01:00Z">
              <w:tcPr>
                <w:tcW w:w="674" w:type="dxa"/>
                <w:gridSpan w:val="2"/>
                <w:shd w:val="clear" w:color="auto" w:fill="auto"/>
                <w:noWrap/>
                <w:vAlign w:val="center"/>
              </w:tcPr>
            </w:tcPrChange>
          </w:tcPr>
          <w:p w14:paraId="0EE8ADA0" w14:textId="754A308F" w:rsidR="00902A96" w:rsidRPr="001F3BA0" w:rsidDel="002949F3" w:rsidRDefault="00902A96" w:rsidP="002949F3">
            <w:pPr>
              <w:spacing w:line="240" w:lineRule="auto"/>
              <w:jc w:val="right"/>
              <w:rPr>
                <w:del w:id="8375" w:author="Jose Vidal Velandia Diaz" w:date="2018-05-28T15:01:00Z"/>
                <w:rFonts w:eastAsia="Times New Roman" w:cs="Arial"/>
                <w:color w:val="000000"/>
                <w:sz w:val="14"/>
                <w:szCs w:val="14"/>
                <w:lang w:eastAsia="es-CO"/>
                <w:rPrChange w:id="8376" w:author="Jose Vidal Velandia Diaz" w:date="2018-05-28T14:10:00Z">
                  <w:rPr>
                    <w:del w:id="8377" w:author="Jose Vidal Velandia Diaz" w:date="2018-05-28T15:01:00Z"/>
                    <w:rFonts w:eastAsia="Times New Roman" w:cs="Arial"/>
                    <w:color w:val="000000"/>
                    <w:sz w:val="16"/>
                    <w:szCs w:val="16"/>
                    <w:lang w:eastAsia="es-CO"/>
                  </w:rPr>
                </w:rPrChange>
              </w:rPr>
            </w:pPr>
            <w:del w:id="8378" w:author="Jose Vidal Velandia Diaz" w:date="2018-05-28T15:01:00Z">
              <w:r w:rsidRPr="001F3BA0" w:rsidDel="002949F3">
                <w:rPr>
                  <w:rFonts w:eastAsia="Times New Roman" w:cs="Arial"/>
                  <w:color w:val="000000"/>
                  <w:sz w:val="14"/>
                  <w:szCs w:val="14"/>
                  <w:lang w:eastAsia="es-CO"/>
                  <w:rPrChange w:id="8379" w:author="Jose Vidal Velandia Diaz" w:date="2018-05-28T14:10:00Z">
                    <w:rPr>
                      <w:rFonts w:eastAsia="Times New Roman" w:cs="Arial"/>
                      <w:color w:val="000000"/>
                      <w:sz w:val="16"/>
                      <w:szCs w:val="16"/>
                      <w:lang w:eastAsia="es-CO"/>
                    </w:rPr>
                  </w:rPrChange>
                </w:rPr>
                <w:delText>11</w:delText>
              </w:r>
            </w:del>
          </w:p>
        </w:tc>
        <w:tc>
          <w:tcPr>
            <w:tcW w:w="699" w:type="dxa"/>
            <w:vAlign w:val="center"/>
            <w:tcPrChange w:id="8380" w:author="Jose Vidal Velandia Diaz" w:date="2018-05-28T15:01:00Z">
              <w:tcPr>
                <w:tcW w:w="785" w:type="dxa"/>
                <w:gridSpan w:val="2"/>
                <w:vAlign w:val="center"/>
              </w:tcPr>
            </w:tcPrChange>
          </w:tcPr>
          <w:p w14:paraId="0F597DC3" w14:textId="3A35C7D3" w:rsidR="00902A96" w:rsidRPr="001F3BA0" w:rsidDel="002949F3" w:rsidRDefault="00902A96" w:rsidP="002949F3">
            <w:pPr>
              <w:spacing w:line="240" w:lineRule="auto"/>
              <w:jc w:val="right"/>
              <w:rPr>
                <w:del w:id="8381" w:author="Jose Vidal Velandia Diaz" w:date="2018-05-28T15:01:00Z"/>
                <w:rFonts w:eastAsia="Times New Roman" w:cs="Arial"/>
                <w:color w:val="000000"/>
                <w:sz w:val="14"/>
                <w:szCs w:val="14"/>
                <w:lang w:eastAsia="es-CO"/>
                <w:rPrChange w:id="8382" w:author="Jose Vidal Velandia Diaz" w:date="2018-05-28T14:10:00Z">
                  <w:rPr>
                    <w:del w:id="8383" w:author="Jose Vidal Velandia Diaz" w:date="2018-05-28T15:01:00Z"/>
                    <w:rFonts w:eastAsia="Times New Roman" w:cs="Arial"/>
                    <w:color w:val="000000"/>
                    <w:sz w:val="16"/>
                    <w:szCs w:val="16"/>
                    <w:lang w:eastAsia="es-CO"/>
                  </w:rPr>
                </w:rPrChange>
              </w:rPr>
            </w:pPr>
            <w:del w:id="8384" w:author="Jose Vidal Velandia Diaz" w:date="2018-05-28T15:01:00Z">
              <w:r w:rsidRPr="001F3BA0" w:rsidDel="002949F3">
                <w:rPr>
                  <w:rFonts w:eastAsia="Times New Roman" w:cs="Arial"/>
                  <w:color w:val="000000"/>
                  <w:sz w:val="14"/>
                  <w:szCs w:val="14"/>
                  <w:lang w:eastAsia="es-CO"/>
                  <w:rPrChange w:id="8385" w:author="Jose Vidal Velandia Diaz" w:date="2018-05-28T14:10:00Z">
                    <w:rPr>
                      <w:rFonts w:eastAsia="Times New Roman" w:cs="Arial"/>
                      <w:color w:val="000000"/>
                      <w:sz w:val="16"/>
                      <w:szCs w:val="16"/>
                      <w:lang w:eastAsia="es-CO"/>
                    </w:rPr>
                  </w:rPrChange>
                </w:rPr>
                <w:delText>8</w:delText>
              </w:r>
            </w:del>
          </w:p>
        </w:tc>
        <w:tc>
          <w:tcPr>
            <w:tcW w:w="709" w:type="dxa"/>
            <w:shd w:val="clear" w:color="auto" w:fill="auto"/>
            <w:noWrap/>
            <w:vAlign w:val="center"/>
            <w:tcPrChange w:id="8386" w:author="Jose Vidal Velandia Diaz" w:date="2018-05-28T15:01:00Z">
              <w:tcPr>
                <w:tcW w:w="674" w:type="dxa"/>
                <w:gridSpan w:val="2"/>
                <w:shd w:val="clear" w:color="auto" w:fill="auto"/>
                <w:noWrap/>
                <w:vAlign w:val="center"/>
              </w:tcPr>
            </w:tcPrChange>
          </w:tcPr>
          <w:p w14:paraId="773A62E0" w14:textId="3C3FB674" w:rsidR="00902A96" w:rsidRPr="001F3BA0" w:rsidDel="002949F3" w:rsidRDefault="00902A96" w:rsidP="002949F3">
            <w:pPr>
              <w:spacing w:line="240" w:lineRule="auto"/>
              <w:jc w:val="right"/>
              <w:rPr>
                <w:del w:id="8387" w:author="Jose Vidal Velandia Diaz" w:date="2018-05-28T15:01:00Z"/>
                <w:rFonts w:eastAsia="Times New Roman" w:cs="Arial"/>
                <w:b/>
                <w:bCs/>
                <w:color w:val="000000"/>
                <w:sz w:val="14"/>
                <w:szCs w:val="14"/>
                <w:lang w:eastAsia="es-CO"/>
                <w:rPrChange w:id="8388" w:author="Jose Vidal Velandia Diaz" w:date="2018-05-28T14:10:00Z">
                  <w:rPr>
                    <w:del w:id="8389" w:author="Jose Vidal Velandia Diaz" w:date="2018-05-28T15:01:00Z"/>
                    <w:rFonts w:eastAsia="Times New Roman" w:cs="Arial"/>
                    <w:b/>
                    <w:bCs/>
                    <w:color w:val="000000"/>
                    <w:sz w:val="16"/>
                    <w:szCs w:val="16"/>
                    <w:lang w:eastAsia="es-CO"/>
                  </w:rPr>
                </w:rPrChange>
              </w:rPr>
            </w:pPr>
            <w:del w:id="8390" w:author="Jose Vidal Velandia Diaz" w:date="2018-05-28T15:01:00Z">
              <w:r w:rsidRPr="001F3BA0" w:rsidDel="002949F3">
                <w:rPr>
                  <w:rFonts w:eastAsia="Times New Roman" w:cs="Arial"/>
                  <w:b/>
                  <w:bCs/>
                  <w:color w:val="000000"/>
                  <w:sz w:val="14"/>
                  <w:szCs w:val="14"/>
                  <w:lang w:eastAsia="es-CO"/>
                  <w:rPrChange w:id="8391" w:author="Jose Vidal Velandia Diaz" w:date="2018-05-28T14:10:00Z">
                    <w:rPr>
                      <w:rFonts w:eastAsia="Times New Roman" w:cs="Arial"/>
                      <w:b/>
                      <w:bCs/>
                      <w:color w:val="000000"/>
                      <w:sz w:val="16"/>
                      <w:szCs w:val="16"/>
                      <w:lang w:eastAsia="es-CO"/>
                    </w:rPr>
                  </w:rPrChange>
                </w:rPr>
                <w:delText>9.5</w:delText>
              </w:r>
            </w:del>
          </w:p>
        </w:tc>
        <w:tc>
          <w:tcPr>
            <w:tcW w:w="567" w:type="dxa"/>
            <w:shd w:val="clear" w:color="auto" w:fill="auto"/>
            <w:noWrap/>
            <w:vAlign w:val="center"/>
            <w:tcPrChange w:id="8392" w:author="Jose Vidal Velandia Diaz" w:date="2018-05-28T15:01:00Z">
              <w:tcPr>
                <w:tcW w:w="521" w:type="dxa"/>
                <w:gridSpan w:val="2"/>
                <w:shd w:val="clear" w:color="auto" w:fill="auto"/>
                <w:noWrap/>
                <w:vAlign w:val="center"/>
              </w:tcPr>
            </w:tcPrChange>
          </w:tcPr>
          <w:p w14:paraId="15F01EB1" w14:textId="734760F2" w:rsidR="00902A96" w:rsidRPr="001F3BA0" w:rsidDel="002949F3" w:rsidRDefault="00902A96" w:rsidP="002949F3">
            <w:pPr>
              <w:spacing w:line="240" w:lineRule="auto"/>
              <w:jc w:val="right"/>
              <w:rPr>
                <w:del w:id="8393" w:author="Jose Vidal Velandia Diaz" w:date="2018-05-28T15:01:00Z"/>
                <w:rFonts w:eastAsia="Times New Roman" w:cs="Arial"/>
                <w:color w:val="000000"/>
                <w:sz w:val="14"/>
                <w:szCs w:val="14"/>
                <w:lang w:eastAsia="es-CO"/>
                <w:rPrChange w:id="8394" w:author="Jose Vidal Velandia Diaz" w:date="2018-05-28T14:10:00Z">
                  <w:rPr>
                    <w:del w:id="8395"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396" w:author="Jose Vidal Velandia Diaz" w:date="2018-05-28T15:01:00Z">
              <w:tcPr>
                <w:tcW w:w="567" w:type="dxa"/>
                <w:gridSpan w:val="2"/>
                <w:shd w:val="clear" w:color="auto" w:fill="auto"/>
                <w:noWrap/>
                <w:vAlign w:val="center"/>
              </w:tcPr>
            </w:tcPrChange>
          </w:tcPr>
          <w:p w14:paraId="37D634C2" w14:textId="145F17D5" w:rsidR="00902A96" w:rsidRPr="001F3BA0" w:rsidDel="002949F3" w:rsidRDefault="00902A96" w:rsidP="002949F3">
            <w:pPr>
              <w:spacing w:line="240" w:lineRule="auto"/>
              <w:jc w:val="right"/>
              <w:rPr>
                <w:del w:id="8397" w:author="Jose Vidal Velandia Diaz" w:date="2018-05-28T15:01:00Z"/>
                <w:rFonts w:eastAsia="Times New Roman" w:cs="Arial"/>
                <w:color w:val="000000"/>
                <w:sz w:val="14"/>
                <w:szCs w:val="14"/>
                <w:lang w:eastAsia="es-CO"/>
                <w:rPrChange w:id="8398" w:author="Jose Vidal Velandia Diaz" w:date="2018-05-28T14:10:00Z">
                  <w:rPr>
                    <w:del w:id="8399" w:author="Jose Vidal Velandia Diaz" w:date="2018-05-28T15:01:00Z"/>
                    <w:rFonts w:eastAsia="Times New Roman" w:cs="Arial"/>
                    <w:color w:val="000000"/>
                    <w:sz w:val="16"/>
                    <w:szCs w:val="16"/>
                    <w:lang w:eastAsia="es-CO"/>
                  </w:rPr>
                </w:rPrChange>
              </w:rPr>
            </w:pPr>
            <w:del w:id="8400" w:author="Jose Vidal Velandia Diaz" w:date="2018-05-28T15:01:00Z">
              <w:r w:rsidRPr="001F3BA0" w:rsidDel="002949F3">
                <w:rPr>
                  <w:rFonts w:eastAsia="Times New Roman" w:cs="Arial"/>
                  <w:color w:val="000000"/>
                  <w:sz w:val="14"/>
                  <w:szCs w:val="14"/>
                  <w:lang w:eastAsia="es-CO"/>
                  <w:rPrChange w:id="8401" w:author="Jose Vidal Velandia Diaz" w:date="2018-05-28T14:10:00Z">
                    <w:rPr>
                      <w:rFonts w:eastAsia="Times New Roman" w:cs="Arial"/>
                      <w:color w:val="000000"/>
                      <w:sz w:val="16"/>
                      <w:szCs w:val="16"/>
                      <w:lang w:eastAsia="es-CO"/>
                    </w:rPr>
                  </w:rPrChange>
                </w:rPr>
                <w:delText>10</w:delText>
              </w:r>
            </w:del>
          </w:p>
        </w:tc>
        <w:tc>
          <w:tcPr>
            <w:tcW w:w="572" w:type="dxa"/>
            <w:shd w:val="clear" w:color="auto" w:fill="auto"/>
            <w:noWrap/>
            <w:vAlign w:val="center"/>
            <w:tcPrChange w:id="8402" w:author="Jose Vidal Velandia Diaz" w:date="2018-05-28T15:01:00Z">
              <w:tcPr>
                <w:tcW w:w="567" w:type="dxa"/>
                <w:gridSpan w:val="2"/>
                <w:shd w:val="clear" w:color="auto" w:fill="auto"/>
                <w:noWrap/>
                <w:vAlign w:val="center"/>
              </w:tcPr>
            </w:tcPrChange>
          </w:tcPr>
          <w:p w14:paraId="2FB2C2C1" w14:textId="1F21F9DB" w:rsidR="00902A96" w:rsidRPr="001F3BA0" w:rsidDel="002949F3" w:rsidRDefault="00902A96" w:rsidP="002949F3">
            <w:pPr>
              <w:spacing w:line="240" w:lineRule="auto"/>
              <w:jc w:val="right"/>
              <w:rPr>
                <w:del w:id="8403" w:author="Jose Vidal Velandia Diaz" w:date="2018-05-28T15:01:00Z"/>
                <w:rFonts w:eastAsia="Times New Roman" w:cs="Arial"/>
                <w:color w:val="000000"/>
                <w:sz w:val="14"/>
                <w:szCs w:val="14"/>
                <w:lang w:eastAsia="es-CO"/>
                <w:rPrChange w:id="8404" w:author="Jose Vidal Velandia Diaz" w:date="2018-05-28T14:10:00Z">
                  <w:rPr>
                    <w:del w:id="8405" w:author="Jose Vidal Velandia Diaz" w:date="2018-05-28T15:01:00Z"/>
                    <w:rFonts w:eastAsia="Times New Roman" w:cs="Arial"/>
                    <w:color w:val="000000"/>
                    <w:sz w:val="16"/>
                    <w:szCs w:val="16"/>
                    <w:lang w:eastAsia="es-CO"/>
                  </w:rPr>
                </w:rPrChange>
              </w:rPr>
            </w:pPr>
            <w:del w:id="8406" w:author="Jose Vidal Velandia Diaz" w:date="2018-05-28T15:01:00Z">
              <w:r w:rsidRPr="001F3BA0" w:rsidDel="002949F3">
                <w:rPr>
                  <w:rFonts w:eastAsia="Times New Roman" w:cs="Arial"/>
                  <w:color w:val="000000"/>
                  <w:sz w:val="14"/>
                  <w:szCs w:val="14"/>
                  <w:lang w:eastAsia="es-CO"/>
                  <w:rPrChange w:id="8407"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8408" w:author="Jose Vidal Velandia Diaz" w:date="2018-05-28T15:01:00Z">
              <w:tcPr>
                <w:tcW w:w="567" w:type="dxa"/>
                <w:gridSpan w:val="2"/>
                <w:shd w:val="clear" w:color="auto" w:fill="auto"/>
                <w:noWrap/>
                <w:vAlign w:val="center"/>
              </w:tcPr>
            </w:tcPrChange>
          </w:tcPr>
          <w:p w14:paraId="77E63C81" w14:textId="757B183A" w:rsidR="00902A96" w:rsidRPr="001F3BA0" w:rsidDel="002949F3" w:rsidRDefault="00902A96" w:rsidP="002949F3">
            <w:pPr>
              <w:spacing w:line="240" w:lineRule="auto"/>
              <w:jc w:val="right"/>
              <w:rPr>
                <w:del w:id="8409" w:author="Jose Vidal Velandia Diaz" w:date="2018-05-28T15:01:00Z"/>
                <w:rFonts w:eastAsia="Times New Roman" w:cs="Arial"/>
                <w:color w:val="000000"/>
                <w:sz w:val="14"/>
                <w:szCs w:val="14"/>
                <w:lang w:eastAsia="es-CO"/>
                <w:rPrChange w:id="8410" w:author="Jose Vidal Velandia Diaz" w:date="2018-05-28T14:10:00Z">
                  <w:rPr>
                    <w:del w:id="8411" w:author="Jose Vidal Velandia Diaz" w:date="2018-05-28T15:01:00Z"/>
                    <w:rFonts w:eastAsia="Times New Roman" w:cs="Arial"/>
                    <w:color w:val="000000"/>
                    <w:sz w:val="16"/>
                    <w:szCs w:val="16"/>
                    <w:lang w:eastAsia="es-CO"/>
                  </w:rPr>
                </w:rPrChange>
              </w:rPr>
            </w:pPr>
            <w:del w:id="8412" w:author="Jose Vidal Velandia Diaz" w:date="2018-05-28T15:01:00Z">
              <w:r w:rsidRPr="001F3BA0" w:rsidDel="002949F3">
                <w:rPr>
                  <w:rFonts w:eastAsia="Times New Roman" w:cs="Arial"/>
                  <w:color w:val="000000"/>
                  <w:sz w:val="14"/>
                  <w:szCs w:val="14"/>
                  <w:lang w:eastAsia="es-CO"/>
                  <w:rPrChange w:id="8413" w:author="Jose Vidal Velandia Diaz" w:date="2018-05-28T14:10:00Z">
                    <w:rPr>
                      <w:rFonts w:eastAsia="Times New Roman" w:cs="Arial"/>
                      <w:color w:val="000000"/>
                      <w:sz w:val="16"/>
                      <w:szCs w:val="16"/>
                      <w:lang w:eastAsia="es-CO"/>
                    </w:rPr>
                  </w:rPrChange>
                </w:rPr>
                <w:delText>9.5</w:delText>
              </w:r>
            </w:del>
          </w:p>
        </w:tc>
        <w:tc>
          <w:tcPr>
            <w:tcW w:w="567" w:type="dxa"/>
            <w:shd w:val="clear" w:color="auto" w:fill="auto"/>
            <w:noWrap/>
            <w:vAlign w:val="center"/>
            <w:tcPrChange w:id="8414" w:author="Jose Vidal Velandia Diaz" w:date="2018-05-28T15:01:00Z">
              <w:tcPr>
                <w:tcW w:w="567" w:type="dxa"/>
                <w:gridSpan w:val="2"/>
                <w:shd w:val="clear" w:color="auto" w:fill="auto"/>
                <w:noWrap/>
                <w:vAlign w:val="center"/>
              </w:tcPr>
            </w:tcPrChange>
          </w:tcPr>
          <w:p w14:paraId="56AC0B43" w14:textId="0E5D68D4" w:rsidR="00902A96" w:rsidRPr="001F3BA0" w:rsidDel="002949F3" w:rsidRDefault="00902A96" w:rsidP="002949F3">
            <w:pPr>
              <w:spacing w:line="240" w:lineRule="auto"/>
              <w:jc w:val="right"/>
              <w:rPr>
                <w:del w:id="8415" w:author="Jose Vidal Velandia Diaz" w:date="2018-05-28T15:01:00Z"/>
                <w:rFonts w:eastAsia="Times New Roman" w:cs="Arial"/>
                <w:color w:val="000000"/>
                <w:sz w:val="14"/>
                <w:szCs w:val="14"/>
                <w:lang w:eastAsia="es-CO"/>
                <w:rPrChange w:id="8416" w:author="Jose Vidal Velandia Diaz" w:date="2018-05-28T14:10:00Z">
                  <w:rPr>
                    <w:del w:id="8417" w:author="Jose Vidal Velandia Diaz" w:date="2018-05-28T15:01:00Z"/>
                    <w:rFonts w:eastAsia="Times New Roman" w:cs="Arial"/>
                    <w:color w:val="000000"/>
                    <w:sz w:val="16"/>
                    <w:szCs w:val="16"/>
                    <w:lang w:eastAsia="es-CO"/>
                  </w:rPr>
                </w:rPrChange>
              </w:rPr>
            </w:pPr>
            <w:del w:id="8418" w:author="Jose Vidal Velandia Diaz" w:date="2018-05-28T15:01:00Z">
              <w:r w:rsidRPr="001F3BA0" w:rsidDel="002949F3">
                <w:rPr>
                  <w:rFonts w:eastAsia="Times New Roman" w:cs="Arial"/>
                  <w:color w:val="000000"/>
                  <w:sz w:val="14"/>
                  <w:szCs w:val="14"/>
                  <w:lang w:eastAsia="es-CO"/>
                  <w:rPrChange w:id="8419"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tcPrChange w:id="8420" w:author="Jose Vidal Velandia Diaz" w:date="2018-05-28T15:01:00Z">
              <w:tcPr>
                <w:tcW w:w="567" w:type="dxa"/>
                <w:gridSpan w:val="2"/>
                <w:shd w:val="clear" w:color="auto" w:fill="auto"/>
                <w:noWrap/>
                <w:vAlign w:val="center"/>
              </w:tcPr>
            </w:tcPrChange>
          </w:tcPr>
          <w:p w14:paraId="2138E07C" w14:textId="308B34F4" w:rsidR="00902A96" w:rsidRPr="001F3BA0" w:rsidDel="002949F3" w:rsidRDefault="00902A96" w:rsidP="002949F3">
            <w:pPr>
              <w:spacing w:line="240" w:lineRule="auto"/>
              <w:jc w:val="right"/>
              <w:rPr>
                <w:del w:id="8421" w:author="Jose Vidal Velandia Diaz" w:date="2018-05-28T15:01:00Z"/>
                <w:rFonts w:eastAsia="Times New Roman" w:cs="Arial"/>
                <w:color w:val="000000"/>
                <w:sz w:val="14"/>
                <w:szCs w:val="14"/>
                <w:lang w:eastAsia="es-CO"/>
                <w:rPrChange w:id="8422" w:author="Jose Vidal Velandia Diaz" w:date="2018-05-28T14:10:00Z">
                  <w:rPr>
                    <w:del w:id="8423" w:author="Jose Vidal Velandia Diaz" w:date="2018-05-28T15:01:00Z"/>
                    <w:rFonts w:eastAsia="Times New Roman" w:cs="Arial"/>
                    <w:color w:val="000000"/>
                    <w:sz w:val="16"/>
                    <w:szCs w:val="16"/>
                    <w:lang w:eastAsia="es-CO"/>
                  </w:rPr>
                </w:rPrChange>
              </w:rPr>
            </w:pPr>
            <w:del w:id="8424" w:author="Jose Vidal Velandia Diaz" w:date="2018-05-28T15:01:00Z">
              <w:r w:rsidRPr="001F3BA0" w:rsidDel="002949F3">
                <w:rPr>
                  <w:rFonts w:eastAsia="Times New Roman" w:cs="Arial"/>
                  <w:color w:val="000000"/>
                  <w:sz w:val="14"/>
                  <w:szCs w:val="14"/>
                  <w:lang w:eastAsia="es-CO"/>
                  <w:rPrChange w:id="8425"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tcPrChange w:id="8426" w:author="Jose Vidal Velandia Diaz" w:date="2018-05-28T15:01:00Z">
              <w:tcPr>
                <w:tcW w:w="567" w:type="dxa"/>
                <w:gridSpan w:val="2"/>
                <w:shd w:val="clear" w:color="auto" w:fill="auto"/>
                <w:noWrap/>
                <w:vAlign w:val="center"/>
              </w:tcPr>
            </w:tcPrChange>
          </w:tcPr>
          <w:p w14:paraId="1E08B20A" w14:textId="677B475C" w:rsidR="00902A96" w:rsidRPr="001F3BA0" w:rsidDel="002949F3" w:rsidRDefault="00902A96" w:rsidP="002949F3">
            <w:pPr>
              <w:spacing w:line="240" w:lineRule="auto"/>
              <w:jc w:val="right"/>
              <w:rPr>
                <w:del w:id="8427" w:author="Jose Vidal Velandia Diaz" w:date="2018-05-28T15:01:00Z"/>
                <w:rFonts w:eastAsia="Times New Roman" w:cs="Arial"/>
                <w:color w:val="000000"/>
                <w:sz w:val="14"/>
                <w:szCs w:val="14"/>
                <w:lang w:eastAsia="es-CO"/>
                <w:rPrChange w:id="8428" w:author="Jose Vidal Velandia Diaz" w:date="2018-05-28T14:10:00Z">
                  <w:rPr>
                    <w:del w:id="8429"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430" w:author="Jose Vidal Velandia Diaz" w:date="2018-05-28T15:01:00Z">
              <w:tcPr>
                <w:tcW w:w="567" w:type="dxa"/>
                <w:gridSpan w:val="2"/>
                <w:shd w:val="clear" w:color="auto" w:fill="auto"/>
                <w:noWrap/>
                <w:vAlign w:val="center"/>
              </w:tcPr>
            </w:tcPrChange>
          </w:tcPr>
          <w:p w14:paraId="4EA2FDED" w14:textId="7F6D82A3" w:rsidR="00902A96" w:rsidRPr="001F3BA0" w:rsidDel="002949F3" w:rsidRDefault="00902A96" w:rsidP="002949F3">
            <w:pPr>
              <w:spacing w:line="240" w:lineRule="auto"/>
              <w:jc w:val="right"/>
              <w:rPr>
                <w:del w:id="8431" w:author="Jose Vidal Velandia Diaz" w:date="2018-05-28T15:01:00Z"/>
                <w:rFonts w:eastAsia="Times New Roman" w:cs="Arial"/>
                <w:color w:val="000000"/>
                <w:sz w:val="14"/>
                <w:szCs w:val="14"/>
                <w:lang w:eastAsia="es-CO"/>
                <w:rPrChange w:id="8432" w:author="Jose Vidal Velandia Diaz" w:date="2018-05-28T14:10:00Z">
                  <w:rPr>
                    <w:del w:id="8433" w:author="Jose Vidal Velandia Diaz" w:date="2018-05-28T15:01:00Z"/>
                    <w:rFonts w:eastAsia="Times New Roman" w:cs="Arial"/>
                    <w:color w:val="000000"/>
                    <w:sz w:val="16"/>
                    <w:szCs w:val="16"/>
                    <w:lang w:eastAsia="es-CO"/>
                  </w:rPr>
                </w:rPrChange>
              </w:rPr>
            </w:pPr>
            <w:del w:id="8434" w:author="Jose Vidal Velandia Diaz" w:date="2018-05-28T15:01:00Z">
              <w:r w:rsidRPr="001F3BA0" w:rsidDel="002949F3">
                <w:rPr>
                  <w:rFonts w:eastAsia="Times New Roman" w:cs="Arial"/>
                  <w:color w:val="000000"/>
                  <w:sz w:val="14"/>
                  <w:szCs w:val="14"/>
                  <w:lang w:eastAsia="es-CO"/>
                  <w:rPrChange w:id="8435"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436" w:author="Jose Vidal Velandia Diaz" w:date="2018-05-28T15:01:00Z">
              <w:tcPr>
                <w:tcW w:w="567" w:type="dxa"/>
                <w:gridSpan w:val="2"/>
                <w:shd w:val="clear" w:color="auto" w:fill="auto"/>
                <w:noWrap/>
                <w:vAlign w:val="center"/>
              </w:tcPr>
            </w:tcPrChange>
          </w:tcPr>
          <w:p w14:paraId="5DF45433" w14:textId="2739AED6" w:rsidR="00902A96" w:rsidRPr="001F3BA0" w:rsidDel="002949F3" w:rsidRDefault="00902A96" w:rsidP="002949F3">
            <w:pPr>
              <w:spacing w:line="240" w:lineRule="auto"/>
              <w:jc w:val="right"/>
              <w:rPr>
                <w:del w:id="8437" w:author="Jose Vidal Velandia Diaz" w:date="2018-05-28T15:01:00Z"/>
                <w:rFonts w:eastAsia="Times New Roman" w:cs="Arial"/>
                <w:color w:val="000000"/>
                <w:sz w:val="14"/>
                <w:szCs w:val="14"/>
                <w:lang w:eastAsia="es-CO"/>
                <w:rPrChange w:id="8438" w:author="Jose Vidal Velandia Diaz" w:date="2018-05-28T14:10:00Z">
                  <w:rPr>
                    <w:del w:id="8439" w:author="Jose Vidal Velandia Diaz" w:date="2018-05-28T15:01:00Z"/>
                    <w:rFonts w:eastAsia="Times New Roman" w:cs="Arial"/>
                    <w:color w:val="000000"/>
                    <w:sz w:val="16"/>
                    <w:szCs w:val="16"/>
                    <w:lang w:eastAsia="es-CO"/>
                  </w:rPr>
                </w:rPrChange>
              </w:rPr>
            </w:pPr>
            <w:del w:id="8440" w:author="Jose Vidal Velandia Diaz" w:date="2018-05-28T15:01:00Z">
              <w:r w:rsidRPr="001F3BA0" w:rsidDel="002949F3">
                <w:rPr>
                  <w:rFonts w:eastAsia="Times New Roman" w:cs="Arial"/>
                  <w:color w:val="000000"/>
                  <w:sz w:val="14"/>
                  <w:szCs w:val="14"/>
                  <w:lang w:eastAsia="es-CO"/>
                  <w:rPrChange w:id="8441" w:author="Jose Vidal Velandia Diaz" w:date="2018-05-28T14:10:00Z">
                    <w:rPr>
                      <w:rFonts w:eastAsia="Times New Roman" w:cs="Arial"/>
                      <w:color w:val="000000"/>
                      <w:sz w:val="16"/>
                      <w:szCs w:val="16"/>
                      <w:lang w:eastAsia="es-CO"/>
                    </w:rPr>
                  </w:rPrChange>
                </w:rPr>
                <w:delText>10.5</w:delText>
              </w:r>
            </w:del>
          </w:p>
        </w:tc>
        <w:tc>
          <w:tcPr>
            <w:tcW w:w="567" w:type="dxa"/>
            <w:shd w:val="clear" w:color="auto" w:fill="auto"/>
            <w:noWrap/>
            <w:vAlign w:val="center"/>
            <w:tcPrChange w:id="8442" w:author="Jose Vidal Velandia Diaz" w:date="2018-05-28T15:01:00Z">
              <w:tcPr>
                <w:tcW w:w="567" w:type="dxa"/>
                <w:gridSpan w:val="2"/>
                <w:shd w:val="clear" w:color="auto" w:fill="auto"/>
                <w:noWrap/>
                <w:vAlign w:val="center"/>
              </w:tcPr>
            </w:tcPrChange>
          </w:tcPr>
          <w:p w14:paraId="014EFFF9" w14:textId="6AF518E3" w:rsidR="00902A96" w:rsidRPr="001F3BA0" w:rsidDel="002949F3" w:rsidRDefault="00902A96" w:rsidP="002949F3">
            <w:pPr>
              <w:spacing w:line="240" w:lineRule="auto"/>
              <w:jc w:val="right"/>
              <w:rPr>
                <w:del w:id="8443" w:author="Jose Vidal Velandia Diaz" w:date="2018-05-28T15:01:00Z"/>
                <w:rFonts w:eastAsia="Times New Roman" w:cs="Arial"/>
                <w:color w:val="000000"/>
                <w:sz w:val="14"/>
                <w:szCs w:val="14"/>
                <w:lang w:eastAsia="es-CO"/>
                <w:rPrChange w:id="8444" w:author="Jose Vidal Velandia Diaz" w:date="2018-05-28T14:10:00Z">
                  <w:rPr>
                    <w:del w:id="8445" w:author="Jose Vidal Velandia Diaz" w:date="2018-05-28T15:01:00Z"/>
                    <w:rFonts w:eastAsia="Times New Roman" w:cs="Arial"/>
                    <w:color w:val="000000"/>
                    <w:sz w:val="16"/>
                    <w:szCs w:val="16"/>
                    <w:lang w:eastAsia="es-CO"/>
                  </w:rPr>
                </w:rPrChange>
              </w:rPr>
            </w:pPr>
            <w:del w:id="8446" w:author="Jose Vidal Velandia Diaz" w:date="2018-05-28T15:01:00Z">
              <w:r w:rsidRPr="001F3BA0" w:rsidDel="002949F3">
                <w:rPr>
                  <w:rFonts w:eastAsia="Times New Roman" w:cs="Arial"/>
                  <w:color w:val="000000"/>
                  <w:sz w:val="14"/>
                  <w:szCs w:val="14"/>
                  <w:lang w:eastAsia="es-CO"/>
                  <w:rPrChange w:id="8447"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8448" w:author="Jose Vidal Velandia Diaz" w:date="2018-05-28T15:01:00Z">
              <w:tcPr>
                <w:tcW w:w="567" w:type="dxa"/>
                <w:gridSpan w:val="2"/>
                <w:shd w:val="clear" w:color="auto" w:fill="auto"/>
                <w:noWrap/>
                <w:vAlign w:val="center"/>
              </w:tcPr>
            </w:tcPrChange>
          </w:tcPr>
          <w:p w14:paraId="4EBEA5F5" w14:textId="57C8B1CD" w:rsidR="00902A96" w:rsidRPr="001F3BA0" w:rsidDel="002949F3" w:rsidRDefault="00902A96" w:rsidP="002949F3">
            <w:pPr>
              <w:spacing w:line="240" w:lineRule="auto"/>
              <w:jc w:val="right"/>
              <w:rPr>
                <w:del w:id="8449" w:author="Jose Vidal Velandia Diaz" w:date="2018-05-28T15:01:00Z"/>
                <w:rFonts w:eastAsia="Times New Roman" w:cs="Arial"/>
                <w:color w:val="000000"/>
                <w:sz w:val="14"/>
                <w:szCs w:val="14"/>
                <w:lang w:eastAsia="es-CO"/>
                <w:rPrChange w:id="8450" w:author="Jose Vidal Velandia Diaz" w:date="2018-05-28T14:10:00Z">
                  <w:rPr>
                    <w:del w:id="8451" w:author="Jose Vidal Velandia Diaz" w:date="2018-05-28T15:01:00Z"/>
                    <w:rFonts w:eastAsia="Times New Roman" w:cs="Arial"/>
                    <w:color w:val="000000"/>
                    <w:sz w:val="16"/>
                    <w:szCs w:val="16"/>
                    <w:lang w:eastAsia="es-CO"/>
                  </w:rPr>
                </w:rPrChange>
              </w:rPr>
            </w:pPr>
            <w:del w:id="8452" w:author="Jose Vidal Velandia Diaz" w:date="2018-05-28T15:01:00Z">
              <w:r w:rsidRPr="001F3BA0" w:rsidDel="002949F3">
                <w:rPr>
                  <w:rFonts w:eastAsia="Times New Roman" w:cs="Arial"/>
                  <w:color w:val="000000"/>
                  <w:sz w:val="14"/>
                  <w:szCs w:val="14"/>
                  <w:lang w:eastAsia="es-CO"/>
                  <w:rPrChange w:id="8453"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tcPrChange w:id="8454" w:author="Jose Vidal Velandia Diaz" w:date="2018-05-28T15:01:00Z">
              <w:tcPr>
                <w:tcW w:w="567" w:type="dxa"/>
                <w:gridSpan w:val="2"/>
                <w:shd w:val="clear" w:color="auto" w:fill="auto"/>
                <w:noWrap/>
                <w:vAlign w:val="center"/>
              </w:tcPr>
            </w:tcPrChange>
          </w:tcPr>
          <w:p w14:paraId="02F1922F" w14:textId="4959F0B2" w:rsidR="00902A96" w:rsidRPr="001F3BA0" w:rsidDel="002949F3" w:rsidRDefault="00902A96" w:rsidP="002949F3">
            <w:pPr>
              <w:spacing w:line="240" w:lineRule="auto"/>
              <w:jc w:val="right"/>
              <w:rPr>
                <w:del w:id="8455" w:author="Jose Vidal Velandia Diaz" w:date="2018-05-28T15:01:00Z"/>
                <w:rFonts w:eastAsia="Times New Roman" w:cs="Arial"/>
                <w:color w:val="000000"/>
                <w:sz w:val="14"/>
                <w:szCs w:val="14"/>
                <w:lang w:eastAsia="es-CO"/>
                <w:rPrChange w:id="8456" w:author="Jose Vidal Velandia Diaz" w:date="2018-05-28T14:10:00Z">
                  <w:rPr>
                    <w:del w:id="8457" w:author="Jose Vidal Velandia Diaz" w:date="2018-05-28T15:01:00Z"/>
                    <w:rFonts w:eastAsia="Times New Roman" w:cs="Arial"/>
                    <w:color w:val="000000"/>
                    <w:sz w:val="16"/>
                    <w:szCs w:val="16"/>
                    <w:lang w:eastAsia="es-CO"/>
                  </w:rPr>
                </w:rPrChange>
              </w:rPr>
            </w:pPr>
            <w:del w:id="8458" w:author="Jose Vidal Velandia Diaz" w:date="2018-05-28T15:01:00Z">
              <w:r w:rsidRPr="001F3BA0" w:rsidDel="002949F3">
                <w:rPr>
                  <w:rFonts w:eastAsia="Times New Roman" w:cs="Arial"/>
                  <w:color w:val="000000"/>
                  <w:sz w:val="14"/>
                  <w:szCs w:val="14"/>
                  <w:lang w:eastAsia="es-CO"/>
                  <w:rPrChange w:id="8459" w:author="Jose Vidal Velandia Diaz" w:date="2018-05-28T14:10:00Z">
                    <w:rPr>
                      <w:rFonts w:eastAsia="Times New Roman" w:cs="Arial"/>
                      <w:color w:val="000000"/>
                      <w:sz w:val="16"/>
                      <w:szCs w:val="16"/>
                      <w:lang w:eastAsia="es-CO"/>
                    </w:rPr>
                  </w:rPrChange>
                </w:rPr>
                <w:delText>13</w:delText>
              </w:r>
            </w:del>
          </w:p>
        </w:tc>
        <w:tc>
          <w:tcPr>
            <w:tcW w:w="567" w:type="dxa"/>
            <w:shd w:val="clear" w:color="auto" w:fill="auto"/>
            <w:noWrap/>
            <w:vAlign w:val="center"/>
            <w:tcPrChange w:id="8460" w:author="Jose Vidal Velandia Diaz" w:date="2018-05-28T15:01:00Z">
              <w:tcPr>
                <w:tcW w:w="567" w:type="dxa"/>
                <w:gridSpan w:val="2"/>
                <w:shd w:val="clear" w:color="auto" w:fill="auto"/>
                <w:noWrap/>
                <w:vAlign w:val="center"/>
              </w:tcPr>
            </w:tcPrChange>
          </w:tcPr>
          <w:p w14:paraId="0881BC6A" w14:textId="1A73B3BC" w:rsidR="00902A96" w:rsidRPr="001F3BA0" w:rsidDel="002949F3" w:rsidRDefault="00902A96" w:rsidP="002949F3">
            <w:pPr>
              <w:spacing w:line="240" w:lineRule="auto"/>
              <w:jc w:val="right"/>
              <w:rPr>
                <w:del w:id="8461" w:author="Jose Vidal Velandia Diaz" w:date="2018-05-28T15:01:00Z"/>
                <w:rFonts w:eastAsia="Times New Roman" w:cs="Arial"/>
                <w:color w:val="000000"/>
                <w:sz w:val="14"/>
                <w:szCs w:val="14"/>
                <w:lang w:eastAsia="es-CO"/>
                <w:rPrChange w:id="8462" w:author="Jose Vidal Velandia Diaz" w:date="2018-05-28T14:10:00Z">
                  <w:rPr>
                    <w:del w:id="8463"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464" w:author="Jose Vidal Velandia Diaz" w:date="2018-05-28T15:01:00Z">
              <w:tcPr>
                <w:tcW w:w="567" w:type="dxa"/>
                <w:gridSpan w:val="2"/>
                <w:shd w:val="clear" w:color="auto" w:fill="auto"/>
                <w:noWrap/>
                <w:vAlign w:val="center"/>
              </w:tcPr>
            </w:tcPrChange>
          </w:tcPr>
          <w:p w14:paraId="7425EFD8" w14:textId="63C2E951" w:rsidR="00902A96" w:rsidRPr="001F3BA0" w:rsidDel="002949F3" w:rsidRDefault="00902A96" w:rsidP="002949F3">
            <w:pPr>
              <w:spacing w:line="240" w:lineRule="auto"/>
              <w:jc w:val="right"/>
              <w:rPr>
                <w:del w:id="8465" w:author="Jose Vidal Velandia Diaz" w:date="2018-05-28T15:01:00Z"/>
                <w:rFonts w:eastAsia="Times New Roman" w:cs="Arial"/>
                <w:color w:val="000000"/>
                <w:sz w:val="14"/>
                <w:szCs w:val="14"/>
                <w:lang w:eastAsia="es-CO"/>
                <w:rPrChange w:id="8466" w:author="Jose Vidal Velandia Diaz" w:date="2018-05-28T14:10:00Z">
                  <w:rPr>
                    <w:del w:id="8467" w:author="Jose Vidal Velandia Diaz" w:date="2018-05-28T15:01:00Z"/>
                    <w:rFonts w:eastAsia="Times New Roman" w:cs="Arial"/>
                    <w:color w:val="000000"/>
                    <w:sz w:val="16"/>
                    <w:szCs w:val="16"/>
                    <w:lang w:eastAsia="es-CO"/>
                  </w:rPr>
                </w:rPrChange>
              </w:rPr>
            </w:pPr>
            <w:del w:id="8468" w:author="Jose Vidal Velandia Diaz" w:date="2018-05-28T15:01:00Z">
              <w:r w:rsidRPr="001F3BA0" w:rsidDel="002949F3">
                <w:rPr>
                  <w:rFonts w:eastAsia="Times New Roman" w:cs="Arial"/>
                  <w:color w:val="000000"/>
                  <w:sz w:val="14"/>
                  <w:szCs w:val="14"/>
                  <w:lang w:eastAsia="es-CO"/>
                  <w:rPrChange w:id="8469" w:author="Jose Vidal Velandia Diaz" w:date="2018-05-28T14:10:00Z">
                    <w:rPr>
                      <w:rFonts w:eastAsia="Times New Roman" w:cs="Arial"/>
                      <w:color w:val="000000"/>
                      <w:sz w:val="16"/>
                      <w:szCs w:val="16"/>
                      <w:lang w:eastAsia="es-CO"/>
                    </w:rPr>
                  </w:rPrChange>
                </w:rPr>
                <w:delText>6.5</w:delText>
              </w:r>
            </w:del>
          </w:p>
        </w:tc>
        <w:tc>
          <w:tcPr>
            <w:tcW w:w="567" w:type="dxa"/>
            <w:shd w:val="clear" w:color="auto" w:fill="auto"/>
            <w:noWrap/>
            <w:vAlign w:val="center"/>
            <w:tcPrChange w:id="8470" w:author="Jose Vidal Velandia Diaz" w:date="2018-05-28T15:01:00Z">
              <w:tcPr>
                <w:tcW w:w="714" w:type="dxa"/>
                <w:gridSpan w:val="2"/>
                <w:shd w:val="clear" w:color="auto" w:fill="auto"/>
                <w:noWrap/>
                <w:vAlign w:val="center"/>
              </w:tcPr>
            </w:tcPrChange>
          </w:tcPr>
          <w:p w14:paraId="6E6F3149" w14:textId="477DC734" w:rsidR="00902A96" w:rsidRPr="001F3BA0" w:rsidDel="002949F3" w:rsidRDefault="00902A96" w:rsidP="002949F3">
            <w:pPr>
              <w:spacing w:line="240" w:lineRule="auto"/>
              <w:jc w:val="right"/>
              <w:rPr>
                <w:del w:id="8471" w:author="Jose Vidal Velandia Diaz" w:date="2018-05-28T15:01:00Z"/>
                <w:rFonts w:eastAsia="Times New Roman" w:cs="Arial"/>
                <w:color w:val="000000"/>
                <w:sz w:val="14"/>
                <w:szCs w:val="14"/>
                <w:lang w:eastAsia="es-CO"/>
                <w:rPrChange w:id="8472" w:author="Jose Vidal Velandia Diaz" w:date="2018-05-28T14:10:00Z">
                  <w:rPr>
                    <w:del w:id="8473" w:author="Jose Vidal Velandia Diaz" w:date="2018-05-28T15:01:00Z"/>
                    <w:rFonts w:eastAsia="Times New Roman" w:cs="Arial"/>
                    <w:color w:val="000000"/>
                    <w:sz w:val="16"/>
                    <w:szCs w:val="16"/>
                    <w:lang w:eastAsia="es-CO"/>
                  </w:rPr>
                </w:rPrChange>
              </w:rPr>
            </w:pPr>
            <w:del w:id="8474" w:author="Jose Vidal Velandia Diaz" w:date="2018-05-28T15:01:00Z">
              <w:r w:rsidRPr="001F3BA0" w:rsidDel="002949F3">
                <w:rPr>
                  <w:rFonts w:eastAsia="Times New Roman" w:cs="Arial"/>
                  <w:color w:val="000000"/>
                  <w:sz w:val="14"/>
                  <w:szCs w:val="14"/>
                  <w:lang w:eastAsia="es-CO"/>
                  <w:rPrChange w:id="8475" w:author="Jose Vidal Velandia Diaz" w:date="2018-05-28T14:10:00Z">
                    <w:rPr>
                      <w:rFonts w:eastAsia="Times New Roman" w:cs="Arial"/>
                      <w:color w:val="000000"/>
                      <w:sz w:val="16"/>
                      <w:szCs w:val="16"/>
                      <w:lang w:eastAsia="es-CO"/>
                    </w:rPr>
                  </w:rPrChange>
                </w:rPr>
                <w:delText>11</w:delText>
              </w:r>
            </w:del>
          </w:p>
        </w:tc>
        <w:tc>
          <w:tcPr>
            <w:tcW w:w="567" w:type="dxa"/>
            <w:shd w:val="clear" w:color="auto" w:fill="auto"/>
            <w:noWrap/>
            <w:vAlign w:val="center"/>
            <w:tcPrChange w:id="8476" w:author="Jose Vidal Velandia Diaz" w:date="2018-05-28T15:01:00Z">
              <w:tcPr>
                <w:tcW w:w="567" w:type="dxa"/>
                <w:gridSpan w:val="2"/>
                <w:shd w:val="clear" w:color="auto" w:fill="auto"/>
                <w:noWrap/>
                <w:vAlign w:val="center"/>
              </w:tcPr>
            </w:tcPrChange>
          </w:tcPr>
          <w:p w14:paraId="3AC2A9F1" w14:textId="3F4FFC9E" w:rsidR="00902A96" w:rsidRPr="001F3BA0" w:rsidDel="002949F3" w:rsidRDefault="00902A96" w:rsidP="002949F3">
            <w:pPr>
              <w:spacing w:line="240" w:lineRule="auto"/>
              <w:jc w:val="right"/>
              <w:rPr>
                <w:del w:id="8477" w:author="Jose Vidal Velandia Diaz" w:date="2018-05-28T15:01:00Z"/>
                <w:rFonts w:eastAsia="Times New Roman" w:cs="Arial"/>
                <w:color w:val="000000"/>
                <w:sz w:val="14"/>
                <w:szCs w:val="14"/>
                <w:lang w:eastAsia="es-CO"/>
                <w:rPrChange w:id="8478" w:author="Jose Vidal Velandia Diaz" w:date="2018-05-28T14:10:00Z">
                  <w:rPr>
                    <w:del w:id="8479" w:author="Jose Vidal Velandia Diaz" w:date="2018-05-28T15:01:00Z"/>
                    <w:rFonts w:eastAsia="Times New Roman" w:cs="Arial"/>
                    <w:color w:val="000000"/>
                    <w:sz w:val="16"/>
                    <w:szCs w:val="16"/>
                    <w:lang w:eastAsia="es-CO"/>
                  </w:rPr>
                </w:rPrChange>
              </w:rPr>
            </w:pPr>
            <w:del w:id="8480" w:author="Jose Vidal Velandia Diaz" w:date="2018-05-28T15:01:00Z">
              <w:r w:rsidRPr="001F3BA0" w:rsidDel="002949F3">
                <w:rPr>
                  <w:rFonts w:eastAsia="Times New Roman" w:cs="Arial"/>
                  <w:color w:val="000000"/>
                  <w:sz w:val="14"/>
                  <w:szCs w:val="14"/>
                  <w:lang w:eastAsia="es-CO"/>
                  <w:rPrChange w:id="8481" w:author="Jose Vidal Velandia Diaz" w:date="2018-05-28T14:10:00Z">
                    <w:rPr>
                      <w:rFonts w:eastAsia="Times New Roman" w:cs="Arial"/>
                      <w:color w:val="000000"/>
                      <w:sz w:val="16"/>
                      <w:szCs w:val="16"/>
                      <w:lang w:eastAsia="es-CO"/>
                    </w:rPr>
                  </w:rPrChange>
                </w:rPr>
                <w:delText>7</w:delText>
              </w:r>
            </w:del>
          </w:p>
        </w:tc>
        <w:tc>
          <w:tcPr>
            <w:tcW w:w="850" w:type="dxa"/>
            <w:vAlign w:val="center"/>
            <w:tcPrChange w:id="8482" w:author="Jose Vidal Velandia Diaz" w:date="2018-05-28T15:01:00Z">
              <w:tcPr>
                <w:tcW w:w="1134" w:type="dxa"/>
                <w:gridSpan w:val="2"/>
                <w:vAlign w:val="center"/>
              </w:tcPr>
            </w:tcPrChange>
          </w:tcPr>
          <w:p w14:paraId="58FE5618" w14:textId="7A9B145C" w:rsidR="00902A96" w:rsidRPr="001F3BA0" w:rsidDel="002949F3" w:rsidRDefault="00902A96" w:rsidP="002949F3">
            <w:pPr>
              <w:spacing w:line="240" w:lineRule="auto"/>
              <w:jc w:val="right"/>
              <w:rPr>
                <w:del w:id="8483" w:author="Jose Vidal Velandia Diaz" w:date="2018-05-28T15:01:00Z"/>
                <w:rFonts w:eastAsia="Times New Roman" w:cs="Arial"/>
                <w:sz w:val="14"/>
                <w:szCs w:val="14"/>
                <w:lang w:eastAsia="es-CO"/>
                <w:rPrChange w:id="8484" w:author="Jose Vidal Velandia Diaz" w:date="2018-05-28T14:10:00Z">
                  <w:rPr>
                    <w:del w:id="8485" w:author="Jose Vidal Velandia Diaz" w:date="2018-05-28T15:01:00Z"/>
                    <w:rFonts w:eastAsia="Times New Roman" w:cs="Arial"/>
                    <w:sz w:val="16"/>
                    <w:szCs w:val="16"/>
                    <w:lang w:eastAsia="es-CO"/>
                  </w:rPr>
                </w:rPrChange>
              </w:rPr>
            </w:pPr>
            <w:del w:id="8486" w:author="Jose Vidal Velandia Diaz" w:date="2018-05-28T15:01:00Z">
              <w:r w:rsidRPr="001F3BA0" w:rsidDel="002949F3">
                <w:rPr>
                  <w:rFonts w:eastAsia="Times New Roman" w:cs="Arial"/>
                  <w:sz w:val="14"/>
                  <w:szCs w:val="14"/>
                  <w:lang w:eastAsia="es-CO"/>
                  <w:rPrChange w:id="8487" w:author="Jose Vidal Velandia Diaz" w:date="2018-05-28T14:10:00Z">
                    <w:rPr>
                      <w:rFonts w:eastAsia="Times New Roman" w:cs="Arial"/>
                      <w:sz w:val="16"/>
                      <w:szCs w:val="16"/>
                      <w:lang w:eastAsia="es-CO"/>
                    </w:rPr>
                  </w:rPrChange>
                </w:rPr>
                <w:delText>20</w:delText>
              </w:r>
            </w:del>
          </w:p>
        </w:tc>
      </w:tr>
      <w:tr w:rsidR="001F3BA0" w:rsidRPr="002A4069" w:rsidDel="002949F3" w14:paraId="40FF5E96" w14:textId="03EE856E" w:rsidTr="002949F3">
        <w:tblPrEx>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488" w:author="Jose Vidal Velandia Diaz" w:date="2018-05-28T15:01:00Z">
            <w:tblPrEx>
              <w:tblW w:w="18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del w:id="8489" w:author="Jose Vidal Velandia Diaz" w:date="2018-05-28T15:01:00Z"/>
          <w:trPrChange w:id="8490" w:author="Jose Vidal Velandia Diaz" w:date="2018-05-28T15:01:00Z">
            <w:trPr>
              <w:trHeight w:val="300"/>
            </w:trPr>
          </w:trPrChange>
        </w:trPr>
        <w:tc>
          <w:tcPr>
            <w:tcW w:w="354" w:type="dxa"/>
            <w:vAlign w:val="center"/>
            <w:tcPrChange w:id="8491" w:author="Jose Vidal Velandia Diaz" w:date="2018-05-28T15:01:00Z">
              <w:tcPr>
                <w:tcW w:w="633" w:type="dxa"/>
                <w:gridSpan w:val="3"/>
                <w:vAlign w:val="bottom"/>
              </w:tcPr>
            </w:tcPrChange>
          </w:tcPr>
          <w:p w14:paraId="79B40B8E" w14:textId="4AFED6B4" w:rsidR="00902A96" w:rsidRPr="00B00F5F" w:rsidDel="002949F3" w:rsidRDefault="00902A96">
            <w:pPr>
              <w:spacing w:line="240" w:lineRule="auto"/>
              <w:jc w:val="center"/>
              <w:rPr>
                <w:del w:id="8492" w:author="Jose Vidal Velandia Diaz" w:date="2018-05-28T15:01:00Z"/>
                <w:rFonts w:eastAsia="Times New Roman" w:cs="Arial"/>
                <w:b/>
                <w:color w:val="000000"/>
                <w:sz w:val="14"/>
                <w:szCs w:val="14"/>
                <w:lang w:eastAsia="es-CO"/>
                <w:rPrChange w:id="8493" w:author="Jose Vidal Velandia Diaz" w:date="2018-05-28T14:35:00Z">
                  <w:rPr>
                    <w:del w:id="8494" w:author="Jose Vidal Velandia Diaz" w:date="2018-05-28T15:01:00Z"/>
                    <w:rFonts w:eastAsia="Times New Roman" w:cs="Arial"/>
                    <w:color w:val="000000"/>
                    <w:sz w:val="16"/>
                    <w:szCs w:val="16"/>
                    <w:lang w:eastAsia="es-CO"/>
                  </w:rPr>
                </w:rPrChange>
              </w:rPr>
              <w:pPrChange w:id="8495"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tcPrChange w:id="8496" w:author="Jose Vidal Velandia Diaz" w:date="2018-05-28T15:01:00Z">
              <w:tcPr>
                <w:tcW w:w="2274" w:type="dxa"/>
                <w:gridSpan w:val="2"/>
                <w:shd w:val="clear" w:color="auto" w:fill="auto"/>
                <w:noWrap/>
                <w:vAlign w:val="bottom"/>
              </w:tcPr>
            </w:tcPrChange>
          </w:tcPr>
          <w:p w14:paraId="33422C93" w14:textId="2D7F96ED" w:rsidR="00902A96" w:rsidRPr="001F3BA0" w:rsidDel="002949F3" w:rsidRDefault="00902A96" w:rsidP="002949F3">
            <w:pPr>
              <w:spacing w:line="240" w:lineRule="auto"/>
              <w:jc w:val="left"/>
              <w:rPr>
                <w:del w:id="8497" w:author="Jose Vidal Velandia Diaz" w:date="2018-05-28T15:01:00Z"/>
                <w:rFonts w:eastAsia="Times New Roman" w:cs="Arial"/>
                <w:color w:val="000000"/>
                <w:sz w:val="14"/>
                <w:szCs w:val="14"/>
                <w:lang w:eastAsia="es-CO"/>
                <w:rPrChange w:id="8498" w:author="Jose Vidal Velandia Diaz" w:date="2018-05-28T14:10:00Z">
                  <w:rPr>
                    <w:del w:id="8499" w:author="Jose Vidal Velandia Diaz" w:date="2018-05-28T15:01:00Z"/>
                    <w:rFonts w:eastAsia="Times New Roman" w:cs="Arial"/>
                    <w:color w:val="000000"/>
                    <w:sz w:val="16"/>
                    <w:szCs w:val="16"/>
                    <w:lang w:eastAsia="es-CO"/>
                  </w:rPr>
                </w:rPrChange>
              </w:rPr>
            </w:pPr>
            <w:del w:id="8500" w:author="Jose Vidal Velandia Diaz" w:date="2018-05-28T15:01:00Z">
              <w:r w:rsidRPr="001F3BA0" w:rsidDel="002949F3">
                <w:rPr>
                  <w:rFonts w:eastAsia="Times New Roman" w:cs="Arial"/>
                  <w:color w:val="000000"/>
                  <w:sz w:val="14"/>
                  <w:szCs w:val="14"/>
                  <w:lang w:eastAsia="es-CO"/>
                  <w:rPrChange w:id="8501" w:author="Jose Vidal Velandia Diaz" w:date="2018-05-28T14:10:00Z">
                    <w:rPr>
                      <w:rFonts w:eastAsia="Times New Roman" w:cs="Arial"/>
                      <w:color w:val="000000"/>
                      <w:sz w:val="16"/>
                      <w:szCs w:val="16"/>
                      <w:lang w:eastAsia="es-CO"/>
                    </w:rPr>
                  </w:rPrChange>
                </w:rPr>
                <w:delText>VALLEJO VILLAREAL ERYCA GIOVANNA</w:delText>
              </w:r>
            </w:del>
          </w:p>
        </w:tc>
        <w:tc>
          <w:tcPr>
            <w:tcW w:w="674" w:type="dxa"/>
            <w:shd w:val="clear" w:color="auto" w:fill="auto"/>
            <w:noWrap/>
            <w:vAlign w:val="center"/>
            <w:tcPrChange w:id="8502" w:author="Jose Vidal Velandia Diaz" w:date="2018-05-28T15:01:00Z">
              <w:tcPr>
                <w:tcW w:w="674" w:type="dxa"/>
                <w:gridSpan w:val="2"/>
                <w:shd w:val="clear" w:color="auto" w:fill="auto"/>
                <w:noWrap/>
                <w:vAlign w:val="center"/>
              </w:tcPr>
            </w:tcPrChange>
          </w:tcPr>
          <w:p w14:paraId="0CB4D886" w14:textId="12CDCC48" w:rsidR="00902A96" w:rsidRPr="001F3BA0" w:rsidDel="002949F3" w:rsidRDefault="00902A96" w:rsidP="002949F3">
            <w:pPr>
              <w:spacing w:line="240" w:lineRule="auto"/>
              <w:jc w:val="right"/>
              <w:rPr>
                <w:del w:id="8503" w:author="Jose Vidal Velandia Diaz" w:date="2018-05-28T15:01:00Z"/>
                <w:rFonts w:eastAsia="Times New Roman" w:cs="Arial"/>
                <w:color w:val="000000"/>
                <w:sz w:val="14"/>
                <w:szCs w:val="14"/>
                <w:lang w:eastAsia="es-CO"/>
                <w:rPrChange w:id="8504" w:author="Jose Vidal Velandia Diaz" w:date="2018-05-28T14:10:00Z">
                  <w:rPr>
                    <w:del w:id="8505" w:author="Jose Vidal Velandia Diaz" w:date="2018-05-28T15:01:00Z"/>
                    <w:rFonts w:eastAsia="Times New Roman" w:cs="Arial"/>
                    <w:color w:val="000000"/>
                    <w:sz w:val="16"/>
                    <w:szCs w:val="16"/>
                    <w:lang w:eastAsia="es-CO"/>
                  </w:rPr>
                </w:rPrChange>
              </w:rPr>
            </w:pPr>
            <w:del w:id="8506" w:author="Jose Vidal Velandia Diaz" w:date="2018-05-28T15:01:00Z">
              <w:r w:rsidRPr="001F3BA0" w:rsidDel="002949F3">
                <w:rPr>
                  <w:rFonts w:eastAsia="Times New Roman" w:cs="Arial"/>
                  <w:color w:val="000000"/>
                  <w:sz w:val="14"/>
                  <w:szCs w:val="14"/>
                  <w:lang w:eastAsia="es-CO"/>
                  <w:rPrChange w:id="8507"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8508" w:author="Jose Vidal Velandia Diaz" w:date="2018-05-28T15:01:00Z">
              <w:tcPr>
                <w:tcW w:w="674" w:type="dxa"/>
                <w:gridSpan w:val="2"/>
                <w:shd w:val="clear" w:color="auto" w:fill="auto"/>
                <w:noWrap/>
                <w:vAlign w:val="center"/>
              </w:tcPr>
            </w:tcPrChange>
          </w:tcPr>
          <w:p w14:paraId="10E34D59" w14:textId="7C2292E3" w:rsidR="00902A96" w:rsidRPr="001F3BA0" w:rsidDel="002949F3" w:rsidRDefault="00902A96" w:rsidP="002949F3">
            <w:pPr>
              <w:spacing w:line="240" w:lineRule="auto"/>
              <w:jc w:val="right"/>
              <w:rPr>
                <w:del w:id="8509" w:author="Jose Vidal Velandia Diaz" w:date="2018-05-28T15:01:00Z"/>
                <w:rFonts w:eastAsia="Times New Roman" w:cs="Arial"/>
                <w:color w:val="000000"/>
                <w:sz w:val="14"/>
                <w:szCs w:val="14"/>
                <w:lang w:eastAsia="es-CO"/>
                <w:rPrChange w:id="8510" w:author="Jose Vidal Velandia Diaz" w:date="2018-05-28T14:10:00Z">
                  <w:rPr>
                    <w:del w:id="8511" w:author="Jose Vidal Velandia Diaz" w:date="2018-05-28T15:01:00Z"/>
                    <w:rFonts w:eastAsia="Times New Roman" w:cs="Arial"/>
                    <w:color w:val="000000"/>
                    <w:sz w:val="16"/>
                    <w:szCs w:val="16"/>
                    <w:lang w:eastAsia="es-CO"/>
                  </w:rPr>
                </w:rPrChange>
              </w:rPr>
            </w:pPr>
            <w:del w:id="8512" w:author="Jose Vidal Velandia Diaz" w:date="2018-05-28T15:01:00Z">
              <w:r w:rsidRPr="001F3BA0" w:rsidDel="002949F3">
                <w:rPr>
                  <w:rFonts w:eastAsia="Times New Roman" w:cs="Arial"/>
                  <w:color w:val="000000"/>
                  <w:sz w:val="14"/>
                  <w:szCs w:val="14"/>
                  <w:lang w:eastAsia="es-CO"/>
                  <w:rPrChange w:id="8513"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8514" w:author="Jose Vidal Velandia Diaz" w:date="2018-05-28T15:01:00Z">
              <w:tcPr>
                <w:tcW w:w="674" w:type="dxa"/>
                <w:gridSpan w:val="2"/>
                <w:shd w:val="clear" w:color="auto" w:fill="auto"/>
                <w:noWrap/>
                <w:vAlign w:val="center"/>
              </w:tcPr>
            </w:tcPrChange>
          </w:tcPr>
          <w:p w14:paraId="7B1AF970" w14:textId="5569F929" w:rsidR="00902A96" w:rsidRPr="001F3BA0" w:rsidDel="002949F3" w:rsidRDefault="00902A96" w:rsidP="002949F3">
            <w:pPr>
              <w:spacing w:line="240" w:lineRule="auto"/>
              <w:jc w:val="right"/>
              <w:rPr>
                <w:del w:id="8515" w:author="Jose Vidal Velandia Diaz" w:date="2018-05-28T15:01:00Z"/>
                <w:rFonts w:eastAsia="Times New Roman" w:cs="Arial"/>
                <w:color w:val="000000"/>
                <w:sz w:val="14"/>
                <w:szCs w:val="14"/>
                <w:lang w:eastAsia="es-CO"/>
                <w:rPrChange w:id="8516" w:author="Jose Vidal Velandia Diaz" w:date="2018-05-28T14:10:00Z">
                  <w:rPr>
                    <w:del w:id="8517"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Change w:id="8518" w:author="Jose Vidal Velandia Diaz" w:date="2018-05-28T15:01:00Z">
              <w:tcPr>
                <w:tcW w:w="674" w:type="dxa"/>
                <w:gridSpan w:val="2"/>
                <w:shd w:val="clear" w:color="auto" w:fill="auto"/>
                <w:noWrap/>
                <w:vAlign w:val="center"/>
              </w:tcPr>
            </w:tcPrChange>
          </w:tcPr>
          <w:p w14:paraId="54E04109" w14:textId="5D888CE8" w:rsidR="00902A96" w:rsidRPr="001F3BA0" w:rsidDel="002949F3" w:rsidRDefault="00902A96" w:rsidP="002949F3">
            <w:pPr>
              <w:spacing w:line="240" w:lineRule="auto"/>
              <w:jc w:val="right"/>
              <w:rPr>
                <w:del w:id="8519" w:author="Jose Vidal Velandia Diaz" w:date="2018-05-28T15:01:00Z"/>
                <w:rFonts w:eastAsia="Times New Roman" w:cs="Arial"/>
                <w:color w:val="000000"/>
                <w:sz w:val="14"/>
                <w:szCs w:val="14"/>
                <w:lang w:eastAsia="es-CO"/>
                <w:rPrChange w:id="8520" w:author="Jose Vidal Velandia Diaz" w:date="2018-05-28T14:10:00Z">
                  <w:rPr>
                    <w:del w:id="8521" w:author="Jose Vidal Velandia Diaz" w:date="2018-05-28T15:01:00Z"/>
                    <w:rFonts w:eastAsia="Times New Roman" w:cs="Arial"/>
                    <w:color w:val="000000"/>
                    <w:sz w:val="16"/>
                    <w:szCs w:val="16"/>
                    <w:lang w:eastAsia="es-CO"/>
                  </w:rPr>
                </w:rPrChange>
              </w:rPr>
            </w:pPr>
            <w:del w:id="8522" w:author="Jose Vidal Velandia Diaz" w:date="2018-05-28T15:01:00Z">
              <w:r w:rsidRPr="001F3BA0" w:rsidDel="002949F3">
                <w:rPr>
                  <w:rFonts w:eastAsia="Times New Roman" w:cs="Arial"/>
                  <w:color w:val="000000"/>
                  <w:sz w:val="14"/>
                  <w:szCs w:val="14"/>
                  <w:lang w:eastAsia="es-CO"/>
                  <w:rPrChange w:id="8523" w:author="Jose Vidal Velandia Diaz" w:date="2018-05-28T14:10:00Z">
                    <w:rPr>
                      <w:rFonts w:eastAsia="Times New Roman" w:cs="Arial"/>
                      <w:color w:val="000000"/>
                      <w:sz w:val="16"/>
                      <w:szCs w:val="16"/>
                      <w:lang w:eastAsia="es-CO"/>
                    </w:rPr>
                  </w:rPrChange>
                </w:rPr>
                <w:delText>10</w:delText>
              </w:r>
            </w:del>
          </w:p>
        </w:tc>
        <w:tc>
          <w:tcPr>
            <w:tcW w:w="674" w:type="dxa"/>
            <w:shd w:val="clear" w:color="auto" w:fill="auto"/>
            <w:noWrap/>
            <w:vAlign w:val="center"/>
            <w:tcPrChange w:id="8524" w:author="Jose Vidal Velandia Diaz" w:date="2018-05-28T15:01:00Z">
              <w:tcPr>
                <w:tcW w:w="674" w:type="dxa"/>
                <w:gridSpan w:val="2"/>
                <w:shd w:val="clear" w:color="auto" w:fill="auto"/>
                <w:noWrap/>
                <w:vAlign w:val="center"/>
              </w:tcPr>
            </w:tcPrChange>
          </w:tcPr>
          <w:p w14:paraId="3A2BE025" w14:textId="5A929984" w:rsidR="00902A96" w:rsidRPr="001F3BA0" w:rsidDel="002949F3" w:rsidRDefault="00902A96" w:rsidP="002949F3">
            <w:pPr>
              <w:spacing w:line="240" w:lineRule="auto"/>
              <w:jc w:val="right"/>
              <w:rPr>
                <w:del w:id="8525" w:author="Jose Vidal Velandia Diaz" w:date="2018-05-28T15:01:00Z"/>
                <w:rFonts w:eastAsia="Times New Roman" w:cs="Arial"/>
                <w:color w:val="000000"/>
                <w:sz w:val="14"/>
                <w:szCs w:val="14"/>
                <w:lang w:eastAsia="es-CO"/>
                <w:rPrChange w:id="8526" w:author="Jose Vidal Velandia Diaz" w:date="2018-05-28T14:10:00Z">
                  <w:rPr>
                    <w:del w:id="8527" w:author="Jose Vidal Velandia Diaz" w:date="2018-05-28T15:01:00Z"/>
                    <w:rFonts w:eastAsia="Times New Roman" w:cs="Arial"/>
                    <w:color w:val="000000"/>
                    <w:sz w:val="16"/>
                    <w:szCs w:val="16"/>
                    <w:lang w:eastAsia="es-CO"/>
                  </w:rPr>
                </w:rPrChange>
              </w:rPr>
            </w:pPr>
            <w:del w:id="8528" w:author="Jose Vidal Velandia Diaz" w:date="2018-05-28T15:01:00Z">
              <w:r w:rsidRPr="001F3BA0" w:rsidDel="002949F3">
                <w:rPr>
                  <w:rFonts w:eastAsia="Times New Roman" w:cs="Arial"/>
                  <w:color w:val="000000"/>
                  <w:sz w:val="14"/>
                  <w:szCs w:val="14"/>
                  <w:lang w:eastAsia="es-CO"/>
                  <w:rPrChange w:id="8529" w:author="Jose Vidal Velandia Diaz" w:date="2018-05-28T14:10:00Z">
                    <w:rPr>
                      <w:rFonts w:eastAsia="Times New Roman" w:cs="Arial"/>
                      <w:color w:val="000000"/>
                      <w:sz w:val="16"/>
                      <w:szCs w:val="16"/>
                      <w:lang w:eastAsia="es-CO"/>
                    </w:rPr>
                  </w:rPrChange>
                </w:rPr>
                <w:delText>11</w:delText>
              </w:r>
            </w:del>
          </w:p>
        </w:tc>
        <w:tc>
          <w:tcPr>
            <w:tcW w:w="674" w:type="dxa"/>
            <w:shd w:val="clear" w:color="auto" w:fill="auto"/>
            <w:noWrap/>
            <w:vAlign w:val="center"/>
            <w:tcPrChange w:id="8530" w:author="Jose Vidal Velandia Diaz" w:date="2018-05-28T15:01:00Z">
              <w:tcPr>
                <w:tcW w:w="674" w:type="dxa"/>
                <w:gridSpan w:val="2"/>
                <w:shd w:val="clear" w:color="auto" w:fill="auto"/>
                <w:noWrap/>
                <w:vAlign w:val="center"/>
              </w:tcPr>
            </w:tcPrChange>
          </w:tcPr>
          <w:p w14:paraId="4042B82B" w14:textId="451832BF" w:rsidR="00902A96" w:rsidRPr="001F3BA0" w:rsidDel="002949F3" w:rsidRDefault="00902A96" w:rsidP="002949F3">
            <w:pPr>
              <w:spacing w:line="240" w:lineRule="auto"/>
              <w:jc w:val="right"/>
              <w:rPr>
                <w:del w:id="8531" w:author="Jose Vidal Velandia Diaz" w:date="2018-05-28T15:01:00Z"/>
                <w:rFonts w:eastAsia="Times New Roman" w:cs="Arial"/>
                <w:color w:val="000000"/>
                <w:sz w:val="14"/>
                <w:szCs w:val="14"/>
                <w:lang w:eastAsia="es-CO"/>
                <w:rPrChange w:id="8532" w:author="Jose Vidal Velandia Diaz" w:date="2018-05-28T14:10:00Z">
                  <w:rPr>
                    <w:del w:id="8533" w:author="Jose Vidal Velandia Diaz" w:date="2018-05-28T15:01:00Z"/>
                    <w:rFonts w:eastAsia="Times New Roman" w:cs="Arial"/>
                    <w:color w:val="000000"/>
                    <w:sz w:val="16"/>
                    <w:szCs w:val="16"/>
                    <w:lang w:eastAsia="es-CO"/>
                  </w:rPr>
                </w:rPrChange>
              </w:rPr>
            </w:pPr>
            <w:del w:id="8534" w:author="Jose Vidal Velandia Diaz" w:date="2018-05-28T15:01:00Z">
              <w:r w:rsidRPr="001F3BA0" w:rsidDel="002949F3">
                <w:rPr>
                  <w:rFonts w:eastAsia="Times New Roman" w:cs="Arial"/>
                  <w:color w:val="000000"/>
                  <w:sz w:val="14"/>
                  <w:szCs w:val="14"/>
                  <w:lang w:eastAsia="es-CO"/>
                  <w:rPrChange w:id="8535" w:author="Jose Vidal Velandia Diaz" w:date="2018-05-28T14:10:00Z">
                    <w:rPr>
                      <w:rFonts w:eastAsia="Times New Roman" w:cs="Arial"/>
                      <w:color w:val="000000"/>
                      <w:sz w:val="16"/>
                      <w:szCs w:val="16"/>
                      <w:lang w:eastAsia="es-CO"/>
                    </w:rPr>
                  </w:rPrChange>
                </w:rPr>
                <w:delText>10.5</w:delText>
              </w:r>
            </w:del>
          </w:p>
        </w:tc>
        <w:tc>
          <w:tcPr>
            <w:tcW w:w="699" w:type="dxa"/>
            <w:vAlign w:val="center"/>
            <w:tcPrChange w:id="8536" w:author="Jose Vidal Velandia Diaz" w:date="2018-05-28T15:01:00Z">
              <w:tcPr>
                <w:tcW w:w="785" w:type="dxa"/>
                <w:gridSpan w:val="2"/>
                <w:vAlign w:val="center"/>
              </w:tcPr>
            </w:tcPrChange>
          </w:tcPr>
          <w:p w14:paraId="5AA02375" w14:textId="4C5FA267" w:rsidR="00902A96" w:rsidRPr="001F3BA0" w:rsidDel="002949F3" w:rsidRDefault="00902A96" w:rsidP="002949F3">
            <w:pPr>
              <w:spacing w:line="240" w:lineRule="auto"/>
              <w:jc w:val="right"/>
              <w:rPr>
                <w:del w:id="8537" w:author="Jose Vidal Velandia Diaz" w:date="2018-05-28T15:01:00Z"/>
                <w:rFonts w:eastAsia="Times New Roman" w:cs="Arial"/>
                <w:color w:val="000000"/>
                <w:sz w:val="14"/>
                <w:szCs w:val="14"/>
                <w:lang w:eastAsia="es-CO"/>
                <w:rPrChange w:id="8538" w:author="Jose Vidal Velandia Diaz" w:date="2018-05-28T14:10:00Z">
                  <w:rPr>
                    <w:del w:id="8539" w:author="Jose Vidal Velandia Diaz" w:date="2018-05-28T15:01:00Z"/>
                    <w:rFonts w:eastAsia="Times New Roman" w:cs="Arial"/>
                    <w:color w:val="000000"/>
                    <w:sz w:val="16"/>
                    <w:szCs w:val="16"/>
                    <w:lang w:eastAsia="es-CO"/>
                  </w:rPr>
                </w:rPrChange>
              </w:rPr>
            </w:pPr>
            <w:del w:id="8540" w:author="Jose Vidal Velandia Diaz" w:date="2018-05-28T15:01:00Z">
              <w:r w:rsidRPr="001F3BA0" w:rsidDel="002949F3">
                <w:rPr>
                  <w:rFonts w:eastAsia="Times New Roman" w:cs="Arial"/>
                  <w:color w:val="000000"/>
                  <w:sz w:val="14"/>
                  <w:szCs w:val="14"/>
                  <w:lang w:eastAsia="es-CO"/>
                  <w:rPrChange w:id="8541" w:author="Jose Vidal Velandia Diaz" w:date="2018-05-28T14:10:00Z">
                    <w:rPr>
                      <w:rFonts w:eastAsia="Times New Roman" w:cs="Arial"/>
                      <w:color w:val="000000"/>
                      <w:sz w:val="16"/>
                      <w:szCs w:val="16"/>
                      <w:lang w:eastAsia="es-CO"/>
                    </w:rPr>
                  </w:rPrChange>
                </w:rPr>
                <w:delText>10</w:delText>
              </w:r>
            </w:del>
          </w:p>
        </w:tc>
        <w:tc>
          <w:tcPr>
            <w:tcW w:w="709" w:type="dxa"/>
            <w:shd w:val="clear" w:color="auto" w:fill="auto"/>
            <w:noWrap/>
            <w:vAlign w:val="center"/>
            <w:tcPrChange w:id="8542" w:author="Jose Vidal Velandia Diaz" w:date="2018-05-28T15:01:00Z">
              <w:tcPr>
                <w:tcW w:w="674" w:type="dxa"/>
                <w:gridSpan w:val="2"/>
                <w:shd w:val="clear" w:color="auto" w:fill="auto"/>
                <w:noWrap/>
                <w:vAlign w:val="center"/>
              </w:tcPr>
            </w:tcPrChange>
          </w:tcPr>
          <w:p w14:paraId="4C7D378A" w14:textId="0BE61B2B" w:rsidR="00902A96" w:rsidRPr="001F3BA0" w:rsidDel="002949F3" w:rsidRDefault="00902A96" w:rsidP="002949F3">
            <w:pPr>
              <w:spacing w:line="240" w:lineRule="auto"/>
              <w:jc w:val="right"/>
              <w:rPr>
                <w:del w:id="8543" w:author="Jose Vidal Velandia Diaz" w:date="2018-05-28T15:01:00Z"/>
                <w:rFonts w:eastAsia="Times New Roman" w:cs="Arial"/>
                <w:b/>
                <w:bCs/>
                <w:color w:val="000000"/>
                <w:sz w:val="14"/>
                <w:szCs w:val="14"/>
                <w:lang w:eastAsia="es-CO"/>
                <w:rPrChange w:id="8544" w:author="Jose Vidal Velandia Diaz" w:date="2018-05-28T14:10:00Z">
                  <w:rPr>
                    <w:del w:id="8545" w:author="Jose Vidal Velandia Diaz" w:date="2018-05-28T15:01:00Z"/>
                    <w:rFonts w:eastAsia="Times New Roman" w:cs="Arial"/>
                    <w:b/>
                    <w:bCs/>
                    <w:color w:val="000000"/>
                    <w:sz w:val="16"/>
                    <w:szCs w:val="16"/>
                    <w:lang w:eastAsia="es-CO"/>
                  </w:rPr>
                </w:rPrChange>
              </w:rPr>
            </w:pPr>
            <w:del w:id="8546" w:author="Jose Vidal Velandia Diaz" w:date="2018-05-28T15:01:00Z">
              <w:r w:rsidRPr="001F3BA0" w:rsidDel="002949F3">
                <w:rPr>
                  <w:rFonts w:eastAsia="Times New Roman" w:cs="Arial"/>
                  <w:b/>
                  <w:bCs/>
                  <w:color w:val="000000"/>
                  <w:sz w:val="14"/>
                  <w:szCs w:val="14"/>
                  <w:lang w:eastAsia="es-CO"/>
                  <w:rPrChange w:id="8547" w:author="Jose Vidal Velandia Diaz" w:date="2018-05-28T14:10:00Z">
                    <w:rPr>
                      <w:rFonts w:eastAsia="Times New Roman" w:cs="Arial"/>
                      <w:b/>
                      <w:bCs/>
                      <w:color w:val="000000"/>
                      <w:sz w:val="16"/>
                      <w:szCs w:val="16"/>
                      <w:lang w:eastAsia="es-CO"/>
                    </w:rPr>
                  </w:rPrChange>
                </w:rPr>
                <w:delText>10</w:delText>
              </w:r>
            </w:del>
          </w:p>
        </w:tc>
        <w:tc>
          <w:tcPr>
            <w:tcW w:w="567" w:type="dxa"/>
            <w:shd w:val="clear" w:color="auto" w:fill="auto"/>
            <w:noWrap/>
            <w:vAlign w:val="center"/>
            <w:tcPrChange w:id="8548" w:author="Jose Vidal Velandia Diaz" w:date="2018-05-28T15:01:00Z">
              <w:tcPr>
                <w:tcW w:w="521" w:type="dxa"/>
                <w:gridSpan w:val="2"/>
                <w:shd w:val="clear" w:color="auto" w:fill="auto"/>
                <w:noWrap/>
                <w:vAlign w:val="center"/>
              </w:tcPr>
            </w:tcPrChange>
          </w:tcPr>
          <w:p w14:paraId="7AC88285" w14:textId="15ACFA9E" w:rsidR="00902A96" w:rsidRPr="001F3BA0" w:rsidDel="002949F3" w:rsidRDefault="00902A96" w:rsidP="002949F3">
            <w:pPr>
              <w:spacing w:line="240" w:lineRule="auto"/>
              <w:jc w:val="right"/>
              <w:rPr>
                <w:del w:id="8549" w:author="Jose Vidal Velandia Diaz" w:date="2018-05-28T15:01:00Z"/>
                <w:rFonts w:eastAsia="Times New Roman" w:cs="Arial"/>
                <w:color w:val="000000"/>
                <w:sz w:val="14"/>
                <w:szCs w:val="14"/>
                <w:lang w:eastAsia="es-CO"/>
                <w:rPrChange w:id="8550" w:author="Jose Vidal Velandia Diaz" w:date="2018-05-28T14:10:00Z">
                  <w:rPr>
                    <w:del w:id="8551" w:author="Jose Vidal Velandia Diaz" w:date="2018-05-28T15:01:00Z"/>
                    <w:rFonts w:eastAsia="Times New Roman" w:cs="Arial"/>
                    <w:color w:val="000000"/>
                    <w:sz w:val="16"/>
                    <w:szCs w:val="16"/>
                    <w:lang w:eastAsia="es-CO"/>
                  </w:rPr>
                </w:rPrChange>
              </w:rPr>
            </w:pPr>
            <w:del w:id="8552" w:author="Jose Vidal Velandia Diaz" w:date="2018-05-28T15:01:00Z">
              <w:r w:rsidRPr="001F3BA0" w:rsidDel="002949F3">
                <w:rPr>
                  <w:rFonts w:eastAsia="Times New Roman" w:cs="Arial"/>
                  <w:color w:val="000000"/>
                  <w:sz w:val="14"/>
                  <w:szCs w:val="14"/>
                  <w:lang w:eastAsia="es-CO"/>
                  <w:rPrChange w:id="8553" w:author="Jose Vidal Velandia Diaz" w:date="2018-05-28T14:10:00Z">
                    <w:rPr>
                      <w:rFonts w:eastAsia="Times New Roman" w:cs="Arial"/>
                      <w:color w:val="000000"/>
                      <w:sz w:val="16"/>
                      <w:szCs w:val="16"/>
                      <w:lang w:eastAsia="es-CO"/>
                    </w:rPr>
                  </w:rPrChange>
                </w:rPr>
                <w:delText>3.5</w:delText>
              </w:r>
            </w:del>
          </w:p>
        </w:tc>
        <w:tc>
          <w:tcPr>
            <w:tcW w:w="567" w:type="dxa"/>
            <w:shd w:val="clear" w:color="auto" w:fill="auto"/>
            <w:noWrap/>
            <w:vAlign w:val="center"/>
            <w:tcPrChange w:id="8554" w:author="Jose Vidal Velandia Diaz" w:date="2018-05-28T15:01:00Z">
              <w:tcPr>
                <w:tcW w:w="567" w:type="dxa"/>
                <w:gridSpan w:val="2"/>
                <w:shd w:val="clear" w:color="auto" w:fill="auto"/>
                <w:noWrap/>
                <w:vAlign w:val="center"/>
              </w:tcPr>
            </w:tcPrChange>
          </w:tcPr>
          <w:p w14:paraId="79441CE7" w14:textId="28174981" w:rsidR="00902A96" w:rsidRPr="001F3BA0" w:rsidDel="002949F3" w:rsidRDefault="00902A96" w:rsidP="002949F3">
            <w:pPr>
              <w:spacing w:line="240" w:lineRule="auto"/>
              <w:jc w:val="right"/>
              <w:rPr>
                <w:del w:id="8555" w:author="Jose Vidal Velandia Diaz" w:date="2018-05-28T15:01:00Z"/>
                <w:rFonts w:eastAsia="Times New Roman" w:cs="Arial"/>
                <w:color w:val="000000"/>
                <w:sz w:val="14"/>
                <w:szCs w:val="14"/>
                <w:lang w:eastAsia="es-CO"/>
                <w:rPrChange w:id="8556" w:author="Jose Vidal Velandia Diaz" w:date="2018-05-28T14:10:00Z">
                  <w:rPr>
                    <w:del w:id="8557" w:author="Jose Vidal Velandia Diaz" w:date="2018-05-28T15:01:00Z"/>
                    <w:rFonts w:eastAsia="Times New Roman" w:cs="Arial"/>
                    <w:color w:val="000000"/>
                    <w:sz w:val="16"/>
                    <w:szCs w:val="16"/>
                    <w:lang w:eastAsia="es-CO"/>
                  </w:rPr>
                </w:rPrChange>
              </w:rPr>
            </w:pPr>
            <w:del w:id="8558" w:author="Jose Vidal Velandia Diaz" w:date="2018-05-28T15:01:00Z">
              <w:r w:rsidRPr="001F3BA0" w:rsidDel="002949F3">
                <w:rPr>
                  <w:rFonts w:eastAsia="Times New Roman" w:cs="Arial"/>
                  <w:color w:val="000000"/>
                  <w:sz w:val="14"/>
                  <w:szCs w:val="14"/>
                  <w:lang w:eastAsia="es-CO"/>
                  <w:rPrChange w:id="8559" w:author="Jose Vidal Velandia Diaz" w:date="2018-05-28T14:10:00Z">
                    <w:rPr>
                      <w:rFonts w:eastAsia="Times New Roman" w:cs="Arial"/>
                      <w:color w:val="000000"/>
                      <w:sz w:val="16"/>
                      <w:szCs w:val="16"/>
                      <w:lang w:eastAsia="es-CO"/>
                    </w:rPr>
                  </w:rPrChange>
                </w:rPr>
                <w:delText>11.5</w:delText>
              </w:r>
            </w:del>
          </w:p>
        </w:tc>
        <w:tc>
          <w:tcPr>
            <w:tcW w:w="572" w:type="dxa"/>
            <w:shd w:val="clear" w:color="auto" w:fill="auto"/>
            <w:noWrap/>
            <w:vAlign w:val="center"/>
            <w:tcPrChange w:id="8560" w:author="Jose Vidal Velandia Diaz" w:date="2018-05-28T15:01:00Z">
              <w:tcPr>
                <w:tcW w:w="567" w:type="dxa"/>
                <w:gridSpan w:val="2"/>
                <w:shd w:val="clear" w:color="auto" w:fill="auto"/>
                <w:noWrap/>
                <w:vAlign w:val="center"/>
              </w:tcPr>
            </w:tcPrChange>
          </w:tcPr>
          <w:p w14:paraId="4515BC09" w14:textId="206BA5FE" w:rsidR="00902A96" w:rsidRPr="001F3BA0" w:rsidDel="002949F3" w:rsidRDefault="00902A96" w:rsidP="002949F3">
            <w:pPr>
              <w:spacing w:line="240" w:lineRule="auto"/>
              <w:jc w:val="right"/>
              <w:rPr>
                <w:del w:id="8561" w:author="Jose Vidal Velandia Diaz" w:date="2018-05-28T15:01:00Z"/>
                <w:rFonts w:eastAsia="Times New Roman" w:cs="Arial"/>
                <w:color w:val="000000"/>
                <w:sz w:val="14"/>
                <w:szCs w:val="14"/>
                <w:lang w:eastAsia="es-CO"/>
                <w:rPrChange w:id="8562" w:author="Jose Vidal Velandia Diaz" w:date="2018-05-28T14:10:00Z">
                  <w:rPr>
                    <w:del w:id="8563" w:author="Jose Vidal Velandia Diaz" w:date="2018-05-28T15:01:00Z"/>
                    <w:rFonts w:eastAsia="Times New Roman" w:cs="Arial"/>
                    <w:color w:val="000000"/>
                    <w:sz w:val="16"/>
                    <w:szCs w:val="16"/>
                    <w:lang w:eastAsia="es-CO"/>
                  </w:rPr>
                </w:rPrChange>
              </w:rPr>
            </w:pPr>
            <w:del w:id="8564" w:author="Jose Vidal Velandia Diaz" w:date="2018-05-28T15:01:00Z">
              <w:r w:rsidRPr="001F3BA0" w:rsidDel="002949F3">
                <w:rPr>
                  <w:rFonts w:eastAsia="Times New Roman" w:cs="Arial"/>
                  <w:color w:val="000000"/>
                  <w:sz w:val="14"/>
                  <w:szCs w:val="14"/>
                  <w:lang w:eastAsia="es-CO"/>
                  <w:rPrChange w:id="8565" w:author="Jose Vidal Velandia Diaz" w:date="2018-05-28T14:10:00Z">
                    <w:rPr>
                      <w:rFonts w:eastAsia="Times New Roman" w:cs="Arial"/>
                      <w:color w:val="000000"/>
                      <w:sz w:val="16"/>
                      <w:szCs w:val="16"/>
                      <w:lang w:eastAsia="es-CO"/>
                    </w:rPr>
                  </w:rPrChange>
                </w:rPr>
                <w:delText>10.5</w:delText>
              </w:r>
            </w:del>
          </w:p>
        </w:tc>
        <w:tc>
          <w:tcPr>
            <w:tcW w:w="567" w:type="dxa"/>
            <w:shd w:val="clear" w:color="auto" w:fill="auto"/>
            <w:noWrap/>
            <w:vAlign w:val="center"/>
            <w:tcPrChange w:id="8566" w:author="Jose Vidal Velandia Diaz" w:date="2018-05-28T15:01:00Z">
              <w:tcPr>
                <w:tcW w:w="567" w:type="dxa"/>
                <w:gridSpan w:val="2"/>
                <w:shd w:val="clear" w:color="auto" w:fill="auto"/>
                <w:noWrap/>
                <w:vAlign w:val="center"/>
              </w:tcPr>
            </w:tcPrChange>
          </w:tcPr>
          <w:p w14:paraId="6DDB7152" w14:textId="5CCBC9BA" w:rsidR="00902A96" w:rsidRPr="001F3BA0" w:rsidDel="002949F3" w:rsidRDefault="00902A96" w:rsidP="002949F3">
            <w:pPr>
              <w:spacing w:line="240" w:lineRule="auto"/>
              <w:jc w:val="right"/>
              <w:rPr>
                <w:del w:id="8567" w:author="Jose Vidal Velandia Diaz" w:date="2018-05-28T15:01:00Z"/>
                <w:rFonts w:eastAsia="Times New Roman" w:cs="Arial"/>
                <w:color w:val="000000"/>
                <w:sz w:val="14"/>
                <w:szCs w:val="14"/>
                <w:lang w:eastAsia="es-CO"/>
                <w:rPrChange w:id="8568" w:author="Jose Vidal Velandia Diaz" w:date="2018-05-28T14:10:00Z">
                  <w:rPr>
                    <w:del w:id="8569" w:author="Jose Vidal Velandia Diaz" w:date="2018-05-28T15:01:00Z"/>
                    <w:rFonts w:eastAsia="Times New Roman" w:cs="Arial"/>
                    <w:color w:val="000000"/>
                    <w:sz w:val="16"/>
                    <w:szCs w:val="16"/>
                    <w:lang w:eastAsia="es-CO"/>
                  </w:rPr>
                </w:rPrChange>
              </w:rPr>
            </w:pPr>
            <w:del w:id="8570" w:author="Jose Vidal Velandia Diaz" w:date="2018-05-28T15:01:00Z">
              <w:r w:rsidRPr="001F3BA0" w:rsidDel="002949F3">
                <w:rPr>
                  <w:rFonts w:eastAsia="Times New Roman" w:cs="Arial"/>
                  <w:color w:val="000000"/>
                  <w:sz w:val="14"/>
                  <w:szCs w:val="14"/>
                  <w:lang w:eastAsia="es-CO"/>
                  <w:rPrChange w:id="8571"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572" w:author="Jose Vidal Velandia Diaz" w:date="2018-05-28T15:01:00Z">
              <w:tcPr>
                <w:tcW w:w="567" w:type="dxa"/>
                <w:gridSpan w:val="2"/>
                <w:shd w:val="clear" w:color="auto" w:fill="auto"/>
                <w:noWrap/>
                <w:vAlign w:val="center"/>
              </w:tcPr>
            </w:tcPrChange>
          </w:tcPr>
          <w:p w14:paraId="16973EA4" w14:textId="1106D737" w:rsidR="00902A96" w:rsidRPr="001F3BA0" w:rsidDel="002949F3" w:rsidRDefault="00902A96" w:rsidP="002949F3">
            <w:pPr>
              <w:spacing w:line="240" w:lineRule="auto"/>
              <w:jc w:val="right"/>
              <w:rPr>
                <w:del w:id="8573" w:author="Jose Vidal Velandia Diaz" w:date="2018-05-28T15:01:00Z"/>
                <w:rFonts w:eastAsia="Times New Roman" w:cs="Arial"/>
                <w:color w:val="000000"/>
                <w:sz w:val="14"/>
                <w:szCs w:val="14"/>
                <w:lang w:eastAsia="es-CO"/>
                <w:rPrChange w:id="8574" w:author="Jose Vidal Velandia Diaz" w:date="2018-05-28T14:10:00Z">
                  <w:rPr>
                    <w:del w:id="8575" w:author="Jose Vidal Velandia Diaz" w:date="2018-05-28T15:01:00Z"/>
                    <w:rFonts w:eastAsia="Times New Roman" w:cs="Arial"/>
                    <w:color w:val="000000"/>
                    <w:sz w:val="16"/>
                    <w:szCs w:val="16"/>
                    <w:lang w:eastAsia="es-CO"/>
                  </w:rPr>
                </w:rPrChange>
              </w:rPr>
            </w:pPr>
            <w:del w:id="8576" w:author="Jose Vidal Velandia Diaz" w:date="2018-05-28T15:01:00Z">
              <w:r w:rsidRPr="001F3BA0" w:rsidDel="002949F3">
                <w:rPr>
                  <w:rFonts w:eastAsia="Times New Roman" w:cs="Arial"/>
                  <w:color w:val="000000"/>
                  <w:sz w:val="14"/>
                  <w:szCs w:val="14"/>
                  <w:lang w:eastAsia="es-CO"/>
                  <w:rPrChange w:id="8577"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tcPrChange w:id="8578" w:author="Jose Vidal Velandia Diaz" w:date="2018-05-28T15:01:00Z">
              <w:tcPr>
                <w:tcW w:w="567" w:type="dxa"/>
                <w:gridSpan w:val="2"/>
                <w:shd w:val="clear" w:color="auto" w:fill="auto"/>
                <w:noWrap/>
                <w:vAlign w:val="center"/>
              </w:tcPr>
            </w:tcPrChange>
          </w:tcPr>
          <w:p w14:paraId="434AEA20" w14:textId="4E7B0902" w:rsidR="00902A96" w:rsidRPr="001F3BA0" w:rsidDel="002949F3" w:rsidRDefault="00902A96" w:rsidP="002949F3">
            <w:pPr>
              <w:spacing w:line="240" w:lineRule="auto"/>
              <w:jc w:val="right"/>
              <w:rPr>
                <w:del w:id="8579" w:author="Jose Vidal Velandia Diaz" w:date="2018-05-28T15:01:00Z"/>
                <w:rFonts w:eastAsia="Times New Roman" w:cs="Arial"/>
                <w:color w:val="000000"/>
                <w:sz w:val="14"/>
                <w:szCs w:val="14"/>
                <w:lang w:eastAsia="es-CO"/>
                <w:rPrChange w:id="8580" w:author="Jose Vidal Velandia Diaz" w:date="2018-05-28T14:10:00Z">
                  <w:rPr>
                    <w:del w:id="8581" w:author="Jose Vidal Velandia Diaz" w:date="2018-05-28T15:01:00Z"/>
                    <w:rFonts w:eastAsia="Times New Roman" w:cs="Arial"/>
                    <w:color w:val="000000"/>
                    <w:sz w:val="16"/>
                    <w:szCs w:val="16"/>
                    <w:lang w:eastAsia="es-CO"/>
                  </w:rPr>
                </w:rPrChange>
              </w:rPr>
            </w:pPr>
            <w:del w:id="8582" w:author="Jose Vidal Velandia Diaz" w:date="2018-05-28T15:01:00Z">
              <w:r w:rsidRPr="001F3BA0" w:rsidDel="002949F3">
                <w:rPr>
                  <w:rFonts w:eastAsia="Times New Roman" w:cs="Arial"/>
                  <w:color w:val="000000"/>
                  <w:sz w:val="14"/>
                  <w:szCs w:val="14"/>
                  <w:lang w:eastAsia="es-CO"/>
                  <w:rPrChange w:id="8583"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8584" w:author="Jose Vidal Velandia Diaz" w:date="2018-05-28T15:01:00Z">
              <w:tcPr>
                <w:tcW w:w="567" w:type="dxa"/>
                <w:gridSpan w:val="2"/>
                <w:shd w:val="clear" w:color="auto" w:fill="auto"/>
                <w:noWrap/>
                <w:vAlign w:val="center"/>
              </w:tcPr>
            </w:tcPrChange>
          </w:tcPr>
          <w:p w14:paraId="2C04B195" w14:textId="61157C1F" w:rsidR="00902A96" w:rsidRPr="001F3BA0" w:rsidDel="002949F3" w:rsidRDefault="00902A96" w:rsidP="002949F3">
            <w:pPr>
              <w:spacing w:line="240" w:lineRule="auto"/>
              <w:jc w:val="right"/>
              <w:rPr>
                <w:del w:id="8585" w:author="Jose Vidal Velandia Diaz" w:date="2018-05-28T15:01:00Z"/>
                <w:rFonts w:eastAsia="Times New Roman" w:cs="Arial"/>
                <w:color w:val="000000"/>
                <w:sz w:val="14"/>
                <w:szCs w:val="14"/>
                <w:lang w:eastAsia="es-CO"/>
                <w:rPrChange w:id="8586" w:author="Jose Vidal Velandia Diaz" w:date="2018-05-28T14:10:00Z">
                  <w:rPr>
                    <w:del w:id="8587"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588" w:author="Jose Vidal Velandia Diaz" w:date="2018-05-28T15:01:00Z">
              <w:tcPr>
                <w:tcW w:w="567" w:type="dxa"/>
                <w:gridSpan w:val="2"/>
                <w:shd w:val="clear" w:color="auto" w:fill="auto"/>
                <w:noWrap/>
                <w:vAlign w:val="center"/>
              </w:tcPr>
            </w:tcPrChange>
          </w:tcPr>
          <w:p w14:paraId="4B1D6071" w14:textId="1047AEC5" w:rsidR="00902A96" w:rsidRPr="001F3BA0" w:rsidDel="002949F3" w:rsidRDefault="00902A96" w:rsidP="002949F3">
            <w:pPr>
              <w:spacing w:line="240" w:lineRule="auto"/>
              <w:jc w:val="right"/>
              <w:rPr>
                <w:del w:id="8589" w:author="Jose Vidal Velandia Diaz" w:date="2018-05-28T15:01:00Z"/>
                <w:rFonts w:eastAsia="Times New Roman" w:cs="Arial"/>
                <w:color w:val="000000"/>
                <w:sz w:val="14"/>
                <w:szCs w:val="14"/>
                <w:lang w:eastAsia="es-CO"/>
                <w:rPrChange w:id="8590" w:author="Jose Vidal Velandia Diaz" w:date="2018-05-28T14:10:00Z">
                  <w:rPr>
                    <w:del w:id="8591" w:author="Jose Vidal Velandia Diaz" w:date="2018-05-28T15:01:00Z"/>
                    <w:rFonts w:eastAsia="Times New Roman" w:cs="Arial"/>
                    <w:color w:val="000000"/>
                    <w:sz w:val="16"/>
                    <w:szCs w:val="16"/>
                    <w:lang w:eastAsia="es-CO"/>
                  </w:rPr>
                </w:rPrChange>
              </w:rPr>
            </w:pPr>
            <w:del w:id="8592" w:author="Jose Vidal Velandia Diaz" w:date="2018-05-28T15:01:00Z">
              <w:r w:rsidRPr="001F3BA0" w:rsidDel="002949F3">
                <w:rPr>
                  <w:rFonts w:eastAsia="Times New Roman" w:cs="Arial"/>
                  <w:color w:val="000000"/>
                  <w:sz w:val="14"/>
                  <w:szCs w:val="14"/>
                  <w:lang w:eastAsia="es-CO"/>
                  <w:rPrChange w:id="8593" w:author="Jose Vidal Velandia Diaz" w:date="2018-05-28T14:10:00Z">
                    <w:rPr>
                      <w:rFonts w:eastAsia="Times New Roman" w:cs="Arial"/>
                      <w:color w:val="000000"/>
                      <w:sz w:val="16"/>
                      <w:szCs w:val="16"/>
                      <w:lang w:eastAsia="es-CO"/>
                    </w:rPr>
                  </w:rPrChange>
                </w:rPr>
                <w:delText>11</w:delText>
              </w:r>
            </w:del>
          </w:p>
        </w:tc>
        <w:tc>
          <w:tcPr>
            <w:tcW w:w="567" w:type="dxa"/>
            <w:shd w:val="clear" w:color="auto" w:fill="auto"/>
            <w:noWrap/>
            <w:vAlign w:val="center"/>
            <w:tcPrChange w:id="8594" w:author="Jose Vidal Velandia Diaz" w:date="2018-05-28T15:01:00Z">
              <w:tcPr>
                <w:tcW w:w="567" w:type="dxa"/>
                <w:gridSpan w:val="2"/>
                <w:shd w:val="clear" w:color="auto" w:fill="auto"/>
                <w:noWrap/>
                <w:vAlign w:val="center"/>
              </w:tcPr>
            </w:tcPrChange>
          </w:tcPr>
          <w:p w14:paraId="4109BB8C" w14:textId="2908788F" w:rsidR="00902A96" w:rsidRPr="001F3BA0" w:rsidDel="002949F3" w:rsidRDefault="00902A96" w:rsidP="002949F3">
            <w:pPr>
              <w:spacing w:line="240" w:lineRule="auto"/>
              <w:jc w:val="right"/>
              <w:rPr>
                <w:del w:id="8595" w:author="Jose Vidal Velandia Diaz" w:date="2018-05-28T15:01:00Z"/>
                <w:rFonts w:eastAsia="Times New Roman" w:cs="Arial"/>
                <w:color w:val="000000"/>
                <w:sz w:val="14"/>
                <w:szCs w:val="14"/>
                <w:lang w:eastAsia="es-CO"/>
                <w:rPrChange w:id="8596" w:author="Jose Vidal Velandia Diaz" w:date="2018-05-28T14:10:00Z">
                  <w:rPr>
                    <w:del w:id="8597" w:author="Jose Vidal Velandia Diaz" w:date="2018-05-28T15:01:00Z"/>
                    <w:rFonts w:eastAsia="Times New Roman" w:cs="Arial"/>
                    <w:color w:val="000000"/>
                    <w:sz w:val="16"/>
                    <w:szCs w:val="16"/>
                    <w:lang w:eastAsia="es-CO"/>
                  </w:rPr>
                </w:rPrChange>
              </w:rPr>
            </w:pPr>
            <w:del w:id="8598" w:author="Jose Vidal Velandia Diaz" w:date="2018-05-28T15:01:00Z">
              <w:r w:rsidRPr="001F3BA0" w:rsidDel="002949F3">
                <w:rPr>
                  <w:rFonts w:eastAsia="Times New Roman" w:cs="Arial"/>
                  <w:color w:val="000000"/>
                  <w:sz w:val="14"/>
                  <w:szCs w:val="14"/>
                  <w:lang w:eastAsia="es-CO"/>
                  <w:rPrChange w:id="8599"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600" w:author="Jose Vidal Velandia Diaz" w:date="2018-05-28T15:01:00Z">
              <w:tcPr>
                <w:tcW w:w="567" w:type="dxa"/>
                <w:gridSpan w:val="2"/>
                <w:shd w:val="clear" w:color="auto" w:fill="auto"/>
                <w:noWrap/>
                <w:vAlign w:val="center"/>
              </w:tcPr>
            </w:tcPrChange>
          </w:tcPr>
          <w:p w14:paraId="2D6CC44D" w14:textId="4505DA3E" w:rsidR="00902A96" w:rsidRPr="001F3BA0" w:rsidDel="002949F3" w:rsidRDefault="00902A96" w:rsidP="002949F3">
            <w:pPr>
              <w:spacing w:line="240" w:lineRule="auto"/>
              <w:jc w:val="right"/>
              <w:rPr>
                <w:del w:id="8601" w:author="Jose Vidal Velandia Diaz" w:date="2018-05-28T15:01:00Z"/>
                <w:rFonts w:eastAsia="Times New Roman" w:cs="Arial"/>
                <w:color w:val="000000"/>
                <w:sz w:val="14"/>
                <w:szCs w:val="14"/>
                <w:lang w:eastAsia="es-CO"/>
                <w:rPrChange w:id="8602" w:author="Jose Vidal Velandia Diaz" w:date="2018-05-28T14:10:00Z">
                  <w:rPr>
                    <w:del w:id="8603" w:author="Jose Vidal Velandia Diaz" w:date="2018-05-28T15:01:00Z"/>
                    <w:rFonts w:eastAsia="Times New Roman" w:cs="Arial"/>
                    <w:color w:val="000000"/>
                    <w:sz w:val="16"/>
                    <w:szCs w:val="16"/>
                    <w:lang w:eastAsia="es-CO"/>
                  </w:rPr>
                </w:rPrChange>
              </w:rPr>
            </w:pPr>
            <w:del w:id="8604" w:author="Jose Vidal Velandia Diaz" w:date="2018-05-28T15:01:00Z">
              <w:r w:rsidRPr="001F3BA0" w:rsidDel="002949F3">
                <w:rPr>
                  <w:rFonts w:eastAsia="Times New Roman" w:cs="Arial"/>
                  <w:color w:val="000000"/>
                  <w:sz w:val="14"/>
                  <w:szCs w:val="14"/>
                  <w:lang w:eastAsia="es-CO"/>
                  <w:rPrChange w:id="8605" w:author="Jose Vidal Velandia Diaz" w:date="2018-05-28T14:10:00Z">
                    <w:rPr>
                      <w:rFonts w:eastAsia="Times New Roman" w:cs="Arial"/>
                      <w:color w:val="000000"/>
                      <w:sz w:val="16"/>
                      <w:szCs w:val="16"/>
                      <w:lang w:eastAsia="es-CO"/>
                    </w:rPr>
                  </w:rPrChange>
                </w:rPr>
                <w:delText>9.5</w:delText>
              </w:r>
            </w:del>
          </w:p>
        </w:tc>
        <w:tc>
          <w:tcPr>
            <w:tcW w:w="567" w:type="dxa"/>
            <w:shd w:val="clear" w:color="auto" w:fill="auto"/>
            <w:noWrap/>
            <w:vAlign w:val="center"/>
            <w:tcPrChange w:id="8606" w:author="Jose Vidal Velandia Diaz" w:date="2018-05-28T15:01:00Z">
              <w:tcPr>
                <w:tcW w:w="567" w:type="dxa"/>
                <w:gridSpan w:val="2"/>
                <w:shd w:val="clear" w:color="auto" w:fill="auto"/>
                <w:noWrap/>
                <w:vAlign w:val="center"/>
              </w:tcPr>
            </w:tcPrChange>
          </w:tcPr>
          <w:p w14:paraId="40B37AAA" w14:textId="0C9263A1" w:rsidR="00902A96" w:rsidRPr="001F3BA0" w:rsidDel="002949F3" w:rsidRDefault="00902A96" w:rsidP="002949F3">
            <w:pPr>
              <w:spacing w:line="240" w:lineRule="auto"/>
              <w:jc w:val="right"/>
              <w:rPr>
                <w:del w:id="8607" w:author="Jose Vidal Velandia Diaz" w:date="2018-05-28T15:01:00Z"/>
                <w:rFonts w:eastAsia="Times New Roman" w:cs="Arial"/>
                <w:color w:val="000000"/>
                <w:sz w:val="14"/>
                <w:szCs w:val="14"/>
                <w:lang w:eastAsia="es-CO"/>
                <w:rPrChange w:id="8608" w:author="Jose Vidal Velandia Diaz" w:date="2018-05-28T14:10:00Z">
                  <w:rPr>
                    <w:del w:id="8609" w:author="Jose Vidal Velandia Diaz" w:date="2018-05-28T15:01:00Z"/>
                    <w:rFonts w:eastAsia="Times New Roman" w:cs="Arial"/>
                    <w:color w:val="000000"/>
                    <w:sz w:val="16"/>
                    <w:szCs w:val="16"/>
                    <w:lang w:eastAsia="es-CO"/>
                  </w:rPr>
                </w:rPrChange>
              </w:rPr>
            </w:pPr>
            <w:del w:id="8610" w:author="Jose Vidal Velandia Diaz" w:date="2018-05-28T15:01:00Z">
              <w:r w:rsidRPr="001F3BA0" w:rsidDel="002949F3">
                <w:rPr>
                  <w:rFonts w:eastAsia="Times New Roman" w:cs="Arial"/>
                  <w:color w:val="000000"/>
                  <w:sz w:val="14"/>
                  <w:szCs w:val="14"/>
                  <w:lang w:eastAsia="es-CO"/>
                  <w:rPrChange w:id="8611"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612" w:author="Jose Vidal Velandia Diaz" w:date="2018-05-28T15:01:00Z">
              <w:tcPr>
                <w:tcW w:w="567" w:type="dxa"/>
                <w:gridSpan w:val="2"/>
                <w:shd w:val="clear" w:color="auto" w:fill="auto"/>
                <w:noWrap/>
                <w:vAlign w:val="center"/>
              </w:tcPr>
            </w:tcPrChange>
          </w:tcPr>
          <w:p w14:paraId="4075AA8B" w14:textId="6704C890" w:rsidR="00902A96" w:rsidRPr="001F3BA0" w:rsidDel="002949F3" w:rsidRDefault="00902A96" w:rsidP="002949F3">
            <w:pPr>
              <w:spacing w:line="240" w:lineRule="auto"/>
              <w:jc w:val="right"/>
              <w:rPr>
                <w:del w:id="8613" w:author="Jose Vidal Velandia Diaz" w:date="2018-05-28T15:01:00Z"/>
                <w:rFonts w:eastAsia="Times New Roman" w:cs="Arial"/>
                <w:color w:val="000000"/>
                <w:sz w:val="14"/>
                <w:szCs w:val="14"/>
                <w:lang w:eastAsia="es-CO"/>
                <w:rPrChange w:id="8614" w:author="Jose Vidal Velandia Diaz" w:date="2018-05-28T14:10:00Z">
                  <w:rPr>
                    <w:del w:id="8615" w:author="Jose Vidal Velandia Diaz" w:date="2018-05-28T15:01:00Z"/>
                    <w:rFonts w:eastAsia="Times New Roman" w:cs="Arial"/>
                    <w:color w:val="000000"/>
                    <w:sz w:val="16"/>
                    <w:szCs w:val="16"/>
                    <w:lang w:eastAsia="es-CO"/>
                  </w:rPr>
                </w:rPrChange>
              </w:rPr>
            </w:pPr>
            <w:del w:id="8616" w:author="Jose Vidal Velandia Diaz" w:date="2018-05-28T15:01:00Z">
              <w:r w:rsidRPr="001F3BA0" w:rsidDel="002949F3">
                <w:rPr>
                  <w:rFonts w:eastAsia="Times New Roman" w:cs="Arial"/>
                  <w:color w:val="000000"/>
                  <w:sz w:val="14"/>
                  <w:szCs w:val="14"/>
                  <w:lang w:eastAsia="es-CO"/>
                  <w:rPrChange w:id="8617"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618" w:author="Jose Vidal Velandia Diaz" w:date="2018-05-28T15:01:00Z">
              <w:tcPr>
                <w:tcW w:w="567" w:type="dxa"/>
                <w:gridSpan w:val="2"/>
                <w:shd w:val="clear" w:color="auto" w:fill="auto"/>
                <w:noWrap/>
                <w:vAlign w:val="center"/>
              </w:tcPr>
            </w:tcPrChange>
          </w:tcPr>
          <w:p w14:paraId="7D1C67B7" w14:textId="3D8F3B8B" w:rsidR="00902A96" w:rsidRPr="001F3BA0" w:rsidDel="002949F3" w:rsidRDefault="00902A96" w:rsidP="002949F3">
            <w:pPr>
              <w:spacing w:line="240" w:lineRule="auto"/>
              <w:jc w:val="right"/>
              <w:rPr>
                <w:del w:id="8619" w:author="Jose Vidal Velandia Diaz" w:date="2018-05-28T15:01:00Z"/>
                <w:rFonts w:eastAsia="Times New Roman" w:cs="Arial"/>
                <w:color w:val="000000"/>
                <w:sz w:val="14"/>
                <w:szCs w:val="14"/>
                <w:lang w:eastAsia="es-CO"/>
                <w:rPrChange w:id="8620" w:author="Jose Vidal Velandia Diaz" w:date="2018-05-28T14:10:00Z">
                  <w:rPr>
                    <w:del w:id="8621"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622" w:author="Jose Vidal Velandia Diaz" w:date="2018-05-28T15:01:00Z">
              <w:tcPr>
                <w:tcW w:w="567" w:type="dxa"/>
                <w:gridSpan w:val="2"/>
                <w:shd w:val="clear" w:color="auto" w:fill="auto"/>
                <w:noWrap/>
                <w:vAlign w:val="center"/>
              </w:tcPr>
            </w:tcPrChange>
          </w:tcPr>
          <w:p w14:paraId="45C3D3C9" w14:textId="3AEC074F" w:rsidR="00902A96" w:rsidRPr="001F3BA0" w:rsidDel="002949F3" w:rsidRDefault="00902A96" w:rsidP="002949F3">
            <w:pPr>
              <w:spacing w:line="240" w:lineRule="auto"/>
              <w:jc w:val="right"/>
              <w:rPr>
                <w:del w:id="8623" w:author="Jose Vidal Velandia Diaz" w:date="2018-05-28T15:01:00Z"/>
                <w:rFonts w:eastAsia="Times New Roman" w:cs="Arial"/>
                <w:color w:val="000000"/>
                <w:sz w:val="14"/>
                <w:szCs w:val="14"/>
                <w:lang w:eastAsia="es-CO"/>
                <w:rPrChange w:id="8624" w:author="Jose Vidal Velandia Diaz" w:date="2018-05-28T14:10:00Z">
                  <w:rPr>
                    <w:del w:id="8625" w:author="Jose Vidal Velandia Diaz" w:date="2018-05-28T15:01:00Z"/>
                    <w:rFonts w:eastAsia="Times New Roman" w:cs="Arial"/>
                    <w:color w:val="000000"/>
                    <w:sz w:val="16"/>
                    <w:szCs w:val="16"/>
                    <w:lang w:eastAsia="es-CO"/>
                  </w:rPr>
                </w:rPrChange>
              </w:rPr>
            </w:pPr>
            <w:del w:id="8626" w:author="Jose Vidal Velandia Diaz" w:date="2018-05-28T15:01:00Z">
              <w:r w:rsidRPr="001F3BA0" w:rsidDel="002949F3">
                <w:rPr>
                  <w:rFonts w:eastAsia="Times New Roman" w:cs="Arial"/>
                  <w:color w:val="000000"/>
                  <w:sz w:val="14"/>
                  <w:szCs w:val="14"/>
                  <w:lang w:eastAsia="es-CO"/>
                  <w:rPrChange w:id="8627" w:author="Jose Vidal Velandia Diaz" w:date="2018-05-28T14:10:00Z">
                    <w:rPr>
                      <w:rFonts w:eastAsia="Times New Roman" w:cs="Arial"/>
                      <w:color w:val="000000"/>
                      <w:sz w:val="16"/>
                      <w:szCs w:val="16"/>
                      <w:lang w:eastAsia="es-CO"/>
                    </w:rPr>
                  </w:rPrChange>
                </w:rPr>
                <w:delText>10.5</w:delText>
              </w:r>
            </w:del>
          </w:p>
        </w:tc>
        <w:tc>
          <w:tcPr>
            <w:tcW w:w="567" w:type="dxa"/>
            <w:shd w:val="clear" w:color="auto" w:fill="auto"/>
            <w:noWrap/>
            <w:vAlign w:val="center"/>
            <w:tcPrChange w:id="8628" w:author="Jose Vidal Velandia Diaz" w:date="2018-05-28T15:01:00Z">
              <w:tcPr>
                <w:tcW w:w="714" w:type="dxa"/>
                <w:gridSpan w:val="2"/>
                <w:shd w:val="clear" w:color="auto" w:fill="auto"/>
                <w:noWrap/>
                <w:vAlign w:val="center"/>
              </w:tcPr>
            </w:tcPrChange>
          </w:tcPr>
          <w:p w14:paraId="04A0AD0D" w14:textId="0BE123F0" w:rsidR="00902A96" w:rsidRPr="001F3BA0" w:rsidDel="002949F3" w:rsidRDefault="00902A96" w:rsidP="002949F3">
            <w:pPr>
              <w:spacing w:line="240" w:lineRule="auto"/>
              <w:jc w:val="right"/>
              <w:rPr>
                <w:del w:id="8629" w:author="Jose Vidal Velandia Diaz" w:date="2018-05-28T15:01:00Z"/>
                <w:rFonts w:eastAsia="Times New Roman" w:cs="Arial"/>
                <w:color w:val="000000"/>
                <w:sz w:val="14"/>
                <w:szCs w:val="14"/>
                <w:lang w:eastAsia="es-CO"/>
                <w:rPrChange w:id="8630" w:author="Jose Vidal Velandia Diaz" w:date="2018-05-28T14:10:00Z">
                  <w:rPr>
                    <w:del w:id="8631" w:author="Jose Vidal Velandia Diaz" w:date="2018-05-28T15:01:00Z"/>
                    <w:rFonts w:eastAsia="Times New Roman" w:cs="Arial"/>
                    <w:color w:val="000000"/>
                    <w:sz w:val="16"/>
                    <w:szCs w:val="16"/>
                    <w:lang w:eastAsia="es-CO"/>
                  </w:rPr>
                </w:rPrChange>
              </w:rPr>
            </w:pPr>
            <w:del w:id="8632" w:author="Jose Vidal Velandia Diaz" w:date="2018-05-28T15:01:00Z">
              <w:r w:rsidRPr="001F3BA0" w:rsidDel="002949F3">
                <w:rPr>
                  <w:rFonts w:eastAsia="Times New Roman" w:cs="Arial"/>
                  <w:color w:val="000000"/>
                  <w:sz w:val="14"/>
                  <w:szCs w:val="14"/>
                  <w:lang w:eastAsia="es-CO"/>
                  <w:rPrChange w:id="8633"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634" w:author="Jose Vidal Velandia Diaz" w:date="2018-05-28T15:01:00Z">
              <w:tcPr>
                <w:tcW w:w="567" w:type="dxa"/>
                <w:gridSpan w:val="2"/>
                <w:shd w:val="clear" w:color="auto" w:fill="auto"/>
                <w:noWrap/>
                <w:vAlign w:val="center"/>
              </w:tcPr>
            </w:tcPrChange>
          </w:tcPr>
          <w:p w14:paraId="231B75D6" w14:textId="572C778B" w:rsidR="00902A96" w:rsidRPr="001F3BA0" w:rsidDel="002949F3" w:rsidRDefault="00902A96" w:rsidP="002949F3">
            <w:pPr>
              <w:spacing w:line="240" w:lineRule="auto"/>
              <w:jc w:val="right"/>
              <w:rPr>
                <w:del w:id="8635" w:author="Jose Vidal Velandia Diaz" w:date="2018-05-28T15:01:00Z"/>
                <w:rFonts w:eastAsia="Times New Roman" w:cs="Arial"/>
                <w:color w:val="000000"/>
                <w:sz w:val="14"/>
                <w:szCs w:val="14"/>
                <w:lang w:eastAsia="es-CO"/>
                <w:rPrChange w:id="8636" w:author="Jose Vidal Velandia Diaz" w:date="2018-05-28T14:10:00Z">
                  <w:rPr>
                    <w:del w:id="8637" w:author="Jose Vidal Velandia Diaz" w:date="2018-05-28T15:01:00Z"/>
                    <w:rFonts w:eastAsia="Times New Roman" w:cs="Arial"/>
                    <w:color w:val="000000"/>
                    <w:sz w:val="16"/>
                    <w:szCs w:val="16"/>
                    <w:lang w:eastAsia="es-CO"/>
                  </w:rPr>
                </w:rPrChange>
              </w:rPr>
            </w:pPr>
            <w:del w:id="8638" w:author="Jose Vidal Velandia Diaz" w:date="2018-05-28T15:01:00Z">
              <w:r w:rsidRPr="001F3BA0" w:rsidDel="002949F3">
                <w:rPr>
                  <w:rFonts w:eastAsia="Times New Roman" w:cs="Arial"/>
                  <w:color w:val="000000"/>
                  <w:sz w:val="14"/>
                  <w:szCs w:val="14"/>
                  <w:lang w:eastAsia="es-CO"/>
                  <w:rPrChange w:id="8639" w:author="Jose Vidal Velandia Diaz" w:date="2018-05-28T14:10:00Z">
                    <w:rPr>
                      <w:rFonts w:eastAsia="Times New Roman" w:cs="Arial"/>
                      <w:color w:val="000000"/>
                      <w:sz w:val="16"/>
                      <w:szCs w:val="16"/>
                      <w:lang w:eastAsia="es-CO"/>
                    </w:rPr>
                  </w:rPrChange>
                </w:rPr>
                <w:delText>9.5</w:delText>
              </w:r>
            </w:del>
          </w:p>
        </w:tc>
        <w:tc>
          <w:tcPr>
            <w:tcW w:w="850" w:type="dxa"/>
            <w:vAlign w:val="center"/>
            <w:tcPrChange w:id="8640" w:author="Jose Vidal Velandia Diaz" w:date="2018-05-28T15:01:00Z">
              <w:tcPr>
                <w:tcW w:w="1134" w:type="dxa"/>
                <w:gridSpan w:val="2"/>
                <w:vAlign w:val="center"/>
              </w:tcPr>
            </w:tcPrChange>
          </w:tcPr>
          <w:p w14:paraId="6F84495D" w14:textId="5FF2E2AA" w:rsidR="00902A96" w:rsidRPr="001F3BA0" w:rsidDel="002949F3" w:rsidRDefault="00902A96" w:rsidP="002949F3">
            <w:pPr>
              <w:spacing w:line="240" w:lineRule="auto"/>
              <w:jc w:val="right"/>
              <w:rPr>
                <w:del w:id="8641" w:author="Jose Vidal Velandia Diaz" w:date="2018-05-28T15:01:00Z"/>
                <w:rFonts w:eastAsia="Times New Roman" w:cs="Arial"/>
                <w:sz w:val="14"/>
                <w:szCs w:val="14"/>
                <w:lang w:eastAsia="es-CO"/>
                <w:rPrChange w:id="8642" w:author="Jose Vidal Velandia Diaz" w:date="2018-05-28T14:10:00Z">
                  <w:rPr>
                    <w:del w:id="8643" w:author="Jose Vidal Velandia Diaz" w:date="2018-05-28T15:01:00Z"/>
                    <w:rFonts w:eastAsia="Times New Roman" w:cs="Arial"/>
                    <w:sz w:val="16"/>
                    <w:szCs w:val="16"/>
                    <w:lang w:eastAsia="es-CO"/>
                  </w:rPr>
                </w:rPrChange>
              </w:rPr>
            </w:pPr>
            <w:del w:id="8644" w:author="Jose Vidal Velandia Diaz" w:date="2018-05-28T15:01:00Z">
              <w:r w:rsidRPr="001F3BA0" w:rsidDel="002949F3">
                <w:rPr>
                  <w:rFonts w:eastAsia="Times New Roman" w:cs="Arial"/>
                  <w:sz w:val="14"/>
                  <w:szCs w:val="14"/>
                  <w:lang w:eastAsia="es-CO"/>
                  <w:rPrChange w:id="8645" w:author="Jose Vidal Velandia Diaz" w:date="2018-05-28T14:10:00Z">
                    <w:rPr>
                      <w:rFonts w:eastAsia="Times New Roman" w:cs="Arial"/>
                      <w:sz w:val="16"/>
                      <w:szCs w:val="16"/>
                      <w:lang w:eastAsia="es-CO"/>
                    </w:rPr>
                  </w:rPrChange>
                </w:rPr>
                <w:delText>21</w:delText>
              </w:r>
            </w:del>
          </w:p>
        </w:tc>
      </w:tr>
      <w:tr w:rsidR="001F3BA0" w:rsidRPr="002A4069" w:rsidDel="002949F3" w14:paraId="4D59FCF6" w14:textId="23515E34" w:rsidTr="002949F3">
        <w:tblPrEx>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646" w:author="Jose Vidal Velandia Diaz" w:date="2018-05-28T15:01:00Z">
            <w:tblPrEx>
              <w:tblW w:w="18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del w:id="8647" w:author="Jose Vidal Velandia Diaz" w:date="2018-05-28T15:01:00Z"/>
          <w:trPrChange w:id="8648" w:author="Jose Vidal Velandia Diaz" w:date="2018-05-28T15:01:00Z">
            <w:trPr>
              <w:trHeight w:val="300"/>
            </w:trPr>
          </w:trPrChange>
        </w:trPr>
        <w:tc>
          <w:tcPr>
            <w:tcW w:w="354" w:type="dxa"/>
            <w:vAlign w:val="center"/>
            <w:tcPrChange w:id="8649" w:author="Jose Vidal Velandia Diaz" w:date="2018-05-28T15:01:00Z">
              <w:tcPr>
                <w:tcW w:w="633" w:type="dxa"/>
                <w:gridSpan w:val="3"/>
                <w:vAlign w:val="bottom"/>
              </w:tcPr>
            </w:tcPrChange>
          </w:tcPr>
          <w:p w14:paraId="39154E34" w14:textId="3091183C" w:rsidR="00902A96" w:rsidRPr="00B00F5F" w:rsidDel="002949F3" w:rsidRDefault="00902A96">
            <w:pPr>
              <w:spacing w:line="240" w:lineRule="auto"/>
              <w:jc w:val="center"/>
              <w:rPr>
                <w:del w:id="8650" w:author="Jose Vidal Velandia Diaz" w:date="2018-05-28T15:01:00Z"/>
                <w:rFonts w:eastAsia="Times New Roman" w:cs="Arial"/>
                <w:b/>
                <w:color w:val="000000"/>
                <w:sz w:val="14"/>
                <w:szCs w:val="14"/>
                <w:lang w:eastAsia="es-CO"/>
                <w:rPrChange w:id="8651" w:author="Jose Vidal Velandia Diaz" w:date="2018-05-28T14:35:00Z">
                  <w:rPr>
                    <w:del w:id="8652" w:author="Jose Vidal Velandia Diaz" w:date="2018-05-28T15:01:00Z"/>
                    <w:rFonts w:eastAsia="Times New Roman" w:cs="Arial"/>
                    <w:color w:val="000000"/>
                    <w:sz w:val="16"/>
                    <w:szCs w:val="16"/>
                    <w:lang w:eastAsia="es-CO"/>
                  </w:rPr>
                </w:rPrChange>
              </w:rPr>
              <w:pPrChange w:id="8653"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tcPrChange w:id="8654" w:author="Jose Vidal Velandia Diaz" w:date="2018-05-28T15:01:00Z">
              <w:tcPr>
                <w:tcW w:w="2274" w:type="dxa"/>
                <w:gridSpan w:val="2"/>
                <w:shd w:val="clear" w:color="auto" w:fill="auto"/>
                <w:noWrap/>
                <w:vAlign w:val="bottom"/>
              </w:tcPr>
            </w:tcPrChange>
          </w:tcPr>
          <w:p w14:paraId="1FDC6641" w14:textId="5782BED1" w:rsidR="00902A96" w:rsidRPr="001F3BA0" w:rsidDel="002949F3" w:rsidRDefault="00902A96" w:rsidP="002949F3">
            <w:pPr>
              <w:spacing w:line="240" w:lineRule="auto"/>
              <w:jc w:val="left"/>
              <w:rPr>
                <w:del w:id="8655" w:author="Jose Vidal Velandia Diaz" w:date="2018-05-28T15:01:00Z"/>
                <w:rFonts w:eastAsia="Times New Roman" w:cs="Arial"/>
                <w:color w:val="000000"/>
                <w:sz w:val="14"/>
                <w:szCs w:val="14"/>
                <w:lang w:eastAsia="es-CO"/>
                <w:rPrChange w:id="8656" w:author="Jose Vidal Velandia Diaz" w:date="2018-05-28T14:10:00Z">
                  <w:rPr>
                    <w:del w:id="8657" w:author="Jose Vidal Velandia Diaz" w:date="2018-05-28T15:01:00Z"/>
                    <w:rFonts w:eastAsia="Times New Roman" w:cs="Arial"/>
                    <w:color w:val="000000"/>
                    <w:sz w:val="16"/>
                    <w:szCs w:val="16"/>
                    <w:lang w:eastAsia="es-CO"/>
                  </w:rPr>
                </w:rPrChange>
              </w:rPr>
            </w:pPr>
            <w:del w:id="8658" w:author="Jose Vidal Velandia Diaz" w:date="2018-05-28T15:01:00Z">
              <w:r w:rsidRPr="001F3BA0" w:rsidDel="002949F3">
                <w:rPr>
                  <w:rFonts w:eastAsia="Times New Roman" w:cs="Arial"/>
                  <w:color w:val="000000"/>
                  <w:sz w:val="14"/>
                  <w:szCs w:val="14"/>
                  <w:lang w:eastAsia="es-CO"/>
                  <w:rPrChange w:id="8659" w:author="Jose Vidal Velandia Diaz" w:date="2018-05-28T14:10:00Z">
                    <w:rPr>
                      <w:rFonts w:eastAsia="Times New Roman" w:cs="Arial"/>
                      <w:color w:val="000000"/>
                      <w:sz w:val="16"/>
                      <w:szCs w:val="16"/>
                      <w:lang w:eastAsia="es-CO"/>
                    </w:rPr>
                  </w:rPrChange>
                </w:rPr>
                <w:delText>CABIELES RUIZ ADRIANA ELIZABETH</w:delText>
              </w:r>
            </w:del>
          </w:p>
        </w:tc>
        <w:tc>
          <w:tcPr>
            <w:tcW w:w="674" w:type="dxa"/>
            <w:shd w:val="clear" w:color="auto" w:fill="auto"/>
            <w:noWrap/>
            <w:vAlign w:val="center"/>
            <w:tcPrChange w:id="8660" w:author="Jose Vidal Velandia Diaz" w:date="2018-05-28T15:01:00Z">
              <w:tcPr>
                <w:tcW w:w="674" w:type="dxa"/>
                <w:gridSpan w:val="2"/>
                <w:shd w:val="clear" w:color="auto" w:fill="auto"/>
                <w:noWrap/>
                <w:vAlign w:val="center"/>
              </w:tcPr>
            </w:tcPrChange>
          </w:tcPr>
          <w:p w14:paraId="654B8335" w14:textId="4DDF4DCA" w:rsidR="00902A96" w:rsidRPr="001F3BA0" w:rsidDel="002949F3" w:rsidRDefault="00902A96" w:rsidP="002949F3">
            <w:pPr>
              <w:spacing w:line="240" w:lineRule="auto"/>
              <w:jc w:val="right"/>
              <w:rPr>
                <w:del w:id="8661" w:author="Jose Vidal Velandia Diaz" w:date="2018-05-28T15:01:00Z"/>
                <w:rFonts w:eastAsia="Times New Roman" w:cs="Arial"/>
                <w:color w:val="000000"/>
                <w:sz w:val="14"/>
                <w:szCs w:val="14"/>
                <w:lang w:eastAsia="es-CO"/>
                <w:rPrChange w:id="8662" w:author="Jose Vidal Velandia Diaz" w:date="2018-05-28T14:10:00Z">
                  <w:rPr>
                    <w:del w:id="8663" w:author="Jose Vidal Velandia Diaz" w:date="2018-05-28T15:01:00Z"/>
                    <w:rFonts w:eastAsia="Times New Roman" w:cs="Arial"/>
                    <w:color w:val="000000"/>
                    <w:sz w:val="16"/>
                    <w:szCs w:val="16"/>
                    <w:lang w:eastAsia="es-CO"/>
                  </w:rPr>
                </w:rPrChange>
              </w:rPr>
            </w:pPr>
            <w:del w:id="8664" w:author="Jose Vidal Velandia Diaz" w:date="2018-05-28T15:01:00Z">
              <w:r w:rsidRPr="001F3BA0" w:rsidDel="002949F3">
                <w:rPr>
                  <w:rFonts w:eastAsia="Times New Roman" w:cs="Arial"/>
                  <w:color w:val="000000"/>
                  <w:sz w:val="14"/>
                  <w:szCs w:val="14"/>
                  <w:lang w:eastAsia="es-CO"/>
                  <w:rPrChange w:id="8665" w:author="Jose Vidal Velandia Diaz" w:date="2018-05-28T14:10:00Z">
                    <w:rPr>
                      <w:rFonts w:eastAsia="Times New Roman" w:cs="Arial"/>
                      <w:color w:val="000000"/>
                      <w:sz w:val="16"/>
                      <w:szCs w:val="16"/>
                      <w:lang w:eastAsia="es-CO"/>
                    </w:rPr>
                  </w:rPrChange>
                </w:rPr>
                <w:delText>6.5</w:delText>
              </w:r>
            </w:del>
          </w:p>
        </w:tc>
        <w:tc>
          <w:tcPr>
            <w:tcW w:w="674" w:type="dxa"/>
            <w:shd w:val="clear" w:color="auto" w:fill="auto"/>
            <w:noWrap/>
            <w:vAlign w:val="center"/>
            <w:tcPrChange w:id="8666" w:author="Jose Vidal Velandia Diaz" w:date="2018-05-28T15:01:00Z">
              <w:tcPr>
                <w:tcW w:w="674" w:type="dxa"/>
                <w:gridSpan w:val="2"/>
                <w:shd w:val="clear" w:color="auto" w:fill="auto"/>
                <w:noWrap/>
                <w:vAlign w:val="center"/>
              </w:tcPr>
            </w:tcPrChange>
          </w:tcPr>
          <w:p w14:paraId="1CF57FEB" w14:textId="0AB80D83" w:rsidR="00902A96" w:rsidRPr="001F3BA0" w:rsidDel="002949F3" w:rsidRDefault="00902A96" w:rsidP="002949F3">
            <w:pPr>
              <w:spacing w:line="240" w:lineRule="auto"/>
              <w:jc w:val="right"/>
              <w:rPr>
                <w:del w:id="8667" w:author="Jose Vidal Velandia Diaz" w:date="2018-05-28T15:01:00Z"/>
                <w:rFonts w:eastAsia="Times New Roman" w:cs="Arial"/>
                <w:color w:val="000000"/>
                <w:sz w:val="14"/>
                <w:szCs w:val="14"/>
                <w:lang w:eastAsia="es-CO"/>
                <w:rPrChange w:id="8668" w:author="Jose Vidal Velandia Diaz" w:date="2018-05-28T14:10:00Z">
                  <w:rPr>
                    <w:del w:id="8669" w:author="Jose Vidal Velandia Diaz" w:date="2018-05-28T15:01:00Z"/>
                    <w:rFonts w:eastAsia="Times New Roman" w:cs="Arial"/>
                    <w:color w:val="000000"/>
                    <w:sz w:val="16"/>
                    <w:szCs w:val="16"/>
                    <w:lang w:eastAsia="es-CO"/>
                  </w:rPr>
                </w:rPrChange>
              </w:rPr>
            </w:pPr>
            <w:del w:id="8670" w:author="Jose Vidal Velandia Diaz" w:date="2018-05-28T15:01:00Z">
              <w:r w:rsidRPr="001F3BA0" w:rsidDel="002949F3">
                <w:rPr>
                  <w:rFonts w:eastAsia="Times New Roman" w:cs="Arial"/>
                  <w:color w:val="000000"/>
                  <w:sz w:val="14"/>
                  <w:szCs w:val="14"/>
                  <w:lang w:eastAsia="es-CO"/>
                  <w:rPrChange w:id="8671"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8672" w:author="Jose Vidal Velandia Diaz" w:date="2018-05-28T15:01:00Z">
              <w:tcPr>
                <w:tcW w:w="674" w:type="dxa"/>
                <w:gridSpan w:val="2"/>
                <w:shd w:val="clear" w:color="auto" w:fill="auto"/>
                <w:noWrap/>
                <w:vAlign w:val="center"/>
              </w:tcPr>
            </w:tcPrChange>
          </w:tcPr>
          <w:p w14:paraId="113910EC" w14:textId="51EB06DF" w:rsidR="00902A96" w:rsidRPr="001F3BA0" w:rsidDel="002949F3" w:rsidRDefault="00902A96" w:rsidP="002949F3">
            <w:pPr>
              <w:spacing w:line="240" w:lineRule="auto"/>
              <w:jc w:val="right"/>
              <w:rPr>
                <w:del w:id="8673" w:author="Jose Vidal Velandia Diaz" w:date="2018-05-28T15:01:00Z"/>
                <w:rFonts w:eastAsia="Times New Roman" w:cs="Arial"/>
                <w:color w:val="000000"/>
                <w:sz w:val="14"/>
                <w:szCs w:val="14"/>
                <w:lang w:eastAsia="es-CO"/>
                <w:rPrChange w:id="8674" w:author="Jose Vidal Velandia Diaz" w:date="2018-05-28T14:10:00Z">
                  <w:rPr>
                    <w:del w:id="8675"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Change w:id="8676" w:author="Jose Vidal Velandia Diaz" w:date="2018-05-28T15:01:00Z">
              <w:tcPr>
                <w:tcW w:w="674" w:type="dxa"/>
                <w:gridSpan w:val="2"/>
                <w:shd w:val="clear" w:color="auto" w:fill="auto"/>
                <w:noWrap/>
                <w:vAlign w:val="center"/>
              </w:tcPr>
            </w:tcPrChange>
          </w:tcPr>
          <w:p w14:paraId="554AEA33" w14:textId="40738043" w:rsidR="00902A96" w:rsidRPr="001F3BA0" w:rsidDel="002949F3" w:rsidRDefault="00902A96" w:rsidP="002949F3">
            <w:pPr>
              <w:spacing w:line="240" w:lineRule="auto"/>
              <w:jc w:val="right"/>
              <w:rPr>
                <w:del w:id="8677" w:author="Jose Vidal Velandia Diaz" w:date="2018-05-28T15:01:00Z"/>
                <w:rFonts w:eastAsia="Times New Roman" w:cs="Arial"/>
                <w:color w:val="000000"/>
                <w:sz w:val="14"/>
                <w:szCs w:val="14"/>
                <w:lang w:eastAsia="es-CO"/>
                <w:rPrChange w:id="8678" w:author="Jose Vidal Velandia Diaz" w:date="2018-05-28T14:10:00Z">
                  <w:rPr>
                    <w:del w:id="8679" w:author="Jose Vidal Velandia Diaz" w:date="2018-05-28T15:01:00Z"/>
                    <w:rFonts w:eastAsia="Times New Roman" w:cs="Arial"/>
                    <w:color w:val="000000"/>
                    <w:sz w:val="16"/>
                    <w:szCs w:val="16"/>
                    <w:lang w:eastAsia="es-CO"/>
                  </w:rPr>
                </w:rPrChange>
              </w:rPr>
            </w:pPr>
            <w:del w:id="8680" w:author="Jose Vidal Velandia Diaz" w:date="2018-05-28T15:01:00Z">
              <w:r w:rsidRPr="001F3BA0" w:rsidDel="002949F3">
                <w:rPr>
                  <w:rFonts w:eastAsia="Times New Roman" w:cs="Arial"/>
                  <w:color w:val="000000"/>
                  <w:sz w:val="14"/>
                  <w:szCs w:val="14"/>
                  <w:lang w:eastAsia="es-CO"/>
                  <w:rPrChange w:id="8681" w:author="Jose Vidal Velandia Diaz" w:date="2018-05-28T14:10:00Z">
                    <w:rPr>
                      <w:rFonts w:eastAsia="Times New Roman" w:cs="Arial"/>
                      <w:color w:val="000000"/>
                      <w:sz w:val="16"/>
                      <w:szCs w:val="16"/>
                      <w:lang w:eastAsia="es-CO"/>
                    </w:rPr>
                  </w:rPrChange>
                </w:rPr>
                <w:delText>5</w:delText>
              </w:r>
            </w:del>
          </w:p>
        </w:tc>
        <w:tc>
          <w:tcPr>
            <w:tcW w:w="674" w:type="dxa"/>
            <w:shd w:val="clear" w:color="auto" w:fill="auto"/>
            <w:noWrap/>
            <w:vAlign w:val="center"/>
            <w:tcPrChange w:id="8682" w:author="Jose Vidal Velandia Diaz" w:date="2018-05-28T15:01:00Z">
              <w:tcPr>
                <w:tcW w:w="674" w:type="dxa"/>
                <w:gridSpan w:val="2"/>
                <w:shd w:val="clear" w:color="auto" w:fill="auto"/>
                <w:noWrap/>
                <w:vAlign w:val="center"/>
              </w:tcPr>
            </w:tcPrChange>
          </w:tcPr>
          <w:p w14:paraId="360796C5" w14:textId="2A0C6FB8" w:rsidR="00902A96" w:rsidRPr="001F3BA0" w:rsidDel="002949F3" w:rsidRDefault="00902A96" w:rsidP="002949F3">
            <w:pPr>
              <w:spacing w:line="240" w:lineRule="auto"/>
              <w:jc w:val="right"/>
              <w:rPr>
                <w:del w:id="8683" w:author="Jose Vidal Velandia Diaz" w:date="2018-05-28T15:01:00Z"/>
                <w:rFonts w:eastAsia="Times New Roman" w:cs="Arial"/>
                <w:color w:val="000000"/>
                <w:sz w:val="14"/>
                <w:szCs w:val="14"/>
                <w:lang w:eastAsia="es-CO"/>
                <w:rPrChange w:id="8684" w:author="Jose Vidal Velandia Diaz" w:date="2018-05-28T14:10:00Z">
                  <w:rPr>
                    <w:del w:id="8685" w:author="Jose Vidal Velandia Diaz" w:date="2018-05-28T15:01:00Z"/>
                    <w:rFonts w:eastAsia="Times New Roman" w:cs="Arial"/>
                    <w:color w:val="000000"/>
                    <w:sz w:val="16"/>
                    <w:szCs w:val="16"/>
                    <w:lang w:eastAsia="es-CO"/>
                  </w:rPr>
                </w:rPrChange>
              </w:rPr>
            </w:pPr>
            <w:del w:id="8686" w:author="Jose Vidal Velandia Diaz" w:date="2018-05-28T15:01:00Z">
              <w:r w:rsidRPr="001F3BA0" w:rsidDel="002949F3">
                <w:rPr>
                  <w:rFonts w:eastAsia="Times New Roman" w:cs="Arial"/>
                  <w:color w:val="000000"/>
                  <w:sz w:val="14"/>
                  <w:szCs w:val="14"/>
                  <w:lang w:eastAsia="es-CO"/>
                  <w:rPrChange w:id="8687"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Change w:id="8688" w:author="Jose Vidal Velandia Diaz" w:date="2018-05-28T15:01:00Z">
              <w:tcPr>
                <w:tcW w:w="674" w:type="dxa"/>
                <w:gridSpan w:val="2"/>
                <w:shd w:val="clear" w:color="auto" w:fill="auto"/>
                <w:noWrap/>
                <w:vAlign w:val="center"/>
              </w:tcPr>
            </w:tcPrChange>
          </w:tcPr>
          <w:p w14:paraId="5C2FE127" w14:textId="3A26B678" w:rsidR="00902A96" w:rsidRPr="001F3BA0" w:rsidDel="002949F3" w:rsidRDefault="00902A96" w:rsidP="002949F3">
            <w:pPr>
              <w:spacing w:line="240" w:lineRule="auto"/>
              <w:jc w:val="right"/>
              <w:rPr>
                <w:del w:id="8689" w:author="Jose Vidal Velandia Diaz" w:date="2018-05-28T15:01:00Z"/>
                <w:rFonts w:eastAsia="Times New Roman" w:cs="Arial"/>
                <w:color w:val="000000"/>
                <w:sz w:val="14"/>
                <w:szCs w:val="14"/>
                <w:lang w:eastAsia="es-CO"/>
                <w:rPrChange w:id="8690" w:author="Jose Vidal Velandia Diaz" w:date="2018-05-28T14:10:00Z">
                  <w:rPr>
                    <w:del w:id="8691" w:author="Jose Vidal Velandia Diaz" w:date="2018-05-28T15:01:00Z"/>
                    <w:rFonts w:eastAsia="Times New Roman" w:cs="Arial"/>
                    <w:color w:val="000000"/>
                    <w:sz w:val="16"/>
                    <w:szCs w:val="16"/>
                    <w:lang w:eastAsia="es-CO"/>
                  </w:rPr>
                </w:rPrChange>
              </w:rPr>
            </w:pPr>
            <w:del w:id="8692" w:author="Jose Vidal Velandia Diaz" w:date="2018-05-28T15:01:00Z">
              <w:r w:rsidRPr="001F3BA0" w:rsidDel="002949F3">
                <w:rPr>
                  <w:rFonts w:eastAsia="Times New Roman" w:cs="Arial"/>
                  <w:color w:val="000000"/>
                  <w:sz w:val="14"/>
                  <w:szCs w:val="14"/>
                  <w:lang w:eastAsia="es-CO"/>
                  <w:rPrChange w:id="8693" w:author="Jose Vidal Velandia Diaz" w:date="2018-05-28T14:10:00Z">
                    <w:rPr>
                      <w:rFonts w:eastAsia="Times New Roman" w:cs="Arial"/>
                      <w:color w:val="000000"/>
                      <w:sz w:val="16"/>
                      <w:szCs w:val="16"/>
                      <w:lang w:eastAsia="es-CO"/>
                    </w:rPr>
                  </w:rPrChange>
                </w:rPr>
                <w:delText>7</w:delText>
              </w:r>
            </w:del>
          </w:p>
        </w:tc>
        <w:tc>
          <w:tcPr>
            <w:tcW w:w="699" w:type="dxa"/>
            <w:vAlign w:val="center"/>
            <w:tcPrChange w:id="8694" w:author="Jose Vidal Velandia Diaz" w:date="2018-05-28T15:01:00Z">
              <w:tcPr>
                <w:tcW w:w="785" w:type="dxa"/>
                <w:gridSpan w:val="2"/>
                <w:vAlign w:val="center"/>
              </w:tcPr>
            </w:tcPrChange>
          </w:tcPr>
          <w:p w14:paraId="33DD69FD" w14:textId="7A32DE26" w:rsidR="00902A96" w:rsidRPr="001F3BA0" w:rsidDel="002949F3" w:rsidRDefault="00902A96" w:rsidP="002949F3">
            <w:pPr>
              <w:spacing w:line="240" w:lineRule="auto"/>
              <w:jc w:val="right"/>
              <w:rPr>
                <w:del w:id="8695" w:author="Jose Vidal Velandia Diaz" w:date="2018-05-28T15:01:00Z"/>
                <w:rFonts w:eastAsia="Times New Roman" w:cs="Arial"/>
                <w:color w:val="000000"/>
                <w:sz w:val="14"/>
                <w:szCs w:val="14"/>
                <w:lang w:eastAsia="es-CO"/>
                <w:rPrChange w:id="8696" w:author="Jose Vidal Velandia Diaz" w:date="2018-05-28T14:10:00Z">
                  <w:rPr>
                    <w:del w:id="8697" w:author="Jose Vidal Velandia Diaz" w:date="2018-05-28T15:01:00Z"/>
                    <w:rFonts w:eastAsia="Times New Roman" w:cs="Arial"/>
                    <w:color w:val="000000"/>
                    <w:sz w:val="16"/>
                    <w:szCs w:val="16"/>
                    <w:lang w:eastAsia="es-CO"/>
                  </w:rPr>
                </w:rPrChange>
              </w:rPr>
            </w:pPr>
            <w:del w:id="8698" w:author="Jose Vidal Velandia Diaz" w:date="2018-05-28T15:01:00Z">
              <w:r w:rsidRPr="001F3BA0" w:rsidDel="002949F3">
                <w:rPr>
                  <w:rFonts w:eastAsia="Times New Roman" w:cs="Arial"/>
                  <w:color w:val="000000"/>
                  <w:sz w:val="14"/>
                  <w:szCs w:val="14"/>
                  <w:lang w:eastAsia="es-CO"/>
                  <w:rPrChange w:id="8699" w:author="Jose Vidal Velandia Diaz" w:date="2018-05-28T14:10:00Z">
                    <w:rPr>
                      <w:rFonts w:eastAsia="Times New Roman" w:cs="Arial"/>
                      <w:color w:val="000000"/>
                      <w:sz w:val="16"/>
                      <w:szCs w:val="16"/>
                      <w:lang w:eastAsia="es-CO"/>
                    </w:rPr>
                  </w:rPrChange>
                </w:rPr>
                <w:delText>1.5</w:delText>
              </w:r>
            </w:del>
          </w:p>
        </w:tc>
        <w:tc>
          <w:tcPr>
            <w:tcW w:w="709" w:type="dxa"/>
            <w:shd w:val="clear" w:color="auto" w:fill="auto"/>
            <w:noWrap/>
            <w:vAlign w:val="center"/>
            <w:tcPrChange w:id="8700" w:author="Jose Vidal Velandia Diaz" w:date="2018-05-28T15:01:00Z">
              <w:tcPr>
                <w:tcW w:w="674" w:type="dxa"/>
                <w:gridSpan w:val="2"/>
                <w:shd w:val="clear" w:color="auto" w:fill="auto"/>
                <w:noWrap/>
                <w:vAlign w:val="center"/>
              </w:tcPr>
            </w:tcPrChange>
          </w:tcPr>
          <w:p w14:paraId="5037DA10" w14:textId="0C815FBA" w:rsidR="00902A96" w:rsidRPr="001F3BA0" w:rsidDel="002949F3" w:rsidRDefault="00902A96" w:rsidP="002949F3">
            <w:pPr>
              <w:spacing w:line="240" w:lineRule="auto"/>
              <w:jc w:val="right"/>
              <w:rPr>
                <w:del w:id="8701" w:author="Jose Vidal Velandia Diaz" w:date="2018-05-28T15:01:00Z"/>
                <w:rFonts w:eastAsia="Times New Roman" w:cs="Arial"/>
                <w:b/>
                <w:bCs/>
                <w:color w:val="000000"/>
                <w:sz w:val="14"/>
                <w:szCs w:val="14"/>
                <w:lang w:eastAsia="es-CO"/>
                <w:rPrChange w:id="8702" w:author="Jose Vidal Velandia Diaz" w:date="2018-05-28T14:10:00Z">
                  <w:rPr>
                    <w:del w:id="8703" w:author="Jose Vidal Velandia Diaz" w:date="2018-05-28T15:01:00Z"/>
                    <w:rFonts w:eastAsia="Times New Roman" w:cs="Arial"/>
                    <w:b/>
                    <w:bCs/>
                    <w:color w:val="000000"/>
                    <w:sz w:val="16"/>
                    <w:szCs w:val="16"/>
                    <w:lang w:eastAsia="es-CO"/>
                  </w:rPr>
                </w:rPrChange>
              </w:rPr>
            </w:pPr>
            <w:del w:id="8704" w:author="Jose Vidal Velandia Diaz" w:date="2018-05-28T15:01:00Z">
              <w:r w:rsidRPr="001F3BA0" w:rsidDel="002949F3">
                <w:rPr>
                  <w:rFonts w:eastAsia="Times New Roman" w:cs="Arial"/>
                  <w:b/>
                  <w:bCs/>
                  <w:color w:val="000000"/>
                  <w:sz w:val="14"/>
                  <w:szCs w:val="14"/>
                  <w:lang w:eastAsia="es-CO"/>
                  <w:rPrChange w:id="8705" w:author="Jose Vidal Velandia Diaz" w:date="2018-05-28T14:10:00Z">
                    <w:rPr>
                      <w:rFonts w:eastAsia="Times New Roman" w:cs="Arial"/>
                      <w:b/>
                      <w:bCs/>
                      <w:color w:val="000000"/>
                      <w:sz w:val="16"/>
                      <w:szCs w:val="16"/>
                      <w:lang w:eastAsia="es-CO"/>
                    </w:rPr>
                  </w:rPrChange>
                </w:rPr>
                <w:delText>8</w:delText>
              </w:r>
            </w:del>
          </w:p>
        </w:tc>
        <w:tc>
          <w:tcPr>
            <w:tcW w:w="567" w:type="dxa"/>
            <w:shd w:val="clear" w:color="auto" w:fill="auto"/>
            <w:noWrap/>
            <w:vAlign w:val="center"/>
            <w:tcPrChange w:id="8706" w:author="Jose Vidal Velandia Diaz" w:date="2018-05-28T15:01:00Z">
              <w:tcPr>
                <w:tcW w:w="521" w:type="dxa"/>
                <w:gridSpan w:val="2"/>
                <w:shd w:val="clear" w:color="auto" w:fill="auto"/>
                <w:noWrap/>
                <w:vAlign w:val="center"/>
              </w:tcPr>
            </w:tcPrChange>
          </w:tcPr>
          <w:p w14:paraId="09B578C6" w14:textId="5A42293A" w:rsidR="00902A96" w:rsidRPr="001F3BA0" w:rsidDel="002949F3" w:rsidRDefault="00902A96" w:rsidP="002949F3">
            <w:pPr>
              <w:spacing w:line="240" w:lineRule="auto"/>
              <w:jc w:val="right"/>
              <w:rPr>
                <w:del w:id="8707" w:author="Jose Vidal Velandia Diaz" w:date="2018-05-28T15:01:00Z"/>
                <w:rFonts w:eastAsia="Times New Roman" w:cs="Arial"/>
                <w:color w:val="000000"/>
                <w:sz w:val="14"/>
                <w:szCs w:val="14"/>
                <w:lang w:eastAsia="es-CO"/>
                <w:rPrChange w:id="8708" w:author="Jose Vidal Velandia Diaz" w:date="2018-05-28T14:10:00Z">
                  <w:rPr>
                    <w:del w:id="8709"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710" w:author="Jose Vidal Velandia Diaz" w:date="2018-05-28T15:01:00Z">
              <w:tcPr>
                <w:tcW w:w="567" w:type="dxa"/>
                <w:gridSpan w:val="2"/>
                <w:shd w:val="clear" w:color="auto" w:fill="auto"/>
                <w:noWrap/>
                <w:vAlign w:val="center"/>
              </w:tcPr>
            </w:tcPrChange>
          </w:tcPr>
          <w:p w14:paraId="11E6F90F" w14:textId="37347AED" w:rsidR="00902A96" w:rsidRPr="001F3BA0" w:rsidDel="002949F3" w:rsidRDefault="00902A96" w:rsidP="002949F3">
            <w:pPr>
              <w:spacing w:line="240" w:lineRule="auto"/>
              <w:jc w:val="right"/>
              <w:rPr>
                <w:del w:id="8711" w:author="Jose Vidal Velandia Diaz" w:date="2018-05-28T15:01:00Z"/>
                <w:rFonts w:eastAsia="Times New Roman" w:cs="Arial"/>
                <w:color w:val="000000"/>
                <w:sz w:val="14"/>
                <w:szCs w:val="14"/>
                <w:lang w:eastAsia="es-CO"/>
                <w:rPrChange w:id="8712" w:author="Jose Vidal Velandia Diaz" w:date="2018-05-28T14:10:00Z">
                  <w:rPr>
                    <w:del w:id="8713" w:author="Jose Vidal Velandia Diaz" w:date="2018-05-28T15:01:00Z"/>
                    <w:rFonts w:eastAsia="Times New Roman" w:cs="Arial"/>
                    <w:color w:val="000000"/>
                    <w:sz w:val="16"/>
                    <w:szCs w:val="16"/>
                    <w:lang w:eastAsia="es-CO"/>
                  </w:rPr>
                </w:rPrChange>
              </w:rPr>
            </w:pPr>
            <w:del w:id="8714" w:author="Jose Vidal Velandia Diaz" w:date="2018-05-28T15:01:00Z">
              <w:r w:rsidRPr="001F3BA0" w:rsidDel="002949F3">
                <w:rPr>
                  <w:rFonts w:eastAsia="Times New Roman" w:cs="Arial"/>
                  <w:color w:val="000000"/>
                  <w:sz w:val="14"/>
                  <w:szCs w:val="14"/>
                  <w:lang w:eastAsia="es-CO"/>
                  <w:rPrChange w:id="8715" w:author="Jose Vidal Velandia Diaz" w:date="2018-05-28T14:10:00Z">
                    <w:rPr>
                      <w:rFonts w:eastAsia="Times New Roman" w:cs="Arial"/>
                      <w:color w:val="000000"/>
                      <w:sz w:val="16"/>
                      <w:szCs w:val="16"/>
                      <w:lang w:eastAsia="es-CO"/>
                    </w:rPr>
                  </w:rPrChange>
                </w:rPr>
                <w:delText>6</w:delText>
              </w:r>
            </w:del>
          </w:p>
        </w:tc>
        <w:tc>
          <w:tcPr>
            <w:tcW w:w="572" w:type="dxa"/>
            <w:shd w:val="clear" w:color="auto" w:fill="auto"/>
            <w:noWrap/>
            <w:vAlign w:val="center"/>
            <w:tcPrChange w:id="8716" w:author="Jose Vidal Velandia Diaz" w:date="2018-05-28T15:01:00Z">
              <w:tcPr>
                <w:tcW w:w="567" w:type="dxa"/>
                <w:gridSpan w:val="2"/>
                <w:shd w:val="clear" w:color="auto" w:fill="auto"/>
                <w:noWrap/>
                <w:vAlign w:val="center"/>
              </w:tcPr>
            </w:tcPrChange>
          </w:tcPr>
          <w:p w14:paraId="64ED5F9B" w14:textId="735C9C4D" w:rsidR="00902A96" w:rsidRPr="001F3BA0" w:rsidDel="002949F3" w:rsidRDefault="00902A96" w:rsidP="002949F3">
            <w:pPr>
              <w:spacing w:line="240" w:lineRule="auto"/>
              <w:jc w:val="right"/>
              <w:rPr>
                <w:del w:id="8717" w:author="Jose Vidal Velandia Diaz" w:date="2018-05-28T15:01:00Z"/>
                <w:rFonts w:eastAsia="Times New Roman" w:cs="Arial"/>
                <w:color w:val="000000"/>
                <w:sz w:val="14"/>
                <w:szCs w:val="14"/>
                <w:lang w:eastAsia="es-CO"/>
                <w:rPrChange w:id="8718" w:author="Jose Vidal Velandia Diaz" w:date="2018-05-28T14:10:00Z">
                  <w:rPr>
                    <w:del w:id="8719" w:author="Jose Vidal Velandia Diaz" w:date="2018-05-28T15:01:00Z"/>
                    <w:rFonts w:eastAsia="Times New Roman" w:cs="Arial"/>
                    <w:color w:val="000000"/>
                    <w:sz w:val="16"/>
                    <w:szCs w:val="16"/>
                    <w:lang w:eastAsia="es-CO"/>
                  </w:rPr>
                </w:rPrChange>
              </w:rPr>
            </w:pPr>
            <w:del w:id="8720" w:author="Jose Vidal Velandia Diaz" w:date="2018-05-28T15:01:00Z">
              <w:r w:rsidRPr="001F3BA0" w:rsidDel="002949F3">
                <w:rPr>
                  <w:rFonts w:eastAsia="Times New Roman" w:cs="Arial"/>
                  <w:color w:val="000000"/>
                  <w:sz w:val="14"/>
                  <w:szCs w:val="14"/>
                  <w:lang w:eastAsia="es-CO"/>
                  <w:rPrChange w:id="8721"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722" w:author="Jose Vidal Velandia Diaz" w:date="2018-05-28T15:01:00Z">
              <w:tcPr>
                <w:tcW w:w="567" w:type="dxa"/>
                <w:gridSpan w:val="2"/>
                <w:shd w:val="clear" w:color="auto" w:fill="auto"/>
                <w:noWrap/>
                <w:vAlign w:val="center"/>
              </w:tcPr>
            </w:tcPrChange>
          </w:tcPr>
          <w:p w14:paraId="0179AF21" w14:textId="42E53DBE" w:rsidR="00902A96" w:rsidRPr="001F3BA0" w:rsidDel="002949F3" w:rsidRDefault="00902A96" w:rsidP="002949F3">
            <w:pPr>
              <w:spacing w:line="240" w:lineRule="auto"/>
              <w:jc w:val="right"/>
              <w:rPr>
                <w:del w:id="8723" w:author="Jose Vidal Velandia Diaz" w:date="2018-05-28T15:01:00Z"/>
                <w:rFonts w:eastAsia="Times New Roman" w:cs="Arial"/>
                <w:color w:val="000000"/>
                <w:sz w:val="14"/>
                <w:szCs w:val="14"/>
                <w:lang w:eastAsia="es-CO"/>
                <w:rPrChange w:id="8724" w:author="Jose Vidal Velandia Diaz" w:date="2018-05-28T14:10:00Z">
                  <w:rPr>
                    <w:del w:id="8725" w:author="Jose Vidal Velandia Diaz" w:date="2018-05-28T15:01:00Z"/>
                    <w:rFonts w:eastAsia="Times New Roman" w:cs="Arial"/>
                    <w:color w:val="000000"/>
                    <w:sz w:val="16"/>
                    <w:szCs w:val="16"/>
                    <w:lang w:eastAsia="es-CO"/>
                  </w:rPr>
                </w:rPrChange>
              </w:rPr>
            </w:pPr>
            <w:del w:id="8726" w:author="Jose Vidal Velandia Diaz" w:date="2018-05-28T15:01:00Z">
              <w:r w:rsidRPr="001F3BA0" w:rsidDel="002949F3">
                <w:rPr>
                  <w:rFonts w:eastAsia="Times New Roman" w:cs="Arial"/>
                  <w:color w:val="000000"/>
                  <w:sz w:val="14"/>
                  <w:szCs w:val="14"/>
                  <w:lang w:eastAsia="es-CO"/>
                  <w:rPrChange w:id="8727" w:author="Jose Vidal Velandia Diaz" w:date="2018-05-28T14:10:00Z">
                    <w:rPr>
                      <w:rFonts w:eastAsia="Times New Roman" w:cs="Arial"/>
                      <w:color w:val="000000"/>
                      <w:sz w:val="16"/>
                      <w:szCs w:val="16"/>
                      <w:lang w:eastAsia="es-CO"/>
                    </w:rPr>
                  </w:rPrChange>
                </w:rPr>
                <w:delText>1</w:delText>
              </w:r>
            </w:del>
          </w:p>
        </w:tc>
        <w:tc>
          <w:tcPr>
            <w:tcW w:w="567" w:type="dxa"/>
            <w:shd w:val="clear" w:color="auto" w:fill="auto"/>
            <w:noWrap/>
            <w:vAlign w:val="center"/>
            <w:tcPrChange w:id="8728" w:author="Jose Vidal Velandia Diaz" w:date="2018-05-28T15:01:00Z">
              <w:tcPr>
                <w:tcW w:w="567" w:type="dxa"/>
                <w:gridSpan w:val="2"/>
                <w:shd w:val="clear" w:color="auto" w:fill="auto"/>
                <w:noWrap/>
                <w:vAlign w:val="center"/>
              </w:tcPr>
            </w:tcPrChange>
          </w:tcPr>
          <w:p w14:paraId="34403518" w14:textId="6F7E80F4" w:rsidR="00902A96" w:rsidRPr="001F3BA0" w:rsidDel="002949F3" w:rsidRDefault="00902A96" w:rsidP="002949F3">
            <w:pPr>
              <w:spacing w:line="240" w:lineRule="auto"/>
              <w:jc w:val="right"/>
              <w:rPr>
                <w:del w:id="8729" w:author="Jose Vidal Velandia Diaz" w:date="2018-05-28T15:01:00Z"/>
                <w:rFonts w:eastAsia="Times New Roman" w:cs="Arial"/>
                <w:color w:val="000000"/>
                <w:sz w:val="14"/>
                <w:szCs w:val="14"/>
                <w:lang w:eastAsia="es-CO"/>
                <w:rPrChange w:id="8730" w:author="Jose Vidal Velandia Diaz" w:date="2018-05-28T14:10:00Z">
                  <w:rPr>
                    <w:del w:id="8731"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732" w:author="Jose Vidal Velandia Diaz" w:date="2018-05-28T15:01:00Z">
              <w:tcPr>
                <w:tcW w:w="567" w:type="dxa"/>
                <w:gridSpan w:val="2"/>
                <w:shd w:val="clear" w:color="auto" w:fill="auto"/>
                <w:noWrap/>
                <w:vAlign w:val="center"/>
              </w:tcPr>
            </w:tcPrChange>
          </w:tcPr>
          <w:p w14:paraId="1E41A4BA" w14:textId="63261629" w:rsidR="00902A96" w:rsidRPr="001F3BA0" w:rsidDel="002949F3" w:rsidRDefault="00902A96" w:rsidP="002949F3">
            <w:pPr>
              <w:spacing w:line="240" w:lineRule="auto"/>
              <w:jc w:val="right"/>
              <w:rPr>
                <w:del w:id="8733" w:author="Jose Vidal Velandia Diaz" w:date="2018-05-28T15:01:00Z"/>
                <w:rFonts w:eastAsia="Times New Roman" w:cs="Arial"/>
                <w:color w:val="000000"/>
                <w:sz w:val="14"/>
                <w:szCs w:val="14"/>
                <w:lang w:eastAsia="es-CO"/>
                <w:rPrChange w:id="8734" w:author="Jose Vidal Velandia Diaz" w:date="2018-05-28T14:10:00Z">
                  <w:rPr>
                    <w:del w:id="8735" w:author="Jose Vidal Velandia Diaz" w:date="2018-05-28T15:01:00Z"/>
                    <w:rFonts w:eastAsia="Times New Roman" w:cs="Arial"/>
                    <w:color w:val="000000"/>
                    <w:sz w:val="16"/>
                    <w:szCs w:val="16"/>
                    <w:lang w:eastAsia="es-CO"/>
                  </w:rPr>
                </w:rPrChange>
              </w:rPr>
            </w:pPr>
            <w:del w:id="8736" w:author="Jose Vidal Velandia Diaz" w:date="2018-05-28T15:01:00Z">
              <w:r w:rsidRPr="001F3BA0" w:rsidDel="002949F3">
                <w:rPr>
                  <w:rFonts w:eastAsia="Times New Roman" w:cs="Arial"/>
                  <w:color w:val="000000"/>
                  <w:sz w:val="14"/>
                  <w:szCs w:val="14"/>
                  <w:lang w:eastAsia="es-CO"/>
                  <w:rPrChange w:id="8737"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8738" w:author="Jose Vidal Velandia Diaz" w:date="2018-05-28T15:01:00Z">
              <w:tcPr>
                <w:tcW w:w="567" w:type="dxa"/>
                <w:gridSpan w:val="2"/>
                <w:shd w:val="clear" w:color="auto" w:fill="auto"/>
                <w:noWrap/>
                <w:vAlign w:val="center"/>
              </w:tcPr>
            </w:tcPrChange>
          </w:tcPr>
          <w:p w14:paraId="57592BBA" w14:textId="472D171C" w:rsidR="00902A96" w:rsidRPr="001F3BA0" w:rsidDel="002949F3" w:rsidRDefault="00902A96" w:rsidP="002949F3">
            <w:pPr>
              <w:spacing w:line="240" w:lineRule="auto"/>
              <w:jc w:val="right"/>
              <w:rPr>
                <w:del w:id="8739" w:author="Jose Vidal Velandia Diaz" w:date="2018-05-28T15:01:00Z"/>
                <w:rFonts w:eastAsia="Times New Roman" w:cs="Arial"/>
                <w:color w:val="000000"/>
                <w:sz w:val="14"/>
                <w:szCs w:val="14"/>
                <w:lang w:eastAsia="es-CO"/>
                <w:rPrChange w:id="8740" w:author="Jose Vidal Velandia Diaz" w:date="2018-05-28T14:10:00Z">
                  <w:rPr>
                    <w:del w:id="8741"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742" w:author="Jose Vidal Velandia Diaz" w:date="2018-05-28T15:01:00Z">
              <w:tcPr>
                <w:tcW w:w="567" w:type="dxa"/>
                <w:gridSpan w:val="2"/>
                <w:shd w:val="clear" w:color="auto" w:fill="auto"/>
                <w:noWrap/>
                <w:vAlign w:val="center"/>
              </w:tcPr>
            </w:tcPrChange>
          </w:tcPr>
          <w:p w14:paraId="12EF70F4" w14:textId="27DC5C73" w:rsidR="00902A96" w:rsidRPr="001F3BA0" w:rsidDel="002949F3" w:rsidRDefault="00902A96" w:rsidP="002949F3">
            <w:pPr>
              <w:spacing w:line="240" w:lineRule="auto"/>
              <w:jc w:val="right"/>
              <w:rPr>
                <w:del w:id="8743" w:author="Jose Vidal Velandia Diaz" w:date="2018-05-28T15:01:00Z"/>
                <w:rFonts w:eastAsia="Times New Roman" w:cs="Arial"/>
                <w:color w:val="000000"/>
                <w:sz w:val="14"/>
                <w:szCs w:val="14"/>
                <w:lang w:eastAsia="es-CO"/>
                <w:rPrChange w:id="8744" w:author="Jose Vidal Velandia Diaz" w:date="2018-05-28T14:10:00Z">
                  <w:rPr>
                    <w:del w:id="8745" w:author="Jose Vidal Velandia Diaz" w:date="2018-05-28T15:01:00Z"/>
                    <w:rFonts w:eastAsia="Times New Roman" w:cs="Arial"/>
                    <w:color w:val="000000"/>
                    <w:sz w:val="16"/>
                    <w:szCs w:val="16"/>
                    <w:lang w:eastAsia="es-CO"/>
                  </w:rPr>
                </w:rPrChange>
              </w:rPr>
            </w:pPr>
            <w:del w:id="8746" w:author="Jose Vidal Velandia Diaz" w:date="2018-05-28T15:01:00Z">
              <w:r w:rsidRPr="001F3BA0" w:rsidDel="002949F3">
                <w:rPr>
                  <w:rFonts w:eastAsia="Times New Roman" w:cs="Arial"/>
                  <w:color w:val="000000"/>
                  <w:sz w:val="14"/>
                  <w:szCs w:val="14"/>
                  <w:lang w:eastAsia="es-CO"/>
                  <w:rPrChange w:id="8747" w:author="Jose Vidal Velandia Diaz" w:date="2018-05-28T14:10:00Z">
                    <w:rPr>
                      <w:rFonts w:eastAsia="Times New Roman" w:cs="Arial"/>
                      <w:color w:val="000000"/>
                      <w:sz w:val="16"/>
                      <w:szCs w:val="16"/>
                      <w:lang w:eastAsia="es-CO"/>
                    </w:rPr>
                  </w:rPrChange>
                </w:rPr>
                <w:delText>5</w:delText>
              </w:r>
            </w:del>
          </w:p>
        </w:tc>
        <w:tc>
          <w:tcPr>
            <w:tcW w:w="567" w:type="dxa"/>
            <w:shd w:val="clear" w:color="auto" w:fill="auto"/>
            <w:noWrap/>
            <w:vAlign w:val="center"/>
            <w:tcPrChange w:id="8748" w:author="Jose Vidal Velandia Diaz" w:date="2018-05-28T15:01:00Z">
              <w:tcPr>
                <w:tcW w:w="567" w:type="dxa"/>
                <w:gridSpan w:val="2"/>
                <w:shd w:val="clear" w:color="auto" w:fill="auto"/>
                <w:noWrap/>
                <w:vAlign w:val="center"/>
              </w:tcPr>
            </w:tcPrChange>
          </w:tcPr>
          <w:p w14:paraId="06CCEB81" w14:textId="4BD361FF" w:rsidR="00902A96" w:rsidRPr="001F3BA0" w:rsidDel="002949F3" w:rsidRDefault="00902A96">
            <w:pPr>
              <w:spacing w:line="240" w:lineRule="auto"/>
              <w:jc w:val="right"/>
              <w:rPr>
                <w:del w:id="8749" w:author="Jose Vidal Velandia Diaz" w:date="2018-05-28T15:01:00Z"/>
                <w:rFonts w:eastAsia="Times New Roman" w:cs="Arial"/>
                <w:color w:val="000000"/>
                <w:sz w:val="14"/>
                <w:szCs w:val="14"/>
                <w:lang w:eastAsia="es-CO"/>
                <w:rPrChange w:id="8750" w:author="Jose Vidal Velandia Diaz" w:date="2018-05-28T14:10:00Z">
                  <w:rPr>
                    <w:del w:id="8751" w:author="Jose Vidal Velandia Diaz" w:date="2018-05-28T15:01:00Z"/>
                    <w:rFonts w:eastAsia="Times New Roman" w:cs="Arial"/>
                    <w:color w:val="000000"/>
                    <w:sz w:val="16"/>
                    <w:szCs w:val="16"/>
                    <w:lang w:eastAsia="es-CO"/>
                  </w:rPr>
                </w:rPrChange>
              </w:rPr>
              <w:pPrChange w:id="8752" w:author="Jose Vidal Velandia Diaz" w:date="2018-05-28T14:10:00Z">
                <w:pPr>
                  <w:spacing w:line="240" w:lineRule="auto"/>
                </w:pPr>
              </w:pPrChange>
            </w:pPr>
            <w:del w:id="8753" w:author="Jose Vidal Velandia Diaz" w:date="2018-05-28T15:01:00Z">
              <w:r w:rsidRPr="001F3BA0" w:rsidDel="002949F3">
                <w:rPr>
                  <w:rFonts w:eastAsia="Times New Roman" w:cs="Arial"/>
                  <w:color w:val="000000"/>
                  <w:sz w:val="14"/>
                  <w:szCs w:val="14"/>
                  <w:lang w:eastAsia="es-CO"/>
                  <w:rPrChange w:id="8754"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tcPrChange w:id="8755" w:author="Jose Vidal Velandia Diaz" w:date="2018-05-28T15:01:00Z">
              <w:tcPr>
                <w:tcW w:w="567" w:type="dxa"/>
                <w:gridSpan w:val="2"/>
                <w:shd w:val="clear" w:color="auto" w:fill="auto"/>
                <w:noWrap/>
                <w:vAlign w:val="center"/>
              </w:tcPr>
            </w:tcPrChange>
          </w:tcPr>
          <w:p w14:paraId="7E736370" w14:textId="076352A6" w:rsidR="00902A96" w:rsidRPr="001F3BA0" w:rsidDel="002949F3" w:rsidRDefault="00902A96" w:rsidP="002949F3">
            <w:pPr>
              <w:spacing w:line="240" w:lineRule="auto"/>
              <w:jc w:val="right"/>
              <w:rPr>
                <w:del w:id="8756" w:author="Jose Vidal Velandia Diaz" w:date="2018-05-28T15:01:00Z"/>
                <w:rFonts w:eastAsia="Times New Roman" w:cs="Arial"/>
                <w:color w:val="000000"/>
                <w:sz w:val="14"/>
                <w:szCs w:val="14"/>
                <w:lang w:eastAsia="es-CO"/>
                <w:rPrChange w:id="8757" w:author="Jose Vidal Velandia Diaz" w:date="2018-05-28T14:10:00Z">
                  <w:rPr>
                    <w:del w:id="8758" w:author="Jose Vidal Velandia Diaz" w:date="2018-05-28T15:01:00Z"/>
                    <w:rFonts w:eastAsia="Times New Roman" w:cs="Arial"/>
                    <w:color w:val="000000"/>
                    <w:sz w:val="16"/>
                    <w:szCs w:val="16"/>
                    <w:lang w:eastAsia="es-CO"/>
                  </w:rPr>
                </w:rPrChange>
              </w:rPr>
            </w:pPr>
            <w:del w:id="8759" w:author="Jose Vidal Velandia Diaz" w:date="2018-05-28T15:01:00Z">
              <w:r w:rsidRPr="001F3BA0" w:rsidDel="002949F3">
                <w:rPr>
                  <w:rFonts w:eastAsia="Times New Roman" w:cs="Arial"/>
                  <w:color w:val="000000"/>
                  <w:sz w:val="14"/>
                  <w:szCs w:val="14"/>
                  <w:lang w:eastAsia="es-CO"/>
                  <w:rPrChange w:id="8760" w:author="Jose Vidal Velandia Diaz" w:date="2018-05-28T14:10:00Z">
                    <w:rPr>
                      <w:rFonts w:eastAsia="Times New Roman" w:cs="Arial"/>
                      <w:color w:val="000000"/>
                      <w:sz w:val="16"/>
                      <w:szCs w:val="16"/>
                      <w:lang w:eastAsia="es-CO"/>
                    </w:rPr>
                  </w:rPrChange>
                </w:rPr>
                <w:delText>5.5</w:delText>
              </w:r>
            </w:del>
          </w:p>
        </w:tc>
        <w:tc>
          <w:tcPr>
            <w:tcW w:w="567" w:type="dxa"/>
            <w:shd w:val="clear" w:color="auto" w:fill="auto"/>
            <w:noWrap/>
            <w:vAlign w:val="center"/>
            <w:tcPrChange w:id="8761" w:author="Jose Vidal Velandia Diaz" w:date="2018-05-28T15:01:00Z">
              <w:tcPr>
                <w:tcW w:w="567" w:type="dxa"/>
                <w:gridSpan w:val="2"/>
                <w:shd w:val="clear" w:color="auto" w:fill="auto"/>
                <w:noWrap/>
                <w:vAlign w:val="center"/>
              </w:tcPr>
            </w:tcPrChange>
          </w:tcPr>
          <w:p w14:paraId="2BBACD01" w14:textId="08666A13" w:rsidR="00902A96" w:rsidRPr="001F3BA0" w:rsidDel="002949F3" w:rsidRDefault="00902A96" w:rsidP="002949F3">
            <w:pPr>
              <w:spacing w:line="240" w:lineRule="auto"/>
              <w:jc w:val="right"/>
              <w:rPr>
                <w:del w:id="8762" w:author="Jose Vidal Velandia Diaz" w:date="2018-05-28T15:01:00Z"/>
                <w:rFonts w:eastAsia="Times New Roman" w:cs="Arial"/>
                <w:color w:val="000000"/>
                <w:sz w:val="14"/>
                <w:szCs w:val="14"/>
                <w:lang w:eastAsia="es-CO"/>
                <w:rPrChange w:id="8763" w:author="Jose Vidal Velandia Diaz" w:date="2018-05-28T14:10:00Z">
                  <w:rPr>
                    <w:del w:id="8764" w:author="Jose Vidal Velandia Diaz" w:date="2018-05-28T15:01:00Z"/>
                    <w:rFonts w:eastAsia="Times New Roman" w:cs="Arial"/>
                    <w:color w:val="000000"/>
                    <w:sz w:val="16"/>
                    <w:szCs w:val="16"/>
                    <w:lang w:eastAsia="es-CO"/>
                  </w:rPr>
                </w:rPrChange>
              </w:rPr>
            </w:pPr>
            <w:del w:id="8765" w:author="Jose Vidal Velandia Diaz" w:date="2018-05-28T15:01:00Z">
              <w:r w:rsidRPr="001F3BA0" w:rsidDel="002949F3">
                <w:rPr>
                  <w:rFonts w:eastAsia="Times New Roman" w:cs="Arial"/>
                  <w:color w:val="000000"/>
                  <w:sz w:val="14"/>
                  <w:szCs w:val="14"/>
                  <w:lang w:eastAsia="es-CO"/>
                  <w:rPrChange w:id="8766"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tcPrChange w:id="8767" w:author="Jose Vidal Velandia Diaz" w:date="2018-05-28T15:01:00Z">
              <w:tcPr>
                <w:tcW w:w="567" w:type="dxa"/>
                <w:gridSpan w:val="2"/>
                <w:shd w:val="clear" w:color="auto" w:fill="auto"/>
                <w:noWrap/>
                <w:vAlign w:val="center"/>
              </w:tcPr>
            </w:tcPrChange>
          </w:tcPr>
          <w:p w14:paraId="38576905" w14:textId="5BFFFE1E" w:rsidR="00902A96" w:rsidRPr="001F3BA0" w:rsidDel="002949F3" w:rsidRDefault="00902A96" w:rsidP="002949F3">
            <w:pPr>
              <w:spacing w:line="240" w:lineRule="auto"/>
              <w:jc w:val="right"/>
              <w:rPr>
                <w:del w:id="8768" w:author="Jose Vidal Velandia Diaz" w:date="2018-05-28T15:01:00Z"/>
                <w:rFonts w:eastAsia="Times New Roman" w:cs="Arial"/>
                <w:color w:val="000000"/>
                <w:sz w:val="14"/>
                <w:szCs w:val="14"/>
                <w:lang w:eastAsia="es-CO"/>
                <w:rPrChange w:id="8769" w:author="Jose Vidal Velandia Diaz" w:date="2018-05-28T14:10:00Z">
                  <w:rPr>
                    <w:del w:id="8770"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771" w:author="Jose Vidal Velandia Diaz" w:date="2018-05-28T15:01:00Z">
              <w:tcPr>
                <w:tcW w:w="567" w:type="dxa"/>
                <w:gridSpan w:val="2"/>
                <w:shd w:val="clear" w:color="auto" w:fill="auto"/>
                <w:noWrap/>
                <w:vAlign w:val="center"/>
              </w:tcPr>
            </w:tcPrChange>
          </w:tcPr>
          <w:p w14:paraId="0C64AD80" w14:textId="06C4ACFA" w:rsidR="00902A96" w:rsidRPr="001F3BA0" w:rsidDel="002949F3" w:rsidRDefault="00902A96" w:rsidP="002949F3">
            <w:pPr>
              <w:spacing w:line="240" w:lineRule="auto"/>
              <w:jc w:val="right"/>
              <w:rPr>
                <w:del w:id="8772" w:author="Jose Vidal Velandia Diaz" w:date="2018-05-28T15:01:00Z"/>
                <w:rFonts w:eastAsia="Times New Roman" w:cs="Arial"/>
                <w:color w:val="000000"/>
                <w:sz w:val="14"/>
                <w:szCs w:val="14"/>
                <w:lang w:eastAsia="es-CO"/>
                <w:rPrChange w:id="8773" w:author="Jose Vidal Velandia Diaz" w:date="2018-05-28T14:10:00Z">
                  <w:rPr>
                    <w:del w:id="8774"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775" w:author="Jose Vidal Velandia Diaz" w:date="2018-05-28T15:01:00Z">
              <w:tcPr>
                <w:tcW w:w="567" w:type="dxa"/>
                <w:gridSpan w:val="2"/>
                <w:shd w:val="clear" w:color="auto" w:fill="auto"/>
                <w:noWrap/>
                <w:vAlign w:val="center"/>
              </w:tcPr>
            </w:tcPrChange>
          </w:tcPr>
          <w:p w14:paraId="0D60C252" w14:textId="422CB1C3" w:rsidR="00902A96" w:rsidRPr="001F3BA0" w:rsidDel="002949F3" w:rsidRDefault="00902A96" w:rsidP="002949F3">
            <w:pPr>
              <w:spacing w:line="240" w:lineRule="auto"/>
              <w:jc w:val="right"/>
              <w:rPr>
                <w:del w:id="8776" w:author="Jose Vidal Velandia Diaz" w:date="2018-05-28T15:01:00Z"/>
                <w:rFonts w:eastAsia="Times New Roman" w:cs="Arial"/>
                <w:color w:val="000000"/>
                <w:sz w:val="14"/>
                <w:szCs w:val="14"/>
                <w:lang w:eastAsia="es-CO"/>
                <w:rPrChange w:id="8777" w:author="Jose Vidal Velandia Diaz" w:date="2018-05-28T14:10:00Z">
                  <w:rPr>
                    <w:del w:id="8778" w:author="Jose Vidal Velandia Diaz" w:date="2018-05-28T15:01:00Z"/>
                    <w:rFonts w:eastAsia="Times New Roman" w:cs="Arial"/>
                    <w:color w:val="000000"/>
                    <w:sz w:val="16"/>
                    <w:szCs w:val="16"/>
                    <w:lang w:eastAsia="es-CO"/>
                  </w:rPr>
                </w:rPrChange>
              </w:rPr>
            </w:pPr>
            <w:del w:id="8779" w:author="Jose Vidal Velandia Diaz" w:date="2018-05-28T15:01:00Z">
              <w:r w:rsidRPr="001F3BA0" w:rsidDel="002949F3">
                <w:rPr>
                  <w:rFonts w:eastAsia="Times New Roman" w:cs="Arial"/>
                  <w:color w:val="000000"/>
                  <w:sz w:val="14"/>
                  <w:szCs w:val="14"/>
                  <w:lang w:eastAsia="es-CO"/>
                  <w:rPrChange w:id="8780"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781" w:author="Jose Vidal Velandia Diaz" w:date="2018-05-28T15:01:00Z">
              <w:tcPr>
                <w:tcW w:w="714" w:type="dxa"/>
                <w:gridSpan w:val="2"/>
                <w:shd w:val="clear" w:color="auto" w:fill="auto"/>
                <w:noWrap/>
                <w:vAlign w:val="center"/>
              </w:tcPr>
            </w:tcPrChange>
          </w:tcPr>
          <w:p w14:paraId="540B8DD1" w14:textId="47AC4F7F" w:rsidR="00902A96" w:rsidRPr="001F3BA0" w:rsidDel="002949F3" w:rsidRDefault="00902A96" w:rsidP="002949F3">
            <w:pPr>
              <w:spacing w:line="240" w:lineRule="auto"/>
              <w:jc w:val="right"/>
              <w:rPr>
                <w:del w:id="8782" w:author="Jose Vidal Velandia Diaz" w:date="2018-05-28T15:01:00Z"/>
                <w:rFonts w:eastAsia="Times New Roman" w:cs="Arial"/>
                <w:color w:val="000000"/>
                <w:sz w:val="14"/>
                <w:szCs w:val="14"/>
                <w:lang w:eastAsia="es-CO"/>
                <w:rPrChange w:id="8783" w:author="Jose Vidal Velandia Diaz" w:date="2018-05-28T14:10:00Z">
                  <w:rPr>
                    <w:del w:id="8784" w:author="Jose Vidal Velandia Diaz" w:date="2018-05-28T15:01:00Z"/>
                    <w:rFonts w:eastAsia="Times New Roman" w:cs="Arial"/>
                    <w:color w:val="000000"/>
                    <w:sz w:val="16"/>
                    <w:szCs w:val="16"/>
                    <w:lang w:eastAsia="es-CO"/>
                  </w:rPr>
                </w:rPrChange>
              </w:rPr>
            </w:pPr>
            <w:del w:id="8785" w:author="Jose Vidal Velandia Diaz" w:date="2018-05-28T15:01:00Z">
              <w:r w:rsidRPr="001F3BA0" w:rsidDel="002949F3">
                <w:rPr>
                  <w:rFonts w:eastAsia="Times New Roman" w:cs="Arial"/>
                  <w:color w:val="000000"/>
                  <w:sz w:val="14"/>
                  <w:szCs w:val="14"/>
                  <w:lang w:eastAsia="es-CO"/>
                  <w:rPrChange w:id="8786" w:author="Jose Vidal Velandia Diaz" w:date="2018-05-28T14:10:00Z">
                    <w:rPr>
                      <w:rFonts w:eastAsia="Times New Roman" w:cs="Arial"/>
                      <w:color w:val="000000"/>
                      <w:sz w:val="16"/>
                      <w:szCs w:val="16"/>
                      <w:lang w:eastAsia="es-CO"/>
                    </w:rPr>
                  </w:rPrChange>
                </w:rPr>
                <w:delText>4</w:delText>
              </w:r>
            </w:del>
          </w:p>
        </w:tc>
        <w:tc>
          <w:tcPr>
            <w:tcW w:w="567" w:type="dxa"/>
            <w:shd w:val="clear" w:color="auto" w:fill="auto"/>
            <w:noWrap/>
            <w:vAlign w:val="center"/>
            <w:tcPrChange w:id="8787" w:author="Jose Vidal Velandia Diaz" w:date="2018-05-28T15:01:00Z">
              <w:tcPr>
                <w:tcW w:w="567" w:type="dxa"/>
                <w:gridSpan w:val="2"/>
                <w:shd w:val="clear" w:color="auto" w:fill="auto"/>
                <w:noWrap/>
                <w:vAlign w:val="center"/>
              </w:tcPr>
            </w:tcPrChange>
          </w:tcPr>
          <w:p w14:paraId="5A4C7672" w14:textId="387283D1" w:rsidR="00902A96" w:rsidRPr="001F3BA0" w:rsidDel="002949F3" w:rsidRDefault="00902A96" w:rsidP="002949F3">
            <w:pPr>
              <w:spacing w:line="240" w:lineRule="auto"/>
              <w:jc w:val="right"/>
              <w:rPr>
                <w:del w:id="8788" w:author="Jose Vidal Velandia Diaz" w:date="2018-05-28T15:01:00Z"/>
                <w:rFonts w:eastAsia="Times New Roman" w:cs="Arial"/>
                <w:color w:val="000000"/>
                <w:sz w:val="14"/>
                <w:szCs w:val="14"/>
                <w:lang w:eastAsia="es-CO"/>
                <w:rPrChange w:id="8789" w:author="Jose Vidal Velandia Diaz" w:date="2018-05-28T14:10:00Z">
                  <w:rPr>
                    <w:del w:id="8790" w:author="Jose Vidal Velandia Diaz" w:date="2018-05-28T15:01:00Z"/>
                    <w:rFonts w:eastAsia="Times New Roman" w:cs="Arial"/>
                    <w:color w:val="000000"/>
                    <w:sz w:val="16"/>
                    <w:szCs w:val="16"/>
                    <w:lang w:eastAsia="es-CO"/>
                  </w:rPr>
                </w:rPrChange>
              </w:rPr>
            </w:pPr>
            <w:del w:id="8791" w:author="Jose Vidal Velandia Diaz" w:date="2018-05-28T15:01:00Z">
              <w:r w:rsidRPr="001F3BA0" w:rsidDel="002949F3">
                <w:rPr>
                  <w:rFonts w:eastAsia="Times New Roman" w:cs="Arial"/>
                  <w:color w:val="000000"/>
                  <w:sz w:val="14"/>
                  <w:szCs w:val="14"/>
                  <w:lang w:eastAsia="es-CO"/>
                  <w:rPrChange w:id="8792" w:author="Jose Vidal Velandia Diaz" w:date="2018-05-28T14:10:00Z">
                    <w:rPr>
                      <w:rFonts w:eastAsia="Times New Roman" w:cs="Arial"/>
                      <w:color w:val="000000"/>
                      <w:sz w:val="16"/>
                      <w:szCs w:val="16"/>
                      <w:lang w:eastAsia="es-CO"/>
                    </w:rPr>
                  </w:rPrChange>
                </w:rPr>
                <w:delText>4</w:delText>
              </w:r>
            </w:del>
          </w:p>
        </w:tc>
        <w:tc>
          <w:tcPr>
            <w:tcW w:w="850" w:type="dxa"/>
            <w:vAlign w:val="center"/>
            <w:tcPrChange w:id="8793" w:author="Jose Vidal Velandia Diaz" w:date="2018-05-28T15:01:00Z">
              <w:tcPr>
                <w:tcW w:w="1134" w:type="dxa"/>
                <w:gridSpan w:val="2"/>
                <w:vAlign w:val="center"/>
              </w:tcPr>
            </w:tcPrChange>
          </w:tcPr>
          <w:p w14:paraId="4268E65B" w14:textId="1C37CA1C" w:rsidR="00902A96" w:rsidRPr="001F3BA0" w:rsidDel="002949F3" w:rsidRDefault="00902A96" w:rsidP="002949F3">
            <w:pPr>
              <w:spacing w:line="240" w:lineRule="auto"/>
              <w:jc w:val="right"/>
              <w:rPr>
                <w:del w:id="8794" w:author="Jose Vidal Velandia Diaz" w:date="2018-05-28T15:01:00Z"/>
                <w:rFonts w:eastAsia="Times New Roman" w:cs="Arial"/>
                <w:sz w:val="14"/>
                <w:szCs w:val="14"/>
                <w:lang w:eastAsia="es-CO"/>
                <w:rPrChange w:id="8795" w:author="Jose Vidal Velandia Diaz" w:date="2018-05-28T14:10:00Z">
                  <w:rPr>
                    <w:del w:id="8796" w:author="Jose Vidal Velandia Diaz" w:date="2018-05-28T15:01:00Z"/>
                    <w:rFonts w:eastAsia="Times New Roman" w:cs="Arial"/>
                    <w:sz w:val="16"/>
                    <w:szCs w:val="16"/>
                    <w:lang w:eastAsia="es-CO"/>
                  </w:rPr>
                </w:rPrChange>
              </w:rPr>
            </w:pPr>
            <w:del w:id="8797" w:author="Jose Vidal Velandia Diaz" w:date="2018-05-28T15:01:00Z">
              <w:r w:rsidRPr="001F3BA0" w:rsidDel="002949F3">
                <w:rPr>
                  <w:rFonts w:eastAsia="Times New Roman" w:cs="Arial"/>
                  <w:sz w:val="14"/>
                  <w:szCs w:val="14"/>
                  <w:lang w:eastAsia="es-CO"/>
                  <w:rPrChange w:id="8798" w:author="Jose Vidal Velandia Diaz" w:date="2018-05-28T14:10:00Z">
                    <w:rPr>
                      <w:rFonts w:eastAsia="Times New Roman" w:cs="Arial"/>
                      <w:sz w:val="16"/>
                      <w:szCs w:val="16"/>
                      <w:lang w:eastAsia="es-CO"/>
                    </w:rPr>
                  </w:rPrChange>
                </w:rPr>
                <w:delText>18</w:delText>
              </w:r>
            </w:del>
          </w:p>
        </w:tc>
      </w:tr>
      <w:tr w:rsidR="001F3BA0" w:rsidRPr="002A4069" w:rsidDel="002949F3" w14:paraId="346BAB35" w14:textId="4440EC47" w:rsidTr="002949F3">
        <w:tblPrEx>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799" w:author="Jose Vidal Velandia Diaz" w:date="2018-05-28T15:01:00Z">
            <w:tblPrEx>
              <w:tblW w:w="18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del w:id="8800" w:author="Jose Vidal Velandia Diaz" w:date="2018-05-28T15:01:00Z"/>
          <w:trPrChange w:id="8801" w:author="Jose Vidal Velandia Diaz" w:date="2018-05-28T15:01:00Z">
            <w:trPr>
              <w:trHeight w:val="300"/>
            </w:trPr>
          </w:trPrChange>
        </w:trPr>
        <w:tc>
          <w:tcPr>
            <w:tcW w:w="354" w:type="dxa"/>
            <w:vAlign w:val="center"/>
            <w:tcPrChange w:id="8802" w:author="Jose Vidal Velandia Diaz" w:date="2018-05-28T15:01:00Z">
              <w:tcPr>
                <w:tcW w:w="633" w:type="dxa"/>
                <w:gridSpan w:val="3"/>
                <w:vAlign w:val="bottom"/>
              </w:tcPr>
            </w:tcPrChange>
          </w:tcPr>
          <w:p w14:paraId="3CE3F10D" w14:textId="6E2FDD4C" w:rsidR="00902A96" w:rsidRPr="00B00F5F" w:rsidDel="002949F3" w:rsidRDefault="00902A96">
            <w:pPr>
              <w:spacing w:line="240" w:lineRule="auto"/>
              <w:jc w:val="center"/>
              <w:rPr>
                <w:del w:id="8803" w:author="Jose Vidal Velandia Diaz" w:date="2018-05-28T15:01:00Z"/>
                <w:rFonts w:eastAsia="Times New Roman" w:cs="Arial"/>
                <w:b/>
                <w:color w:val="000000"/>
                <w:sz w:val="14"/>
                <w:szCs w:val="14"/>
                <w:lang w:eastAsia="es-CO"/>
                <w:rPrChange w:id="8804" w:author="Jose Vidal Velandia Diaz" w:date="2018-05-28T14:35:00Z">
                  <w:rPr>
                    <w:del w:id="8805" w:author="Jose Vidal Velandia Diaz" w:date="2018-05-28T15:01:00Z"/>
                    <w:rFonts w:eastAsia="Times New Roman" w:cs="Arial"/>
                    <w:color w:val="000000"/>
                    <w:sz w:val="16"/>
                    <w:szCs w:val="16"/>
                    <w:lang w:eastAsia="es-CO"/>
                  </w:rPr>
                </w:rPrChange>
              </w:rPr>
              <w:pPrChange w:id="8806"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tcPrChange w:id="8807" w:author="Jose Vidal Velandia Diaz" w:date="2018-05-28T15:01:00Z">
              <w:tcPr>
                <w:tcW w:w="2274" w:type="dxa"/>
                <w:gridSpan w:val="2"/>
                <w:shd w:val="clear" w:color="auto" w:fill="auto"/>
                <w:noWrap/>
                <w:vAlign w:val="bottom"/>
              </w:tcPr>
            </w:tcPrChange>
          </w:tcPr>
          <w:p w14:paraId="104A4349" w14:textId="3D499EE0" w:rsidR="00902A96" w:rsidRPr="001F3BA0" w:rsidDel="002949F3" w:rsidRDefault="00902A96" w:rsidP="002949F3">
            <w:pPr>
              <w:spacing w:line="240" w:lineRule="auto"/>
              <w:jc w:val="left"/>
              <w:rPr>
                <w:del w:id="8808" w:author="Jose Vidal Velandia Diaz" w:date="2018-05-28T15:01:00Z"/>
                <w:rFonts w:eastAsia="Times New Roman" w:cs="Arial"/>
                <w:color w:val="000000"/>
                <w:sz w:val="14"/>
                <w:szCs w:val="14"/>
                <w:lang w:eastAsia="es-CO"/>
                <w:rPrChange w:id="8809" w:author="Jose Vidal Velandia Diaz" w:date="2018-05-28T14:10:00Z">
                  <w:rPr>
                    <w:del w:id="8810" w:author="Jose Vidal Velandia Diaz" w:date="2018-05-28T15:01:00Z"/>
                    <w:rFonts w:eastAsia="Times New Roman" w:cs="Arial"/>
                    <w:color w:val="000000"/>
                    <w:sz w:val="16"/>
                    <w:szCs w:val="16"/>
                    <w:lang w:eastAsia="es-CO"/>
                  </w:rPr>
                </w:rPrChange>
              </w:rPr>
            </w:pPr>
            <w:del w:id="8811" w:author="Jose Vidal Velandia Diaz" w:date="2018-05-28T15:01:00Z">
              <w:r w:rsidRPr="001F3BA0" w:rsidDel="002949F3">
                <w:rPr>
                  <w:rFonts w:eastAsia="Times New Roman" w:cs="Arial"/>
                  <w:color w:val="000000"/>
                  <w:sz w:val="14"/>
                  <w:szCs w:val="14"/>
                  <w:lang w:eastAsia="es-CO"/>
                  <w:rPrChange w:id="8812" w:author="Jose Vidal Velandia Diaz" w:date="2018-05-28T14:10:00Z">
                    <w:rPr>
                      <w:rFonts w:eastAsia="Times New Roman" w:cs="Arial"/>
                      <w:color w:val="000000"/>
                      <w:sz w:val="16"/>
                      <w:szCs w:val="16"/>
                      <w:lang w:eastAsia="es-CO"/>
                    </w:rPr>
                  </w:rPrChange>
                </w:rPr>
                <w:delText>FONTECHA RIVERA MARIA ALEJANDRA</w:delText>
              </w:r>
            </w:del>
          </w:p>
        </w:tc>
        <w:tc>
          <w:tcPr>
            <w:tcW w:w="674" w:type="dxa"/>
            <w:shd w:val="clear" w:color="auto" w:fill="auto"/>
            <w:noWrap/>
            <w:vAlign w:val="center"/>
            <w:tcPrChange w:id="8813" w:author="Jose Vidal Velandia Diaz" w:date="2018-05-28T15:01:00Z">
              <w:tcPr>
                <w:tcW w:w="674" w:type="dxa"/>
                <w:gridSpan w:val="2"/>
                <w:shd w:val="clear" w:color="auto" w:fill="auto"/>
                <w:noWrap/>
                <w:vAlign w:val="center"/>
              </w:tcPr>
            </w:tcPrChange>
          </w:tcPr>
          <w:p w14:paraId="0C03F9CD" w14:textId="4C60D15D" w:rsidR="00902A96" w:rsidRPr="001F3BA0" w:rsidDel="002949F3" w:rsidRDefault="00902A96" w:rsidP="002949F3">
            <w:pPr>
              <w:spacing w:line="240" w:lineRule="auto"/>
              <w:jc w:val="right"/>
              <w:rPr>
                <w:del w:id="8814" w:author="Jose Vidal Velandia Diaz" w:date="2018-05-28T15:01:00Z"/>
                <w:rFonts w:eastAsia="Times New Roman" w:cs="Arial"/>
                <w:color w:val="000000"/>
                <w:sz w:val="14"/>
                <w:szCs w:val="14"/>
                <w:lang w:eastAsia="es-CO"/>
                <w:rPrChange w:id="8815" w:author="Jose Vidal Velandia Diaz" w:date="2018-05-28T14:10:00Z">
                  <w:rPr>
                    <w:del w:id="8816" w:author="Jose Vidal Velandia Diaz" w:date="2018-05-28T15:01:00Z"/>
                    <w:rFonts w:eastAsia="Times New Roman" w:cs="Arial"/>
                    <w:color w:val="000000"/>
                    <w:sz w:val="16"/>
                    <w:szCs w:val="16"/>
                    <w:lang w:eastAsia="es-CO"/>
                  </w:rPr>
                </w:rPrChange>
              </w:rPr>
            </w:pPr>
            <w:del w:id="8817" w:author="Jose Vidal Velandia Diaz" w:date="2018-05-28T15:01:00Z">
              <w:r w:rsidRPr="001F3BA0" w:rsidDel="002949F3">
                <w:rPr>
                  <w:rFonts w:eastAsia="Times New Roman" w:cs="Arial"/>
                  <w:color w:val="000000"/>
                  <w:sz w:val="14"/>
                  <w:szCs w:val="14"/>
                  <w:lang w:eastAsia="es-CO"/>
                  <w:rPrChange w:id="8818"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8819" w:author="Jose Vidal Velandia Diaz" w:date="2018-05-28T15:01:00Z">
              <w:tcPr>
                <w:tcW w:w="674" w:type="dxa"/>
                <w:gridSpan w:val="2"/>
                <w:shd w:val="clear" w:color="auto" w:fill="auto"/>
                <w:noWrap/>
                <w:vAlign w:val="center"/>
              </w:tcPr>
            </w:tcPrChange>
          </w:tcPr>
          <w:p w14:paraId="0F92DC62" w14:textId="394CBC65" w:rsidR="00902A96" w:rsidRPr="001F3BA0" w:rsidDel="002949F3" w:rsidRDefault="00902A96" w:rsidP="002949F3">
            <w:pPr>
              <w:spacing w:line="240" w:lineRule="auto"/>
              <w:jc w:val="right"/>
              <w:rPr>
                <w:del w:id="8820" w:author="Jose Vidal Velandia Diaz" w:date="2018-05-28T15:01:00Z"/>
                <w:rFonts w:eastAsia="Times New Roman" w:cs="Arial"/>
                <w:color w:val="000000"/>
                <w:sz w:val="14"/>
                <w:szCs w:val="14"/>
                <w:lang w:eastAsia="es-CO"/>
                <w:rPrChange w:id="8821" w:author="Jose Vidal Velandia Diaz" w:date="2018-05-28T14:10:00Z">
                  <w:rPr>
                    <w:del w:id="8822" w:author="Jose Vidal Velandia Diaz" w:date="2018-05-28T15:01:00Z"/>
                    <w:rFonts w:eastAsia="Times New Roman" w:cs="Arial"/>
                    <w:color w:val="000000"/>
                    <w:sz w:val="16"/>
                    <w:szCs w:val="16"/>
                    <w:lang w:eastAsia="es-CO"/>
                  </w:rPr>
                </w:rPrChange>
              </w:rPr>
            </w:pPr>
            <w:del w:id="8823" w:author="Jose Vidal Velandia Diaz" w:date="2018-05-28T15:01:00Z">
              <w:r w:rsidRPr="001F3BA0" w:rsidDel="002949F3">
                <w:rPr>
                  <w:rFonts w:eastAsia="Times New Roman" w:cs="Arial"/>
                  <w:color w:val="000000"/>
                  <w:sz w:val="14"/>
                  <w:szCs w:val="14"/>
                  <w:lang w:eastAsia="es-CO"/>
                  <w:rPrChange w:id="8824"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8825" w:author="Jose Vidal Velandia Diaz" w:date="2018-05-28T15:01:00Z">
              <w:tcPr>
                <w:tcW w:w="674" w:type="dxa"/>
                <w:gridSpan w:val="2"/>
                <w:shd w:val="clear" w:color="auto" w:fill="auto"/>
                <w:noWrap/>
                <w:vAlign w:val="center"/>
              </w:tcPr>
            </w:tcPrChange>
          </w:tcPr>
          <w:p w14:paraId="101D43D7" w14:textId="4FE43FD7" w:rsidR="00902A96" w:rsidRPr="001F3BA0" w:rsidDel="002949F3" w:rsidRDefault="00902A96" w:rsidP="002949F3">
            <w:pPr>
              <w:spacing w:line="240" w:lineRule="auto"/>
              <w:jc w:val="right"/>
              <w:rPr>
                <w:del w:id="8826" w:author="Jose Vidal Velandia Diaz" w:date="2018-05-28T15:01:00Z"/>
                <w:rFonts w:eastAsia="Times New Roman" w:cs="Arial"/>
                <w:color w:val="000000"/>
                <w:sz w:val="14"/>
                <w:szCs w:val="14"/>
                <w:lang w:eastAsia="es-CO"/>
                <w:rPrChange w:id="8827" w:author="Jose Vidal Velandia Diaz" w:date="2018-05-28T14:10:00Z">
                  <w:rPr>
                    <w:del w:id="8828"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Change w:id="8829" w:author="Jose Vidal Velandia Diaz" w:date="2018-05-28T15:01:00Z">
              <w:tcPr>
                <w:tcW w:w="674" w:type="dxa"/>
                <w:gridSpan w:val="2"/>
                <w:shd w:val="clear" w:color="auto" w:fill="auto"/>
                <w:noWrap/>
                <w:vAlign w:val="center"/>
              </w:tcPr>
            </w:tcPrChange>
          </w:tcPr>
          <w:p w14:paraId="4DC05756" w14:textId="0271EA15" w:rsidR="00902A96" w:rsidRPr="001F3BA0" w:rsidDel="002949F3" w:rsidRDefault="00902A96" w:rsidP="002949F3">
            <w:pPr>
              <w:spacing w:line="240" w:lineRule="auto"/>
              <w:jc w:val="right"/>
              <w:rPr>
                <w:del w:id="8830" w:author="Jose Vidal Velandia Diaz" w:date="2018-05-28T15:01:00Z"/>
                <w:rFonts w:eastAsia="Times New Roman" w:cs="Arial"/>
                <w:color w:val="000000"/>
                <w:sz w:val="14"/>
                <w:szCs w:val="14"/>
                <w:lang w:eastAsia="es-CO"/>
                <w:rPrChange w:id="8831" w:author="Jose Vidal Velandia Diaz" w:date="2018-05-28T14:10:00Z">
                  <w:rPr>
                    <w:del w:id="8832" w:author="Jose Vidal Velandia Diaz" w:date="2018-05-28T15:01:00Z"/>
                    <w:rFonts w:eastAsia="Times New Roman" w:cs="Arial"/>
                    <w:color w:val="000000"/>
                    <w:sz w:val="16"/>
                    <w:szCs w:val="16"/>
                    <w:lang w:eastAsia="es-CO"/>
                  </w:rPr>
                </w:rPrChange>
              </w:rPr>
            </w:pPr>
            <w:del w:id="8833" w:author="Jose Vidal Velandia Diaz" w:date="2018-05-28T15:01:00Z">
              <w:r w:rsidRPr="001F3BA0" w:rsidDel="002949F3">
                <w:rPr>
                  <w:rFonts w:eastAsia="Times New Roman" w:cs="Arial"/>
                  <w:color w:val="000000"/>
                  <w:sz w:val="14"/>
                  <w:szCs w:val="14"/>
                  <w:lang w:eastAsia="es-CO"/>
                  <w:rPrChange w:id="8834" w:author="Jose Vidal Velandia Diaz" w:date="2018-05-28T14:10:00Z">
                    <w:rPr>
                      <w:rFonts w:eastAsia="Times New Roman" w:cs="Arial"/>
                      <w:color w:val="000000"/>
                      <w:sz w:val="16"/>
                      <w:szCs w:val="16"/>
                      <w:lang w:eastAsia="es-CO"/>
                    </w:rPr>
                  </w:rPrChange>
                </w:rPr>
                <w:delText>9</w:delText>
              </w:r>
            </w:del>
          </w:p>
        </w:tc>
        <w:tc>
          <w:tcPr>
            <w:tcW w:w="674" w:type="dxa"/>
            <w:shd w:val="clear" w:color="auto" w:fill="auto"/>
            <w:noWrap/>
            <w:vAlign w:val="center"/>
            <w:tcPrChange w:id="8835" w:author="Jose Vidal Velandia Diaz" w:date="2018-05-28T15:01:00Z">
              <w:tcPr>
                <w:tcW w:w="674" w:type="dxa"/>
                <w:gridSpan w:val="2"/>
                <w:shd w:val="clear" w:color="auto" w:fill="auto"/>
                <w:noWrap/>
                <w:vAlign w:val="center"/>
              </w:tcPr>
            </w:tcPrChange>
          </w:tcPr>
          <w:p w14:paraId="66E35BFA" w14:textId="672DEC56" w:rsidR="00902A96" w:rsidRPr="001F3BA0" w:rsidDel="002949F3" w:rsidRDefault="00902A96" w:rsidP="002949F3">
            <w:pPr>
              <w:spacing w:line="240" w:lineRule="auto"/>
              <w:jc w:val="right"/>
              <w:rPr>
                <w:del w:id="8836" w:author="Jose Vidal Velandia Diaz" w:date="2018-05-28T15:01:00Z"/>
                <w:rFonts w:eastAsia="Times New Roman" w:cs="Arial"/>
                <w:color w:val="000000"/>
                <w:sz w:val="14"/>
                <w:szCs w:val="14"/>
                <w:lang w:eastAsia="es-CO"/>
                <w:rPrChange w:id="8837" w:author="Jose Vidal Velandia Diaz" w:date="2018-05-28T14:10:00Z">
                  <w:rPr>
                    <w:del w:id="8838" w:author="Jose Vidal Velandia Diaz" w:date="2018-05-28T15:01:00Z"/>
                    <w:rFonts w:eastAsia="Times New Roman" w:cs="Arial"/>
                    <w:color w:val="000000"/>
                    <w:sz w:val="16"/>
                    <w:szCs w:val="16"/>
                    <w:lang w:eastAsia="es-CO"/>
                  </w:rPr>
                </w:rPrChange>
              </w:rPr>
            </w:pPr>
            <w:del w:id="8839" w:author="Jose Vidal Velandia Diaz" w:date="2018-05-28T15:01:00Z">
              <w:r w:rsidRPr="001F3BA0" w:rsidDel="002949F3">
                <w:rPr>
                  <w:rFonts w:eastAsia="Times New Roman" w:cs="Arial"/>
                  <w:color w:val="000000"/>
                  <w:sz w:val="14"/>
                  <w:szCs w:val="14"/>
                  <w:lang w:eastAsia="es-CO"/>
                  <w:rPrChange w:id="8840" w:author="Jose Vidal Velandia Diaz" w:date="2018-05-28T14:10:00Z">
                    <w:rPr>
                      <w:rFonts w:eastAsia="Times New Roman" w:cs="Arial"/>
                      <w:color w:val="000000"/>
                      <w:sz w:val="16"/>
                      <w:szCs w:val="16"/>
                      <w:lang w:eastAsia="es-CO"/>
                    </w:rPr>
                  </w:rPrChange>
                </w:rPr>
                <w:delText>10</w:delText>
              </w:r>
            </w:del>
          </w:p>
        </w:tc>
        <w:tc>
          <w:tcPr>
            <w:tcW w:w="674" w:type="dxa"/>
            <w:shd w:val="clear" w:color="auto" w:fill="auto"/>
            <w:noWrap/>
            <w:vAlign w:val="center"/>
            <w:tcPrChange w:id="8841" w:author="Jose Vidal Velandia Diaz" w:date="2018-05-28T15:01:00Z">
              <w:tcPr>
                <w:tcW w:w="674" w:type="dxa"/>
                <w:gridSpan w:val="2"/>
                <w:shd w:val="clear" w:color="auto" w:fill="auto"/>
                <w:noWrap/>
                <w:vAlign w:val="center"/>
              </w:tcPr>
            </w:tcPrChange>
          </w:tcPr>
          <w:p w14:paraId="3B4C6894" w14:textId="67D08EBC" w:rsidR="00902A96" w:rsidRPr="001F3BA0" w:rsidDel="002949F3" w:rsidRDefault="00902A96" w:rsidP="002949F3">
            <w:pPr>
              <w:spacing w:line="240" w:lineRule="auto"/>
              <w:jc w:val="right"/>
              <w:rPr>
                <w:del w:id="8842" w:author="Jose Vidal Velandia Diaz" w:date="2018-05-28T15:01:00Z"/>
                <w:rFonts w:eastAsia="Times New Roman" w:cs="Arial"/>
                <w:color w:val="000000"/>
                <w:sz w:val="14"/>
                <w:szCs w:val="14"/>
                <w:lang w:eastAsia="es-CO"/>
                <w:rPrChange w:id="8843" w:author="Jose Vidal Velandia Diaz" w:date="2018-05-28T14:10:00Z">
                  <w:rPr>
                    <w:del w:id="8844" w:author="Jose Vidal Velandia Diaz" w:date="2018-05-28T15:01:00Z"/>
                    <w:rFonts w:eastAsia="Times New Roman" w:cs="Arial"/>
                    <w:color w:val="000000"/>
                    <w:sz w:val="16"/>
                    <w:szCs w:val="16"/>
                    <w:lang w:eastAsia="es-CO"/>
                  </w:rPr>
                </w:rPrChange>
              </w:rPr>
            </w:pPr>
            <w:del w:id="8845" w:author="Jose Vidal Velandia Diaz" w:date="2018-05-28T15:01:00Z">
              <w:r w:rsidRPr="001F3BA0" w:rsidDel="002949F3">
                <w:rPr>
                  <w:rFonts w:eastAsia="Times New Roman" w:cs="Arial"/>
                  <w:color w:val="000000"/>
                  <w:sz w:val="14"/>
                  <w:szCs w:val="14"/>
                  <w:lang w:eastAsia="es-CO"/>
                  <w:rPrChange w:id="8846" w:author="Jose Vidal Velandia Diaz" w:date="2018-05-28T14:10:00Z">
                    <w:rPr>
                      <w:rFonts w:eastAsia="Times New Roman" w:cs="Arial"/>
                      <w:color w:val="000000"/>
                      <w:sz w:val="16"/>
                      <w:szCs w:val="16"/>
                      <w:lang w:eastAsia="es-CO"/>
                    </w:rPr>
                  </w:rPrChange>
                </w:rPr>
                <w:delText>9</w:delText>
              </w:r>
            </w:del>
          </w:p>
        </w:tc>
        <w:tc>
          <w:tcPr>
            <w:tcW w:w="699" w:type="dxa"/>
            <w:vAlign w:val="center"/>
            <w:tcPrChange w:id="8847" w:author="Jose Vidal Velandia Diaz" w:date="2018-05-28T15:01:00Z">
              <w:tcPr>
                <w:tcW w:w="785" w:type="dxa"/>
                <w:gridSpan w:val="2"/>
                <w:vAlign w:val="center"/>
              </w:tcPr>
            </w:tcPrChange>
          </w:tcPr>
          <w:p w14:paraId="7D54B8AC" w14:textId="4700BDEE" w:rsidR="00902A96" w:rsidRPr="001F3BA0" w:rsidDel="002949F3" w:rsidRDefault="00902A96" w:rsidP="002949F3">
            <w:pPr>
              <w:spacing w:line="240" w:lineRule="auto"/>
              <w:jc w:val="right"/>
              <w:rPr>
                <w:del w:id="8848" w:author="Jose Vidal Velandia Diaz" w:date="2018-05-28T15:01:00Z"/>
                <w:rFonts w:eastAsia="Times New Roman" w:cs="Arial"/>
                <w:color w:val="000000"/>
                <w:sz w:val="14"/>
                <w:szCs w:val="14"/>
                <w:lang w:eastAsia="es-CO"/>
                <w:rPrChange w:id="8849" w:author="Jose Vidal Velandia Diaz" w:date="2018-05-28T14:10:00Z">
                  <w:rPr>
                    <w:del w:id="8850" w:author="Jose Vidal Velandia Diaz" w:date="2018-05-28T15:01:00Z"/>
                    <w:rFonts w:eastAsia="Times New Roman" w:cs="Arial"/>
                    <w:color w:val="000000"/>
                    <w:sz w:val="16"/>
                    <w:szCs w:val="16"/>
                    <w:lang w:eastAsia="es-CO"/>
                  </w:rPr>
                </w:rPrChange>
              </w:rPr>
            </w:pPr>
            <w:del w:id="8851" w:author="Jose Vidal Velandia Diaz" w:date="2018-05-28T15:01:00Z">
              <w:r w:rsidRPr="001F3BA0" w:rsidDel="002949F3">
                <w:rPr>
                  <w:rFonts w:eastAsia="Times New Roman" w:cs="Arial"/>
                  <w:color w:val="000000"/>
                  <w:sz w:val="14"/>
                  <w:szCs w:val="14"/>
                  <w:lang w:eastAsia="es-CO"/>
                  <w:rPrChange w:id="8852" w:author="Jose Vidal Velandia Diaz" w:date="2018-05-28T14:10:00Z">
                    <w:rPr>
                      <w:rFonts w:eastAsia="Times New Roman" w:cs="Arial"/>
                      <w:color w:val="000000"/>
                      <w:sz w:val="16"/>
                      <w:szCs w:val="16"/>
                      <w:lang w:eastAsia="es-CO"/>
                    </w:rPr>
                  </w:rPrChange>
                </w:rPr>
                <w:delText>10.5</w:delText>
              </w:r>
            </w:del>
          </w:p>
        </w:tc>
        <w:tc>
          <w:tcPr>
            <w:tcW w:w="709" w:type="dxa"/>
            <w:shd w:val="clear" w:color="auto" w:fill="auto"/>
            <w:noWrap/>
            <w:vAlign w:val="center"/>
            <w:tcPrChange w:id="8853" w:author="Jose Vidal Velandia Diaz" w:date="2018-05-28T15:01:00Z">
              <w:tcPr>
                <w:tcW w:w="674" w:type="dxa"/>
                <w:gridSpan w:val="2"/>
                <w:shd w:val="clear" w:color="auto" w:fill="auto"/>
                <w:noWrap/>
                <w:vAlign w:val="center"/>
              </w:tcPr>
            </w:tcPrChange>
          </w:tcPr>
          <w:p w14:paraId="363DA68E" w14:textId="02832211" w:rsidR="00902A96" w:rsidRPr="001F3BA0" w:rsidDel="002949F3" w:rsidRDefault="00902A96" w:rsidP="002949F3">
            <w:pPr>
              <w:spacing w:line="240" w:lineRule="auto"/>
              <w:jc w:val="right"/>
              <w:rPr>
                <w:del w:id="8854" w:author="Jose Vidal Velandia Diaz" w:date="2018-05-28T15:01:00Z"/>
                <w:rFonts w:eastAsia="Times New Roman" w:cs="Arial"/>
                <w:b/>
                <w:bCs/>
                <w:color w:val="000000"/>
                <w:sz w:val="14"/>
                <w:szCs w:val="14"/>
                <w:lang w:eastAsia="es-CO"/>
                <w:rPrChange w:id="8855" w:author="Jose Vidal Velandia Diaz" w:date="2018-05-28T14:10:00Z">
                  <w:rPr>
                    <w:del w:id="8856" w:author="Jose Vidal Velandia Diaz" w:date="2018-05-28T15:01:00Z"/>
                    <w:rFonts w:eastAsia="Times New Roman" w:cs="Arial"/>
                    <w:b/>
                    <w:bCs/>
                    <w:color w:val="000000"/>
                    <w:sz w:val="16"/>
                    <w:szCs w:val="16"/>
                    <w:lang w:eastAsia="es-CO"/>
                  </w:rPr>
                </w:rPrChange>
              </w:rPr>
            </w:pPr>
            <w:del w:id="8857" w:author="Jose Vidal Velandia Diaz" w:date="2018-05-28T15:01:00Z">
              <w:r w:rsidRPr="001F3BA0" w:rsidDel="002949F3">
                <w:rPr>
                  <w:rFonts w:eastAsia="Times New Roman" w:cs="Arial"/>
                  <w:b/>
                  <w:bCs/>
                  <w:color w:val="000000"/>
                  <w:sz w:val="14"/>
                  <w:szCs w:val="14"/>
                  <w:lang w:eastAsia="es-CO"/>
                  <w:rPrChange w:id="8858" w:author="Jose Vidal Velandia Diaz" w:date="2018-05-28T14:10:00Z">
                    <w:rPr>
                      <w:rFonts w:eastAsia="Times New Roman" w:cs="Arial"/>
                      <w:b/>
                      <w:bCs/>
                      <w:color w:val="000000"/>
                      <w:sz w:val="16"/>
                      <w:szCs w:val="16"/>
                      <w:lang w:eastAsia="es-CO"/>
                    </w:rPr>
                  </w:rPrChange>
                </w:rPr>
                <w:delText>10</w:delText>
              </w:r>
            </w:del>
          </w:p>
        </w:tc>
        <w:tc>
          <w:tcPr>
            <w:tcW w:w="567" w:type="dxa"/>
            <w:shd w:val="clear" w:color="auto" w:fill="auto"/>
            <w:noWrap/>
            <w:vAlign w:val="center"/>
            <w:tcPrChange w:id="8859" w:author="Jose Vidal Velandia Diaz" w:date="2018-05-28T15:01:00Z">
              <w:tcPr>
                <w:tcW w:w="521" w:type="dxa"/>
                <w:gridSpan w:val="2"/>
                <w:shd w:val="clear" w:color="auto" w:fill="auto"/>
                <w:noWrap/>
                <w:vAlign w:val="center"/>
              </w:tcPr>
            </w:tcPrChange>
          </w:tcPr>
          <w:p w14:paraId="762B6A07" w14:textId="7BBE880A" w:rsidR="00902A96" w:rsidRPr="001F3BA0" w:rsidDel="002949F3" w:rsidRDefault="00902A96" w:rsidP="002949F3">
            <w:pPr>
              <w:spacing w:line="240" w:lineRule="auto"/>
              <w:jc w:val="right"/>
              <w:rPr>
                <w:del w:id="8860" w:author="Jose Vidal Velandia Diaz" w:date="2018-05-28T15:01:00Z"/>
                <w:rFonts w:eastAsia="Times New Roman" w:cs="Arial"/>
                <w:color w:val="000000"/>
                <w:sz w:val="14"/>
                <w:szCs w:val="14"/>
                <w:lang w:eastAsia="es-CO"/>
                <w:rPrChange w:id="8861" w:author="Jose Vidal Velandia Diaz" w:date="2018-05-28T14:10:00Z">
                  <w:rPr>
                    <w:del w:id="8862"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863" w:author="Jose Vidal Velandia Diaz" w:date="2018-05-28T15:01:00Z">
              <w:tcPr>
                <w:tcW w:w="567" w:type="dxa"/>
                <w:gridSpan w:val="2"/>
                <w:shd w:val="clear" w:color="auto" w:fill="auto"/>
                <w:noWrap/>
                <w:vAlign w:val="center"/>
              </w:tcPr>
            </w:tcPrChange>
          </w:tcPr>
          <w:p w14:paraId="7A8F8394" w14:textId="5775EBBC" w:rsidR="00902A96" w:rsidRPr="001F3BA0" w:rsidDel="002949F3" w:rsidRDefault="00902A96" w:rsidP="002949F3">
            <w:pPr>
              <w:spacing w:line="240" w:lineRule="auto"/>
              <w:jc w:val="right"/>
              <w:rPr>
                <w:del w:id="8864" w:author="Jose Vidal Velandia Diaz" w:date="2018-05-28T15:01:00Z"/>
                <w:rFonts w:eastAsia="Times New Roman" w:cs="Arial"/>
                <w:color w:val="000000"/>
                <w:sz w:val="14"/>
                <w:szCs w:val="14"/>
                <w:lang w:eastAsia="es-CO"/>
                <w:rPrChange w:id="8865" w:author="Jose Vidal Velandia Diaz" w:date="2018-05-28T14:10:00Z">
                  <w:rPr>
                    <w:del w:id="8866" w:author="Jose Vidal Velandia Diaz" w:date="2018-05-28T15:01:00Z"/>
                    <w:rFonts w:eastAsia="Times New Roman" w:cs="Arial"/>
                    <w:color w:val="000000"/>
                    <w:sz w:val="16"/>
                    <w:szCs w:val="16"/>
                    <w:lang w:eastAsia="es-CO"/>
                  </w:rPr>
                </w:rPrChange>
              </w:rPr>
            </w:pPr>
            <w:del w:id="8867" w:author="Jose Vidal Velandia Diaz" w:date="2018-05-28T15:01:00Z">
              <w:r w:rsidRPr="001F3BA0" w:rsidDel="002949F3">
                <w:rPr>
                  <w:rFonts w:eastAsia="Times New Roman" w:cs="Arial"/>
                  <w:color w:val="000000"/>
                  <w:sz w:val="14"/>
                  <w:szCs w:val="14"/>
                  <w:lang w:eastAsia="es-CO"/>
                  <w:rPrChange w:id="8868" w:author="Jose Vidal Velandia Diaz" w:date="2018-05-28T14:10:00Z">
                    <w:rPr>
                      <w:rFonts w:eastAsia="Times New Roman" w:cs="Arial"/>
                      <w:color w:val="000000"/>
                      <w:sz w:val="16"/>
                      <w:szCs w:val="16"/>
                      <w:lang w:eastAsia="es-CO"/>
                    </w:rPr>
                  </w:rPrChange>
                </w:rPr>
                <w:delText>9.5</w:delText>
              </w:r>
            </w:del>
          </w:p>
        </w:tc>
        <w:tc>
          <w:tcPr>
            <w:tcW w:w="572" w:type="dxa"/>
            <w:shd w:val="clear" w:color="auto" w:fill="auto"/>
            <w:noWrap/>
            <w:vAlign w:val="center"/>
            <w:tcPrChange w:id="8869" w:author="Jose Vidal Velandia Diaz" w:date="2018-05-28T15:01:00Z">
              <w:tcPr>
                <w:tcW w:w="567" w:type="dxa"/>
                <w:gridSpan w:val="2"/>
                <w:shd w:val="clear" w:color="auto" w:fill="auto"/>
                <w:noWrap/>
                <w:vAlign w:val="center"/>
              </w:tcPr>
            </w:tcPrChange>
          </w:tcPr>
          <w:p w14:paraId="6EB7BA7A" w14:textId="61E15EB1" w:rsidR="00902A96" w:rsidRPr="001F3BA0" w:rsidDel="002949F3" w:rsidRDefault="00902A96" w:rsidP="002949F3">
            <w:pPr>
              <w:spacing w:line="240" w:lineRule="auto"/>
              <w:jc w:val="right"/>
              <w:rPr>
                <w:del w:id="8870" w:author="Jose Vidal Velandia Diaz" w:date="2018-05-28T15:01:00Z"/>
                <w:rFonts w:eastAsia="Times New Roman" w:cs="Arial"/>
                <w:color w:val="000000"/>
                <w:sz w:val="14"/>
                <w:szCs w:val="14"/>
                <w:lang w:eastAsia="es-CO"/>
                <w:rPrChange w:id="8871" w:author="Jose Vidal Velandia Diaz" w:date="2018-05-28T14:10:00Z">
                  <w:rPr>
                    <w:del w:id="8872" w:author="Jose Vidal Velandia Diaz" w:date="2018-05-28T15:01:00Z"/>
                    <w:rFonts w:eastAsia="Times New Roman" w:cs="Arial"/>
                    <w:color w:val="000000"/>
                    <w:sz w:val="16"/>
                    <w:szCs w:val="16"/>
                    <w:lang w:eastAsia="es-CO"/>
                  </w:rPr>
                </w:rPrChange>
              </w:rPr>
            </w:pPr>
            <w:del w:id="8873" w:author="Jose Vidal Velandia Diaz" w:date="2018-05-28T15:01:00Z">
              <w:r w:rsidRPr="001F3BA0" w:rsidDel="002949F3">
                <w:rPr>
                  <w:rFonts w:eastAsia="Times New Roman" w:cs="Arial"/>
                  <w:color w:val="000000"/>
                  <w:sz w:val="14"/>
                  <w:szCs w:val="14"/>
                  <w:lang w:eastAsia="es-CO"/>
                  <w:rPrChange w:id="8874"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875" w:author="Jose Vidal Velandia Diaz" w:date="2018-05-28T15:01:00Z">
              <w:tcPr>
                <w:tcW w:w="567" w:type="dxa"/>
                <w:gridSpan w:val="2"/>
                <w:shd w:val="clear" w:color="auto" w:fill="auto"/>
                <w:noWrap/>
                <w:vAlign w:val="center"/>
              </w:tcPr>
            </w:tcPrChange>
          </w:tcPr>
          <w:p w14:paraId="1979C1F3" w14:textId="1DFA8C83" w:rsidR="00902A96" w:rsidRPr="001F3BA0" w:rsidDel="002949F3" w:rsidRDefault="00902A96" w:rsidP="002949F3">
            <w:pPr>
              <w:spacing w:line="240" w:lineRule="auto"/>
              <w:jc w:val="right"/>
              <w:rPr>
                <w:del w:id="8876" w:author="Jose Vidal Velandia Diaz" w:date="2018-05-28T15:01:00Z"/>
                <w:rFonts w:eastAsia="Times New Roman" w:cs="Arial"/>
                <w:color w:val="000000"/>
                <w:sz w:val="14"/>
                <w:szCs w:val="14"/>
                <w:lang w:eastAsia="es-CO"/>
                <w:rPrChange w:id="8877" w:author="Jose Vidal Velandia Diaz" w:date="2018-05-28T14:10:00Z">
                  <w:rPr>
                    <w:del w:id="8878" w:author="Jose Vidal Velandia Diaz" w:date="2018-05-28T15:01:00Z"/>
                    <w:rFonts w:eastAsia="Times New Roman" w:cs="Arial"/>
                    <w:color w:val="000000"/>
                    <w:sz w:val="16"/>
                    <w:szCs w:val="16"/>
                    <w:lang w:eastAsia="es-CO"/>
                  </w:rPr>
                </w:rPrChange>
              </w:rPr>
            </w:pPr>
            <w:del w:id="8879" w:author="Jose Vidal Velandia Diaz" w:date="2018-05-28T15:01:00Z">
              <w:r w:rsidRPr="001F3BA0" w:rsidDel="002949F3">
                <w:rPr>
                  <w:rFonts w:eastAsia="Times New Roman" w:cs="Arial"/>
                  <w:color w:val="000000"/>
                  <w:sz w:val="14"/>
                  <w:szCs w:val="14"/>
                  <w:lang w:eastAsia="es-CO"/>
                  <w:rPrChange w:id="8880" w:author="Jose Vidal Velandia Diaz" w:date="2018-05-28T14:10:00Z">
                    <w:rPr>
                      <w:rFonts w:eastAsia="Times New Roman" w:cs="Arial"/>
                      <w:color w:val="000000"/>
                      <w:sz w:val="16"/>
                      <w:szCs w:val="16"/>
                      <w:lang w:eastAsia="es-CO"/>
                    </w:rPr>
                  </w:rPrChange>
                </w:rPr>
                <w:delText>9.5</w:delText>
              </w:r>
            </w:del>
          </w:p>
        </w:tc>
        <w:tc>
          <w:tcPr>
            <w:tcW w:w="567" w:type="dxa"/>
            <w:shd w:val="clear" w:color="auto" w:fill="auto"/>
            <w:noWrap/>
            <w:vAlign w:val="center"/>
            <w:tcPrChange w:id="8881" w:author="Jose Vidal Velandia Diaz" w:date="2018-05-28T15:01:00Z">
              <w:tcPr>
                <w:tcW w:w="567" w:type="dxa"/>
                <w:gridSpan w:val="2"/>
                <w:shd w:val="clear" w:color="auto" w:fill="auto"/>
                <w:noWrap/>
                <w:vAlign w:val="center"/>
              </w:tcPr>
            </w:tcPrChange>
          </w:tcPr>
          <w:p w14:paraId="6F1242D8" w14:textId="2FED39C2" w:rsidR="00902A96" w:rsidRPr="001F3BA0" w:rsidDel="002949F3" w:rsidRDefault="00902A96" w:rsidP="002949F3">
            <w:pPr>
              <w:spacing w:line="240" w:lineRule="auto"/>
              <w:jc w:val="right"/>
              <w:rPr>
                <w:del w:id="8882" w:author="Jose Vidal Velandia Diaz" w:date="2018-05-28T15:01:00Z"/>
                <w:rFonts w:eastAsia="Times New Roman" w:cs="Arial"/>
                <w:color w:val="000000"/>
                <w:sz w:val="14"/>
                <w:szCs w:val="14"/>
                <w:lang w:eastAsia="es-CO"/>
                <w:rPrChange w:id="8883" w:author="Jose Vidal Velandia Diaz" w:date="2018-05-28T14:10:00Z">
                  <w:rPr>
                    <w:del w:id="8884" w:author="Jose Vidal Velandia Diaz" w:date="2018-05-28T15:01:00Z"/>
                    <w:rFonts w:eastAsia="Times New Roman" w:cs="Arial"/>
                    <w:color w:val="000000"/>
                    <w:sz w:val="16"/>
                    <w:szCs w:val="16"/>
                    <w:lang w:eastAsia="es-CO"/>
                  </w:rPr>
                </w:rPrChange>
              </w:rPr>
            </w:pPr>
            <w:del w:id="8885" w:author="Jose Vidal Velandia Diaz" w:date="2018-05-28T15:01:00Z">
              <w:r w:rsidRPr="001F3BA0" w:rsidDel="002949F3">
                <w:rPr>
                  <w:rFonts w:eastAsia="Times New Roman" w:cs="Arial"/>
                  <w:color w:val="000000"/>
                  <w:sz w:val="14"/>
                  <w:szCs w:val="14"/>
                  <w:lang w:eastAsia="es-CO"/>
                  <w:rPrChange w:id="8886"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887" w:author="Jose Vidal Velandia Diaz" w:date="2018-05-28T15:01:00Z">
              <w:tcPr>
                <w:tcW w:w="567" w:type="dxa"/>
                <w:gridSpan w:val="2"/>
                <w:shd w:val="clear" w:color="auto" w:fill="auto"/>
                <w:noWrap/>
                <w:vAlign w:val="center"/>
              </w:tcPr>
            </w:tcPrChange>
          </w:tcPr>
          <w:p w14:paraId="2A9B41D2" w14:textId="3ACD9BD9" w:rsidR="00902A96" w:rsidRPr="001F3BA0" w:rsidDel="002949F3" w:rsidRDefault="00902A96" w:rsidP="002949F3">
            <w:pPr>
              <w:spacing w:line="240" w:lineRule="auto"/>
              <w:jc w:val="right"/>
              <w:rPr>
                <w:del w:id="8888" w:author="Jose Vidal Velandia Diaz" w:date="2018-05-28T15:01:00Z"/>
                <w:rFonts w:eastAsia="Times New Roman" w:cs="Arial"/>
                <w:color w:val="000000"/>
                <w:sz w:val="14"/>
                <w:szCs w:val="14"/>
                <w:lang w:eastAsia="es-CO"/>
                <w:rPrChange w:id="8889" w:author="Jose Vidal Velandia Diaz" w:date="2018-05-28T14:10:00Z">
                  <w:rPr>
                    <w:del w:id="8890" w:author="Jose Vidal Velandia Diaz" w:date="2018-05-28T15:01:00Z"/>
                    <w:rFonts w:eastAsia="Times New Roman" w:cs="Arial"/>
                    <w:color w:val="000000"/>
                    <w:sz w:val="16"/>
                    <w:szCs w:val="16"/>
                    <w:lang w:eastAsia="es-CO"/>
                  </w:rPr>
                </w:rPrChange>
              </w:rPr>
            </w:pPr>
            <w:del w:id="8891" w:author="Jose Vidal Velandia Diaz" w:date="2018-05-28T15:01:00Z">
              <w:r w:rsidRPr="001F3BA0" w:rsidDel="002949F3">
                <w:rPr>
                  <w:rFonts w:eastAsia="Times New Roman" w:cs="Arial"/>
                  <w:color w:val="000000"/>
                  <w:sz w:val="14"/>
                  <w:szCs w:val="14"/>
                  <w:lang w:eastAsia="es-CO"/>
                  <w:rPrChange w:id="8892"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tcPrChange w:id="8893" w:author="Jose Vidal Velandia Diaz" w:date="2018-05-28T15:01:00Z">
              <w:tcPr>
                <w:tcW w:w="567" w:type="dxa"/>
                <w:gridSpan w:val="2"/>
                <w:shd w:val="clear" w:color="auto" w:fill="auto"/>
                <w:noWrap/>
                <w:vAlign w:val="center"/>
              </w:tcPr>
            </w:tcPrChange>
          </w:tcPr>
          <w:p w14:paraId="2138D7C1" w14:textId="7CE09B89" w:rsidR="00902A96" w:rsidRPr="001F3BA0" w:rsidDel="002949F3" w:rsidRDefault="00902A96" w:rsidP="002949F3">
            <w:pPr>
              <w:spacing w:line="240" w:lineRule="auto"/>
              <w:jc w:val="right"/>
              <w:rPr>
                <w:del w:id="8894" w:author="Jose Vidal Velandia Diaz" w:date="2018-05-28T15:01:00Z"/>
                <w:rFonts w:eastAsia="Times New Roman" w:cs="Arial"/>
                <w:color w:val="000000"/>
                <w:sz w:val="14"/>
                <w:szCs w:val="14"/>
                <w:lang w:eastAsia="es-CO"/>
                <w:rPrChange w:id="8895" w:author="Jose Vidal Velandia Diaz" w:date="2018-05-28T14:10:00Z">
                  <w:rPr>
                    <w:del w:id="8896"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897" w:author="Jose Vidal Velandia Diaz" w:date="2018-05-28T15:01:00Z">
              <w:tcPr>
                <w:tcW w:w="567" w:type="dxa"/>
                <w:gridSpan w:val="2"/>
                <w:shd w:val="clear" w:color="auto" w:fill="auto"/>
                <w:noWrap/>
                <w:vAlign w:val="center"/>
              </w:tcPr>
            </w:tcPrChange>
          </w:tcPr>
          <w:p w14:paraId="1CB9BF03" w14:textId="4FBBD074" w:rsidR="00902A96" w:rsidRPr="001F3BA0" w:rsidDel="002949F3" w:rsidRDefault="00902A96" w:rsidP="002949F3">
            <w:pPr>
              <w:spacing w:line="240" w:lineRule="auto"/>
              <w:jc w:val="right"/>
              <w:rPr>
                <w:del w:id="8898" w:author="Jose Vidal Velandia Diaz" w:date="2018-05-28T15:01:00Z"/>
                <w:rFonts w:eastAsia="Times New Roman" w:cs="Arial"/>
                <w:color w:val="000000"/>
                <w:sz w:val="14"/>
                <w:szCs w:val="14"/>
                <w:lang w:eastAsia="es-CO"/>
                <w:rPrChange w:id="8899" w:author="Jose Vidal Velandia Diaz" w:date="2018-05-28T14:10:00Z">
                  <w:rPr>
                    <w:del w:id="8900" w:author="Jose Vidal Velandia Diaz" w:date="2018-05-28T15:01:00Z"/>
                    <w:rFonts w:eastAsia="Times New Roman" w:cs="Arial"/>
                    <w:color w:val="000000"/>
                    <w:sz w:val="16"/>
                    <w:szCs w:val="16"/>
                    <w:lang w:eastAsia="es-CO"/>
                  </w:rPr>
                </w:rPrChange>
              </w:rPr>
            </w:pPr>
            <w:del w:id="8901" w:author="Jose Vidal Velandia Diaz" w:date="2018-05-28T15:01:00Z">
              <w:r w:rsidRPr="001F3BA0" w:rsidDel="002949F3">
                <w:rPr>
                  <w:rFonts w:eastAsia="Times New Roman" w:cs="Arial"/>
                  <w:color w:val="000000"/>
                  <w:sz w:val="14"/>
                  <w:szCs w:val="14"/>
                  <w:lang w:eastAsia="es-CO"/>
                  <w:rPrChange w:id="8902"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903" w:author="Jose Vidal Velandia Diaz" w:date="2018-05-28T15:01:00Z">
              <w:tcPr>
                <w:tcW w:w="567" w:type="dxa"/>
                <w:gridSpan w:val="2"/>
                <w:shd w:val="clear" w:color="auto" w:fill="auto"/>
                <w:noWrap/>
                <w:vAlign w:val="center"/>
              </w:tcPr>
            </w:tcPrChange>
          </w:tcPr>
          <w:p w14:paraId="1CE19CE6" w14:textId="7338CB61" w:rsidR="00902A96" w:rsidRPr="001F3BA0" w:rsidDel="002949F3" w:rsidRDefault="00902A96" w:rsidP="002949F3">
            <w:pPr>
              <w:spacing w:line="240" w:lineRule="auto"/>
              <w:jc w:val="right"/>
              <w:rPr>
                <w:del w:id="8904" w:author="Jose Vidal Velandia Diaz" w:date="2018-05-28T15:01:00Z"/>
                <w:rFonts w:eastAsia="Times New Roman" w:cs="Arial"/>
                <w:color w:val="000000"/>
                <w:sz w:val="14"/>
                <w:szCs w:val="14"/>
                <w:lang w:eastAsia="es-CO"/>
                <w:rPrChange w:id="8905" w:author="Jose Vidal Velandia Diaz" w:date="2018-05-28T14:10:00Z">
                  <w:rPr>
                    <w:del w:id="8906" w:author="Jose Vidal Velandia Diaz" w:date="2018-05-28T15:01:00Z"/>
                    <w:rFonts w:eastAsia="Times New Roman" w:cs="Arial"/>
                    <w:color w:val="000000"/>
                    <w:sz w:val="16"/>
                    <w:szCs w:val="16"/>
                    <w:lang w:eastAsia="es-CO"/>
                  </w:rPr>
                </w:rPrChange>
              </w:rPr>
            </w:pPr>
            <w:del w:id="8907" w:author="Jose Vidal Velandia Diaz" w:date="2018-05-28T15:01:00Z">
              <w:r w:rsidRPr="001F3BA0" w:rsidDel="002949F3">
                <w:rPr>
                  <w:rFonts w:eastAsia="Times New Roman" w:cs="Arial"/>
                  <w:color w:val="000000"/>
                  <w:sz w:val="14"/>
                  <w:szCs w:val="14"/>
                  <w:lang w:eastAsia="es-CO"/>
                  <w:rPrChange w:id="8908"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909" w:author="Jose Vidal Velandia Diaz" w:date="2018-05-28T15:01:00Z">
              <w:tcPr>
                <w:tcW w:w="567" w:type="dxa"/>
                <w:gridSpan w:val="2"/>
                <w:shd w:val="clear" w:color="auto" w:fill="auto"/>
                <w:noWrap/>
                <w:vAlign w:val="center"/>
              </w:tcPr>
            </w:tcPrChange>
          </w:tcPr>
          <w:p w14:paraId="164CEFFC" w14:textId="64DF2EE3" w:rsidR="00902A96" w:rsidRPr="001F3BA0" w:rsidDel="002949F3" w:rsidRDefault="00902A96" w:rsidP="002949F3">
            <w:pPr>
              <w:spacing w:line="240" w:lineRule="auto"/>
              <w:jc w:val="right"/>
              <w:rPr>
                <w:del w:id="8910" w:author="Jose Vidal Velandia Diaz" w:date="2018-05-28T15:01:00Z"/>
                <w:rFonts w:eastAsia="Times New Roman" w:cs="Arial"/>
                <w:color w:val="000000"/>
                <w:sz w:val="14"/>
                <w:szCs w:val="14"/>
                <w:lang w:eastAsia="es-CO"/>
                <w:rPrChange w:id="8911" w:author="Jose Vidal Velandia Diaz" w:date="2018-05-28T14:10:00Z">
                  <w:rPr>
                    <w:del w:id="8912" w:author="Jose Vidal Velandia Diaz" w:date="2018-05-28T15:01:00Z"/>
                    <w:rFonts w:eastAsia="Times New Roman" w:cs="Arial"/>
                    <w:color w:val="000000"/>
                    <w:sz w:val="16"/>
                    <w:szCs w:val="16"/>
                    <w:lang w:eastAsia="es-CO"/>
                  </w:rPr>
                </w:rPrChange>
              </w:rPr>
            </w:pPr>
            <w:del w:id="8913" w:author="Jose Vidal Velandia Diaz" w:date="2018-05-28T15:01:00Z">
              <w:r w:rsidRPr="001F3BA0" w:rsidDel="002949F3">
                <w:rPr>
                  <w:rFonts w:eastAsia="Times New Roman" w:cs="Arial"/>
                  <w:color w:val="000000"/>
                  <w:sz w:val="14"/>
                  <w:szCs w:val="14"/>
                  <w:lang w:eastAsia="es-CO"/>
                  <w:rPrChange w:id="8914"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tcPrChange w:id="8915" w:author="Jose Vidal Velandia Diaz" w:date="2018-05-28T15:01:00Z">
              <w:tcPr>
                <w:tcW w:w="567" w:type="dxa"/>
                <w:gridSpan w:val="2"/>
                <w:shd w:val="clear" w:color="auto" w:fill="auto"/>
                <w:noWrap/>
                <w:vAlign w:val="center"/>
              </w:tcPr>
            </w:tcPrChange>
          </w:tcPr>
          <w:p w14:paraId="209F5484" w14:textId="6116B4F9" w:rsidR="00902A96" w:rsidRPr="001F3BA0" w:rsidDel="002949F3" w:rsidRDefault="00902A96" w:rsidP="002949F3">
            <w:pPr>
              <w:spacing w:line="240" w:lineRule="auto"/>
              <w:jc w:val="right"/>
              <w:rPr>
                <w:del w:id="8916" w:author="Jose Vidal Velandia Diaz" w:date="2018-05-28T15:01:00Z"/>
                <w:rFonts w:eastAsia="Times New Roman" w:cs="Arial"/>
                <w:color w:val="000000"/>
                <w:sz w:val="14"/>
                <w:szCs w:val="14"/>
                <w:lang w:eastAsia="es-CO"/>
                <w:rPrChange w:id="8917" w:author="Jose Vidal Velandia Diaz" w:date="2018-05-28T14:10:00Z">
                  <w:rPr>
                    <w:del w:id="8918" w:author="Jose Vidal Velandia Diaz" w:date="2018-05-28T15:01:00Z"/>
                    <w:rFonts w:eastAsia="Times New Roman" w:cs="Arial"/>
                    <w:color w:val="000000"/>
                    <w:sz w:val="16"/>
                    <w:szCs w:val="16"/>
                    <w:lang w:eastAsia="es-CO"/>
                  </w:rPr>
                </w:rPrChange>
              </w:rPr>
            </w:pPr>
            <w:del w:id="8919" w:author="Jose Vidal Velandia Diaz" w:date="2018-05-28T15:01:00Z">
              <w:r w:rsidRPr="001F3BA0" w:rsidDel="002949F3">
                <w:rPr>
                  <w:rFonts w:eastAsia="Times New Roman" w:cs="Arial"/>
                  <w:color w:val="000000"/>
                  <w:sz w:val="14"/>
                  <w:szCs w:val="14"/>
                  <w:lang w:eastAsia="es-CO"/>
                  <w:rPrChange w:id="8920" w:author="Jose Vidal Velandia Diaz" w:date="2018-05-28T14:10:00Z">
                    <w:rPr>
                      <w:rFonts w:eastAsia="Times New Roman" w:cs="Arial"/>
                      <w:color w:val="000000"/>
                      <w:sz w:val="16"/>
                      <w:szCs w:val="16"/>
                      <w:lang w:eastAsia="es-CO"/>
                    </w:rPr>
                  </w:rPrChange>
                </w:rPr>
                <w:delText>8.5</w:delText>
              </w:r>
            </w:del>
          </w:p>
        </w:tc>
        <w:tc>
          <w:tcPr>
            <w:tcW w:w="567" w:type="dxa"/>
            <w:shd w:val="clear" w:color="auto" w:fill="auto"/>
            <w:noWrap/>
            <w:vAlign w:val="center"/>
            <w:tcPrChange w:id="8921" w:author="Jose Vidal Velandia Diaz" w:date="2018-05-28T15:01:00Z">
              <w:tcPr>
                <w:tcW w:w="567" w:type="dxa"/>
                <w:gridSpan w:val="2"/>
                <w:shd w:val="clear" w:color="auto" w:fill="auto"/>
                <w:noWrap/>
                <w:vAlign w:val="center"/>
              </w:tcPr>
            </w:tcPrChange>
          </w:tcPr>
          <w:p w14:paraId="1B7A07C0" w14:textId="3F298D9F" w:rsidR="00902A96" w:rsidRPr="001F3BA0" w:rsidDel="002949F3" w:rsidRDefault="00902A96" w:rsidP="002949F3">
            <w:pPr>
              <w:spacing w:line="240" w:lineRule="auto"/>
              <w:jc w:val="right"/>
              <w:rPr>
                <w:del w:id="8922" w:author="Jose Vidal Velandia Diaz" w:date="2018-05-28T15:01:00Z"/>
                <w:rFonts w:eastAsia="Times New Roman" w:cs="Arial"/>
                <w:color w:val="000000"/>
                <w:sz w:val="14"/>
                <w:szCs w:val="14"/>
                <w:lang w:eastAsia="es-CO"/>
                <w:rPrChange w:id="8923" w:author="Jose Vidal Velandia Diaz" w:date="2018-05-28T14:10:00Z">
                  <w:rPr>
                    <w:del w:id="8924" w:author="Jose Vidal Velandia Diaz" w:date="2018-05-28T15:01:00Z"/>
                    <w:rFonts w:eastAsia="Times New Roman" w:cs="Arial"/>
                    <w:color w:val="000000"/>
                    <w:sz w:val="16"/>
                    <w:szCs w:val="16"/>
                    <w:lang w:eastAsia="es-CO"/>
                  </w:rPr>
                </w:rPrChange>
              </w:rPr>
            </w:pPr>
            <w:del w:id="8925" w:author="Jose Vidal Velandia Diaz" w:date="2018-05-28T15:01:00Z">
              <w:r w:rsidRPr="001F3BA0" w:rsidDel="002949F3">
                <w:rPr>
                  <w:rFonts w:eastAsia="Times New Roman" w:cs="Arial"/>
                  <w:color w:val="000000"/>
                  <w:sz w:val="14"/>
                  <w:szCs w:val="14"/>
                  <w:lang w:eastAsia="es-CO"/>
                  <w:rPrChange w:id="8926"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927" w:author="Jose Vidal Velandia Diaz" w:date="2018-05-28T15:01:00Z">
              <w:tcPr>
                <w:tcW w:w="567" w:type="dxa"/>
                <w:gridSpan w:val="2"/>
                <w:shd w:val="clear" w:color="auto" w:fill="auto"/>
                <w:noWrap/>
                <w:vAlign w:val="center"/>
              </w:tcPr>
            </w:tcPrChange>
          </w:tcPr>
          <w:p w14:paraId="33880247" w14:textId="382AEC72" w:rsidR="00902A96" w:rsidRPr="001F3BA0" w:rsidDel="002949F3" w:rsidRDefault="00902A96" w:rsidP="002949F3">
            <w:pPr>
              <w:spacing w:line="240" w:lineRule="auto"/>
              <w:jc w:val="right"/>
              <w:rPr>
                <w:del w:id="8928" w:author="Jose Vidal Velandia Diaz" w:date="2018-05-28T15:01:00Z"/>
                <w:rFonts w:eastAsia="Times New Roman" w:cs="Arial"/>
                <w:color w:val="000000"/>
                <w:sz w:val="14"/>
                <w:szCs w:val="14"/>
                <w:lang w:eastAsia="es-CO"/>
                <w:rPrChange w:id="8929" w:author="Jose Vidal Velandia Diaz" w:date="2018-05-28T14:10:00Z">
                  <w:rPr>
                    <w:del w:id="8930"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8931" w:author="Jose Vidal Velandia Diaz" w:date="2018-05-28T15:01:00Z">
              <w:tcPr>
                <w:tcW w:w="567" w:type="dxa"/>
                <w:gridSpan w:val="2"/>
                <w:shd w:val="clear" w:color="auto" w:fill="auto"/>
                <w:noWrap/>
                <w:vAlign w:val="center"/>
              </w:tcPr>
            </w:tcPrChange>
          </w:tcPr>
          <w:p w14:paraId="03CC3A1C" w14:textId="61BDA987" w:rsidR="00902A96" w:rsidRPr="001F3BA0" w:rsidDel="002949F3" w:rsidRDefault="00902A96" w:rsidP="002949F3">
            <w:pPr>
              <w:spacing w:line="240" w:lineRule="auto"/>
              <w:jc w:val="right"/>
              <w:rPr>
                <w:del w:id="8932" w:author="Jose Vidal Velandia Diaz" w:date="2018-05-28T15:01:00Z"/>
                <w:rFonts w:eastAsia="Times New Roman" w:cs="Arial"/>
                <w:color w:val="000000"/>
                <w:sz w:val="14"/>
                <w:szCs w:val="14"/>
                <w:lang w:eastAsia="es-CO"/>
                <w:rPrChange w:id="8933" w:author="Jose Vidal Velandia Diaz" w:date="2018-05-28T14:10:00Z">
                  <w:rPr>
                    <w:del w:id="8934" w:author="Jose Vidal Velandia Diaz" w:date="2018-05-28T15:01:00Z"/>
                    <w:rFonts w:eastAsia="Times New Roman" w:cs="Arial"/>
                    <w:color w:val="000000"/>
                    <w:sz w:val="16"/>
                    <w:szCs w:val="16"/>
                    <w:lang w:eastAsia="es-CO"/>
                  </w:rPr>
                </w:rPrChange>
              </w:rPr>
            </w:pPr>
            <w:del w:id="8935" w:author="Jose Vidal Velandia Diaz" w:date="2018-05-28T15:01:00Z">
              <w:r w:rsidRPr="001F3BA0" w:rsidDel="002949F3">
                <w:rPr>
                  <w:rFonts w:eastAsia="Times New Roman" w:cs="Arial"/>
                  <w:color w:val="000000"/>
                  <w:sz w:val="14"/>
                  <w:szCs w:val="14"/>
                  <w:lang w:eastAsia="es-CO"/>
                  <w:rPrChange w:id="8936" w:author="Jose Vidal Velandia Diaz" w:date="2018-05-28T14:10:00Z">
                    <w:rPr>
                      <w:rFonts w:eastAsia="Times New Roman" w:cs="Arial"/>
                      <w:color w:val="000000"/>
                      <w:sz w:val="16"/>
                      <w:szCs w:val="16"/>
                      <w:lang w:eastAsia="es-CO"/>
                    </w:rPr>
                  </w:rPrChange>
                </w:rPr>
                <w:delText>9.5</w:delText>
              </w:r>
            </w:del>
          </w:p>
        </w:tc>
        <w:tc>
          <w:tcPr>
            <w:tcW w:w="567" w:type="dxa"/>
            <w:shd w:val="clear" w:color="auto" w:fill="auto"/>
            <w:noWrap/>
            <w:vAlign w:val="center"/>
            <w:tcPrChange w:id="8937" w:author="Jose Vidal Velandia Diaz" w:date="2018-05-28T15:01:00Z">
              <w:tcPr>
                <w:tcW w:w="714" w:type="dxa"/>
                <w:gridSpan w:val="2"/>
                <w:shd w:val="clear" w:color="auto" w:fill="auto"/>
                <w:noWrap/>
                <w:vAlign w:val="center"/>
              </w:tcPr>
            </w:tcPrChange>
          </w:tcPr>
          <w:p w14:paraId="4CDDEF41" w14:textId="441D9142" w:rsidR="00902A96" w:rsidRPr="001F3BA0" w:rsidDel="002949F3" w:rsidRDefault="00902A96" w:rsidP="002949F3">
            <w:pPr>
              <w:spacing w:line="240" w:lineRule="auto"/>
              <w:jc w:val="right"/>
              <w:rPr>
                <w:del w:id="8938" w:author="Jose Vidal Velandia Diaz" w:date="2018-05-28T15:01:00Z"/>
                <w:rFonts w:eastAsia="Times New Roman" w:cs="Arial"/>
                <w:color w:val="000000"/>
                <w:sz w:val="14"/>
                <w:szCs w:val="14"/>
                <w:lang w:eastAsia="es-CO"/>
                <w:rPrChange w:id="8939" w:author="Jose Vidal Velandia Diaz" w:date="2018-05-28T14:10:00Z">
                  <w:rPr>
                    <w:del w:id="8940" w:author="Jose Vidal Velandia Diaz" w:date="2018-05-28T15:01:00Z"/>
                    <w:rFonts w:eastAsia="Times New Roman" w:cs="Arial"/>
                    <w:color w:val="000000"/>
                    <w:sz w:val="16"/>
                    <w:szCs w:val="16"/>
                    <w:lang w:eastAsia="es-CO"/>
                  </w:rPr>
                </w:rPrChange>
              </w:rPr>
            </w:pPr>
            <w:del w:id="8941" w:author="Jose Vidal Velandia Diaz" w:date="2018-05-28T15:01:00Z">
              <w:r w:rsidRPr="001F3BA0" w:rsidDel="002949F3">
                <w:rPr>
                  <w:rFonts w:eastAsia="Times New Roman" w:cs="Arial"/>
                  <w:color w:val="000000"/>
                  <w:sz w:val="14"/>
                  <w:szCs w:val="14"/>
                  <w:lang w:eastAsia="es-CO"/>
                  <w:rPrChange w:id="8942"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8943" w:author="Jose Vidal Velandia Diaz" w:date="2018-05-28T15:01:00Z">
              <w:tcPr>
                <w:tcW w:w="567" w:type="dxa"/>
                <w:gridSpan w:val="2"/>
                <w:shd w:val="clear" w:color="auto" w:fill="auto"/>
                <w:noWrap/>
                <w:vAlign w:val="center"/>
              </w:tcPr>
            </w:tcPrChange>
          </w:tcPr>
          <w:p w14:paraId="79307B75" w14:textId="3D5A7C6D" w:rsidR="00902A96" w:rsidRPr="001F3BA0" w:rsidDel="002949F3" w:rsidRDefault="00902A96" w:rsidP="002949F3">
            <w:pPr>
              <w:spacing w:line="240" w:lineRule="auto"/>
              <w:jc w:val="right"/>
              <w:rPr>
                <w:del w:id="8944" w:author="Jose Vidal Velandia Diaz" w:date="2018-05-28T15:01:00Z"/>
                <w:rFonts w:eastAsia="Times New Roman" w:cs="Arial"/>
                <w:color w:val="000000"/>
                <w:sz w:val="14"/>
                <w:szCs w:val="14"/>
                <w:lang w:eastAsia="es-CO"/>
                <w:rPrChange w:id="8945" w:author="Jose Vidal Velandia Diaz" w:date="2018-05-28T14:10:00Z">
                  <w:rPr>
                    <w:del w:id="8946" w:author="Jose Vidal Velandia Diaz" w:date="2018-05-28T15:01:00Z"/>
                    <w:rFonts w:eastAsia="Times New Roman" w:cs="Arial"/>
                    <w:color w:val="000000"/>
                    <w:sz w:val="16"/>
                    <w:szCs w:val="16"/>
                    <w:lang w:eastAsia="es-CO"/>
                  </w:rPr>
                </w:rPrChange>
              </w:rPr>
            </w:pPr>
            <w:del w:id="8947" w:author="Jose Vidal Velandia Diaz" w:date="2018-05-28T15:01:00Z">
              <w:r w:rsidRPr="001F3BA0" w:rsidDel="002949F3">
                <w:rPr>
                  <w:rFonts w:eastAsia="Times New Roman" w:cs="Arial"/>
                  <w:color w:val="000000"/>
                  <w:sz w:val="14"/>
                  <w:szCs w:val="14"/>
                  <w:lang w:eastAsia="es-CO"/>
                  <w:rPrChange w:id="8948" w:author="Jose Vidal Velandia Diaz" w:date="2018-05-28T14:10:00Z">
                    <w:rPr>
                      <w:rFonts w:eastAsia="Times New Roman" w:cs="Arial"/>
                      <w:color w:val="000000"/>
                      <w:sz w:val="16"/>
                      <w:szCs w:val="16"/>
                      <w:lang w:eastAsia="es-CO"/>
                    </w:rPr>
                  </w:rPrChange>
                </w:rPr>
                <w:delText>9</w:delText>
              </w:r>
            </w:del>
          </w:p>
        </w:tc>
        <w:tc>
          <w:tcPr>
            <w:tcW w:w="850" w:type="dxa"/>
            <w:vAlign w:val="center"/>
            <w:tcPrChange w:id="8949" w:author="Jose Vidal Velandia Diaz" w:date="2018-05-28T15:01:00Z">
              <w:tcPr>
                <w:tcW w:w="1134" w:type="dxa"/>
                <w:gridSpan w:val="2"/>
                <w:vAlign w:val="center"/>
              </w:tcPr>
            </w:tcPrChange>
          </w:tcPr>
          <w:p w14:paraId="53FD3874" w14:textId="53642735" w:rsidR="00902A96" w:rsidRPr="001F3BA0" w:rsidDel="002949F3" w:rsidRDefault="00902A96" w:rsidP="002949F3">
            <w:pPr>
              <w:spacing w:line="240" w:lineRule="auto"/>
              <w:jc w:val="right"/>
              <w:rPr>
                <w:del w:id="8950" w:author="Jose Vidal Velandia Diaz" w:date="2018-05-28T15:01:00Z"/>
                <w:rFonts w:eastAsia="Times New Roman" w:cs="Arial"/>
                <w:sz w:val="14"/>
                <w:szCs w:val="14"/>
                <w:lang w:eastAsia="es-CO"/>
                <w:rPrChange w:id="8951" w:author="Jose Vidal Velandia Diaz" w:date="2018-05-28T14:10:00Z">
                  <w:rPr>
                    <w:del w:id="8952" w:author="Jose Vidal Velandia Diaz" w:date="2018-05-28T15:01:00Z"/>
                    <w:rFonts w:eastAsia="Times New Roman" w:cs="Arial"/>
                    <w:sz w:val="16"/>
                    <w:szCs w:val="16"/>
                    <w:lang w:eastAsia="es-CO"/>
                  </w:rPr>
                </w:rPrChange>
              </w:rPr>
            </w:pPr>
            <w:del w:id="8953" w:author="Jose Vidal Velandia Diaz" w:date="2018-05-28T15:01:00Z">
              <w:r w:rsidRPr="001F3BA0" w:rsidDel="002949F3">
                <w:rPr>
                  <w:rFonts w:eastAsia="Times New Roman" w:cs="Arial"/>
                  <w:sz w:val="14"/>
                  <w:szCs w:val="14"/>
                  <w:lang w:eastAsia="es-CO"/>
                  <w:rPrChange w:id="8954" w:author="Jose Vidal Velandia Diaz" w:date="2018-05-28T14:10:00Z">
                    <w:rPr>
                      <w:rFonts w:eastAsia="Times New Roman" w:cs="Arial"/>
                      <w:sz w:val="16"/>
                      <w:szCs w:val="16"/>
                      <w:lang w:eastAsia="es-CO"/>
                    </w:rPr>
                  </w:rPrChange>
                </w:rPr>
                <w:delText>20</w:delText>
              </w:r>
            </w:del>
          </w:p>
        </w:tc>
      </w:tr>
      <w:tr w:rsidR="001F3BA0" w:rsidRPr="002A4069" w:rsidDel="002949F3" w14:paraId="39ED4B78" w14:textId="0F160919" w:rsidTr="002949F3">
        <w:tblPrEx>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955" w:author="Jose Vidal Velandia Diaz" w:date="2018-05-28T15:01:00Z">
            <w:tblPrEx>
              <w:tblW w:w="18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del w:id="8956" w:author="Jose Vidal Velandia Diaz" w:date="2018-05-28T15:01:00Z"/>
          <w:trPrChange w:id="8957" w:author="Jose Vidal Velandia Diaz" w:date="2018-05-28T15:01:00Z">
            <w:trPr>
              <w:trHeight w:val="300"/>
            </w:trPr>
          </w:trPrChange>
        </w:trPr>
        <w:tc>
          <w:tcPr>
            <w:tcW w:w="354" w:type="dxa"/>
            <w:vAlign w:val="center"/>
            <w:tcPrChange w:id="8958" w:author="Jose Vidal Velandia Diaz" w:date="2018-05-28T15:01:00Z">
              <w:tcPr>
                <w:tcW w:w="633" w:type="dxa"/>
                <w:gridSpan w:val="3"/>
                <w:vAlign w:val="bottom"/>
              </w:tcPr>
            </w:tcPrChange>
          </w:tcPr>
          <w:p w14:paraId="0742B6E0" w14:textId="08654E0B" w:rsidR="00902A96" w:rsidRPr="00B00F5F" w:rsidDel="002949F3" w:rsidRDefault="00902A96">
            <w:pPr>
              <w:spacing w:line="240" w:lineRule="auto"/>
              <w:jc w:val="center"/>
              <w:rPr>
                <w:del w:id="8959" w:author="Jose Vidal Velandia Diaz" w:date="2018-05-28T15:01:00Z"/>
                <w:rFonts w:eastAsia="Times New Roman" w:cs="Arial"/>
                <w:b/>
                <w:color w:val="000000"/>
                <w:sz w:val="14"/>
                <w:szCs w:val="14"/>
                <w:lang w:eastAsia="es-CO"/>
                <w:rPrChange w:id="8960" w:author="Jose Vidal Velandia Diaz" w:date="2018-05-28T14:35:00Z">
                  <w:rPr>
                    <w:del w:id="8961" w:author="Jose Vidal Velandia Diaz" w:date="2018-05-28T15:01:00Z"/>
                    <w:rFonts w:eastAsia="Times New Roman" w:cs="Arial"/>
                    <w:color w:val="000000"/>
                    <w:sz w:val="16"/>
                    <w:szCs w:val="16"/>
                    <w:lang w:eastAsia="es-CO"/>
                  </w:rPr>
                </w:rPrChange>
              </w:rPr>
              <w:pPrChange w:id="8962" w:author="Jose Vidal Velandia Diaz" w:date="2018-05-28T14:35:00Z">
                <w:pPr>
                  <w:framePr w:hSpace="141" w:wrap="around" w:hAnchor="margin" w:y="660"/>
                  <w:spacing w:line="240" w:lineRule="auto"/>
                  <w:jc w:val="left"/>
                </w:pPr>
              </w:pPrChange>
            </w:pPr>
          </w:p>
        </w:tc>
        <w:tc>
          <w:tcPr>
            <w:tcW w:w="2274" w:type="dxa"/>
            <w:shd w:val="clear" w:color="auto" w:fill="auto"/>
            <w:noWrap/>
            <w:vAlign w:val="center"/>
            <w:tcPrChange w:id="8963" w:author="Jose Vidal Velandia Diaz" w:date="2018-05-28T15:01:00Z">
              <w:tcPr>
                <w:tcW w:w="2274" w:type="dxa"/>
                <w:gridSpan w:val="2"/>
                <w:shd w:val="clear" w:color="auto" w:fill="auto"/>
                <w:noWrap/>
                <w:vAlign w:val="bottom"/>
              </w:tcPr>
            </w:tcPrChange>
          </w:tcPr>
          <w:p w14:paraId="2193EDC4" w14:textId="316FBF82" w:rsidR="00902A96" w:rsidRPr="001F3BA0" w:rsidDel="002949F3" w:rsidRDefault="00902A96" w:rsidP="002949F3">
            <w:pPr>
              <w:spacing w:line="240" w:lineRule="auto"/>
              <w:jc w:val="left"/>
              <w:rPr>
                <w:del w:id="8964" w:author="Jose Vidal Velandia Diaz" w:date="2018-05-28T15:01:00Z"/>
                <w:rFonts w:eastAsia="Times New Roman" w:cs="Arial"/>
                <w:color w:val="000000"/>
                <w:sz w:val="14"/>
                <w:szCs w:val="14"/>
                <w:lang w:eastAsia="es-CO"/>
                <w:rPrChange w:id="8965" w:author="Jose Vidal Velandia Diaz" w:date="2018-05-28T14:10:00Z">
                  <w:rPr>
                    <w:del w:id="8966" w:author="Jose Vidal Velandia Diaz" w:date="2018-05-28T15:01:00Z"/>
                    <w:rFonts w:eastAsia="Times New Roman" w:cs="Arial"/>
                    <w:color w:val="000000"/>
                    <w:sz w:val="16"/>
                    <w:szCs w:val="16"/>
                    <w:lang w:eastAsia="es-CO"/>
                  </w:rPr>
                </w:rPrChange>
              </w:rPr>
            </w:pPr>
            <w:del w:id="8967" w:author="Jose Vidal Velandia Diaz" w:date="2018-05-28T15:01:00Z">
              <w:r w:rsidRPr="001F3BA0" w:rsidDel="002949F3">
                <w:rPr>
                  <w:rFonts w:eastAsia="Times New Roman" w:cs="Arial"/>
                  <w:color w:val="000000"/>
                  <w:sz w:val="14"/>
                  <w:szCs w:val="14"/>
                  <w:lang w:eastAsia="es-CO"/>
                  <w:rPrChange w:id="8968" w:author="Jose Vidal Velandia Diaz" w:date="2018-05-28T14:10:00Z">
                    <w:rPr>
                      <w:rFonts w:eastAsia="Times New Roman" w:cs="Arial"/>
                      <w:color w:val="000000"/>
                      <w:sz w:val="16"/>
                      <w:szCs w:val="16"/>
                      <w:lang w:eastAsia="es-CO"/>
                    </w:rPr>
                  </w:rPrChange>
                </w:rPr>
                <w:delText>MOGOLLON MONTAÑEZ EDGAR EFREN</w:delText>
              </w:r>
            </w:del>
          </w:p>
        </w:tc>
        <w:tc>
          <w:tcPr>
            <w:tcW w:w="674" w:type="dxa"/>
            <w:shd w:val="clear" w:color="auto" w:fill="auto"/>
            <w:noWrap/>
            <w:vAlign w:val="center"/>
            <w:tcPrChange w:id="8969" w:author="Jose Vidal Velandia Diaz" w:date="2018-05-28T15:01:00Z">
              <w:tcPr>
                <w:tcW w:w="674" w:type="dxa"/>
                <w:gridSpan w:val="2"/>
                <w:shd w:val="clear" w:color="auto" w:fill="auto"/>
                <w:noWrap/>
                <w:vAlign w:val="center"/>
              </w:tcPr>
            </w:tcPrChange>
          </w:tcPr>
          <w:p w14:paraId="4315460E" w14:textId="2712AAF4" w:rsidR="00902A96" w:rsidRPr="001F3BA0" w:rsidDel="002949F3" w:rsidRDefault="00902A96" w:rsidP="002949F3">
            <w:pPr>
              <w:spacing w:line="240" w:lineRule="auto"/>
              <w:jc w:val="right"/>
              <w:rPr>
                <w:del w:id="8970" w:author="Jose Vidal Velandia Diaz" w:date="2018-05-28T15:01:00Z"/>
                <w:rFonts w:eastAsia="Times New Roman" w:cs="Arial"/>
                <w:color w:val="000000"/>
                <w:sz w:val="14"/>
                <w:szCs w:val="14"/>
                <w:lang w:eastAsia="es-CO"/>
                <w:rPrChange w:id="8971" w:author="Jose Vidal Velandia Diaz" w:date="2018-05-28T14:10:00Z">
                  <w:rPr>
                    <w:del w:id="8972" w:author="Jose Vidal Velandia Diaz" w:date="2018-05-28T15:01:00Z"/>
                    <w:rFonts w:eastAsia="Times New Roman" w:cs="Arial"/>
                    <w:color w:val="000000"/>
                    <w:sz w:val="16"/>
                    <w:szCs w:val="16"/>
                    <w:lang w:eastAsia="es-CO"/>
                  </w:rPr>
                </w:rPrChange>
              </w:rPr>
            </w:pPr>
            <w:del w:id="8973" w:author="Jose Vidal Velandia Diaz" w:date="2018-05-28T15:01:00Z">
              <w:r w:rsidRPr="001F3BA0" w:rsidDel="002949F3">
                <w:rPr>
                  <w:rFonts w:eastAsia="Times New Roman" w:cs="Arial"/>
                  <w:color w:val="000000"/>
                  <w:sz w:val="14"/>
                  <w:szCs w:val="14"/>
                  <w:lang w:eastAsia="es-CO"/>
                  <w:rPrChange w:id="8974" w:author="Jose Vidal Velandia Diaz" w:date="2018-05-28T14:10:00Z">
                    <w:rPr>
                      <w:rFonts w:eastAsia="Times New Roman" w:cs="Arial"/>
                      <w:color w:val="000000"/>
                      <w:sz w:val="16"/>
                      <w:szCs w:val="16"/>
                      <w:lang w:eastAsia="es-CO"/>
                    </w:rPr>
                  </w:rPrChange>
                </w:rPr>
                <w:delText>7.5</w:delText>
              </w:r>
            </w:del>
          </w:p>
        </w:tc>
        <w:tc>
          <w:tcPr>
            <w:tcW w:w="674" w:type="dxa"/>
            <w:shd w:val="clear" w:color="auto" w:fill="auto"/>
            <w:noWrap/>
            <w:vAlign w:val="center"/>
            <w:tcPrChange w:id="8975" w:author="Jose Vidal Velandia Diaz" w:date="2018-05-28T15:01:00Z">
              <w:tcPr>
                <w:tcW w:w="674" w:type="dxa"/>
                <w:gridSpan w:val="2"/>
                <w:shd w:val="clear" w:color="auto" w:fill="auto"/>
                <w:noWrap/>
                <w:vAlign w:val="center"/>
              </w:tcPr>
            </w:tcPrChange>
          </w:tcPr>
          <w:p w14:paraId="222D565D" w14:textId="12352C7C" w:rsidR="00902A96" w:rsidRPr="001F3BA0" w:rsidDel="002949F3" w:rsidRDefault="00902A96" w:rsidP="002949F3">
            <w:pPr>
              <w:spacing w:line="240" w:lineRule="auto"/>
              <w:jc w:val="right"/>
              <w:rPr>
                <w:del w:id="8976" w:author="Jose Vidal Velandia Diaz" w:date="2018-05-28T15:01:00Z"/>
                <w:rFonts w:eastAsia="Times New Roman" w:cs="Arial"/>
                <w:color w:val="000000"/>
                <w:sz w:val="14"/>
                <w:szCs w:val="14"/>
                <w:lang w:eastAsia="es-CO"/>
                <w:rPrChange w:id="8977" w:author="Jose Vidal Velandia Diaz" w:date="2018-05-28T14:10:00Z">
                  <w:rPr>
                    <w:del w:id="8978" w:author="Jose Vidal Velandia Diaz" w:date="2018-05-28T15:01:00Z"/>
                    <w:rFonts w:eastAsia="Times New Roman" w:cs="Arial"/>
                    <w:color w:val="000000"/>
                    <w:sz w:val="16"/>
                    <w:szCs w:val="16"/>
                    <w:lang w:eastAsia="es-CO"/>
                  </w:rPr>
                </w:rPrChange>
              </w:rPr>
            </w:pPr>
            <w:del w:id="8979" w:author="Jose Vidal Velandia Diaz" w:date="2018-05-28T15:01:00Z">
              <w:r w:rsidRPr="001F3BA0" w:rsidDel="002949F3">
                <w:rPr>
                  <w:rFonts w:eastAsia="Times New Roman" w:cs="Arial"/>
                  <w:color w:val="000000"/>
                  <w:sz w:val="14"/>
                  <w:szCs w:val="14"/>
                  <w:lang w:eastAsia="es-CO"/>
                  <w:rPrChange w:id="8980"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Change w:id="8981" w:author="Jose Vidal Velandia Diaz" w:date="2018-05-28T15:01:00Z">
              <w:tcPr>
                <w:tcW w:w="674" w:type="dxa"/>
                <w:gridSpan w:val="2"/>
                <w:shd w:val="clear" w:color="auto" w:fill="auto"/>
                <w:noWrap/>
                <w:vAlign w:val="center"/>
              </w:tcPr>
            </w:tcPrChange>
          </w:tcPr>
          <w:p w14:paraId="4056E801" w14:textId="1CF83C5C" w:rsidR="00902A96" w:rsidRPr="001F3BA0" w:rsidDel="002949F3" w:rsidRDefault="00902A96" w:rsidP="002949F3">
            <w:pPr>
              <w:spacing w:line="240" w:lineRule="auto"/>
              <w:jc w:val="right"/>
              <w:rPr>
                <w:del w:id="8982" w:author="Jose Vidal Velandia Diaz" w:date="2018-05-28T15:01:00Z"/>
                <w:rFonts w:eastAsia="Times New Roman" w:cs="Arial"/>
                <w:color w:val="000000"/>
                <w:sz w:val="14"/>
                <w:szCs w:val="14"/>
                <w:lang w:eastAsia="es-CO"/>
                <w:rPrChange w:id="8983" w:author="Jose Vidal Velandia Diaz" w:date="2018-05-28T14:10:00Z">
                  <w:rPr>
                    <w:del w:id="8984" w:author="Jose Vidal Velandia Diaz" w:date="2018-05-28T15:01:00Z"/>
                    <w:rFonts w:eastAsia="Times New Roman" w:cs="Arial"/>
                    <w:color w:val="000000"/>
                    <w:sz w:val="16"/>
                    <w:szCs w:val="16"/>
                    <w:lang w:eastAsia="es-CO"/>
                  </w:rPr>
                </w:rPrChange>
              </w:rPr>
            </w:pPr>
          </w:p>
        </w:tc>
        <w:tc>
          <w:tcPr>
            <w:tcW w:w="674" w:type="dxa"/>
            <w:shd w:val="clear" w:color="auto" w:fill="auto"/>
            <w:noWrap/>
            <w:vAlign w:val="center"/>
            <w:tcPrChange w:id="8985" w:author="Jose Vidal Velandia Diaz" w:date="2018-05-28T15:01:00Z">
              <w:tcPr>
                <w:tcW w:w="674" w:type="dxa"/>
                <w:gridSpan w:val="2"/>
                <w:shd w:val="clear" w:color="auto" w:fill="auto"/>
                <w:noWrap/>
                <w:vAlign w:val="center"/>
              </w:tcPr>
            </w:tcPrChange>
          </w:tcPr>
          <w:p w14:paraId="610F4D5F" w14:textId="7A304872" w:rsidR="00902A96" w:rsidRPr="001F3BA0" w:rsidDel="002949F3" w:rsidRDefault="00902A96" w:rsidP="002949F3">
            <w:pPr>
              <w:spacing w:line="240" w:lineRule="auto"/>
              <w:jc w:val="right"/>
              <w:rPr>
                <w:del w:id="8986" w:author="Jose Vidal Velandia Diaz" w:date="2018-05-28T15:01:00Z"/>
                <w:rFonts w:eastAsia="Times New Roman" w:cs="Arial"/>
                <w:color w:val="000000"/>
                <w:sz w:val="14"/>
                <w:szCs w:val="14"/>
                <w:lang w:eastAsia="es-CO"/>
                <w:rPrChange w:id="8987" w:author="Jose Vidal Velandia Diaz" w:date="2018-05-28T14:10:00Z">
                  <w:rPr>
                    <w:del w:id="8988" w:author="Jose Vidal Velandia Diaz" w:date="2018-05-28T15:01:00Z"/>
                    <w:rFonts w:eastAsia="Times New Roman" w:cs="Arial"/>
                    <w:color w:val="000000"/>
                    <w:sz w:val="16"/>
                    <w:szCs w:val="16"/>
                    <w:lang w:eastAsia="es-CO"/>
                  </w:rPr>
                </w:rPrChange>
              </w:rPr>
            </w:pPr>
            <w:del w:id="8989" w:author="Jose Vidal Velandia Diaz" w:date="2018-05-28T15:01:00Z">
              <w:r w:rsidRPr="001F3BA0" w:rsidDel="002949F3">
                <w:rPr>
                  <w:rFonts w:eastAsia="Times New Roman" w:cs="Arial"/>
                  <w:color w:val="000000"/>
                  <w:sz w:val="14"/>
                  <w:szCs w:val="14"/>
                  <w:lang w:eastAsia="es-CO"/>
                  <w:rPrChange w:id="8990"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Change w:id="8991" w:author="Jose Vidal Velandia Diaz" w:date="2018-05-28T15:01:00Z">
              <w:tcPr>
                <w:tcW w:w="674" w:type="dxa"/>
                <w:gridSpan w:val="2"/>
                <w:shd w:val="clear" w:color="auto" w:fill="auto"/>
                <w:noWrap/>
                <w:vAlign w:val="center"/>
              </w:tcPr>
            </w:tcPrChange>
          </w:tcPr>
          <w:p w14:paraId="23181BA4" w14:textId="29583201" w:rsidR="00902A96" w:rsidRPr="001F3BA0" w:rsidDel="002949F3" w:rsidRDefault="00902A96" w:rsidP="002949F3">
            <w:pPr>
              <w:spacing w:line="240" w:lineRule="auto"/>
              <w:jc w:val="right"/>
              <w:rPr>
                <w:del w:id="8992" w:author="Jose Vidal Velandia Diaz" w:date="2018-05-28T15:01:00Z"/>
                <w:rFonts w:eastAsia="Times New Roman" w:cs="Arial"/>
                <w:color w:val="000000"/>
                <w:sz w:val="14"/>
                <w:szCs w:val="14"/>
                <w:lang w:eastAsia="es-CO"/>
                <w:rPrChange w:id="8993" w:author="Jose Vidal Velandia Diaz" w:date="2018-05-28T14:10:00Z">
                  <w:rPr>
                    <w:del w:id="8994" w:author="Jose Vidal Velandia Diaz" w:date="2018-05-28T15:01:00Z"/>
                    <w:rFonts w:eastAsia="Times New Roman" w:cs="Arial"/>
                    <w:color w:val="000000"/>
                    <w:sz w:val="16"/>
                    <w:szCs w:val="16"/>
                    <w:lang w:eastAsia="es-CO"/>
                  </w:rPr>
                </w:rPrChange>
              </w:rPr>
            </w:pPr>
            <w:del w:id="8995" w:author="Jose Vidal Velandia Diaz" w:date="2018-05-28T15:01:00Z">
              <w:r w:rsidRPr="001F3BA0" w:rsidDel="002949F3">
                <w:rPr>
                  <w:rFonts w:eastAsia="Times New Roman" w:cs="Arial"/>
                  <w:color w:val="000000"/>
                  <w:sz w:val="14"/>
                  <w:szCs w:val="14"/>
                  <w:lang w:eastAsia="es-CO"/>
                  <w:rPrChange w:id="8996" w:author="Jose Vidal Velandia Diaz" w:date="2018-05-28T14:10:00Z">
                    <w:rPr>
                      <w:rFonts w:eastAsia="Times New Roman" w:cs="Arial"/>
                      <w:color w:val="000000"/>
                      <w:sz w:val="16"/>
                      <w:szCs w:val="16"/>
                      <w:lang w:eastAsia="es-CO"/>
                    </w:rPr>
                  </w:rPrChange>
                </w:rPr>
                <w:delText>7</w:delText>
              </w:r>
            </w:del>
          </w:p>
        </w:tc>
        <w:tc>
          <w:tcPr>
            <w:tcW w:w="674" w:type="dxa"/>
            <w:shd w:val="clear" w:color="auto" w:fill="auto"/>
            <w:noWrap/>
            <w:vAlign w:val="center"/>
            <w:tcPrChange w:id="8997" w:author="Jose Vidal Velandia Diaz" w:date="2018-05-28T15:01:00Z">
              <w:tcPr>
                <w:tcW w:w="674" w:type="dxa"/>
                <w:gridSpan w:val="2"/>
                <w:shd w:val="clear" w:color="auto" w:fill="auto"/>
                <w:noWrap/>
                <w:vAlign w:val="center"/>
              </w:tcPr>
            </w:tcPrChange>
          </w:tcPr>
          <w:p w14:paraId="6EE92C28" w14:textId="37831C1E" w:rsidR="00902A96" w:rsidRPr="001F3BA0" w:rsidDel="002949F3" w:rsidRDefault="00902A96" w:rsidP="002949F3">
            <w:pPr>
              <w:spacing w:line="240" w:lineRule="auto"/>
              <w:jc w:val="right"/>
              <w:rPr>
                <w:del w:id="8998" w:author="Jose Vidal Velandia Diaz" w:date="2018-05-28T15:01:00Z"/>
                <w:rFonts w:eastAsia="Times New Roman" w:cs="Arial"/>
                <w:color w:val="000000"/>
                <w:sz w:val="14"/>
                <w:szCs w:val="14"/>
                <w:lang w:eastAsia="es-CO"/>
                <w:rPrChange w:id="8999" w:author="Jose Vidal Velandia Diaz" w:date="2018-05-28T14:10:00Z">
                  <w:rPr>
                    <w:del w:id="9000" w:author="Jose Vidal Velandia Diaz" w:date="2018-05-28T15:01:00Z"/>
                    <w:rFonts w:eastAsia="Times New Roman" w:cs="Arial"/>
                    <w:color w:val="000000"/>
                    <w:sz w:val="16"/>
                    <w:szCs w:val="16"/>
                    <w:lang w:eastAsia="es-CO"/>
                  </w:rPr>
                </w:rPrChange>
              </w:rPr>
            </w:pPr>
            <w:del w:id="9001" w:author="Jose Vidal Velandia Diaz" w:date="2018-05-28T15:01:00Z">
              <w:r w:rsidRPr="001F3BA0" w:rsidDel="002949F3">
                <w:rPr>
                  <w:rFonts w:eastAsia="Times New Roman" w:cs="Arial"/>
                  <w:color w:val="000000"/>
                  <w:sz w:val="14"/>
                  <w:szCs w:val="14"/>
                  <w:lang w:eastAsia="es-CO"/>
                  <w:rPrChange w:id="9002" w:author="Jose Vidal Velandia Diaz" w:date="2018-05-28T14:10:00Z">
                    <w:rPr>
                      <w:rFonts w:eastAsia="Times New Roman" w:cs="Arial"/>
                      <w:color w:val="000000"/>
                      <w:sz w:val="16"/>
                      <w:szCs w:val="16"/>
                      <w:lang w:eastAsia="es-CO"/>
                    </w:rPr>
                  </w:rPrChange>
                </w:rPr>
                <w:delText>7</w:delText>
              </w:r>
            </w:del>
          </w:p>
        </w:tc>
        <w:tc>
          <w:tcPr>
            <w:tcW w:w="699" w:type="dxa"/>
            <w:vAlign w:val="center"/>
            <w:tcPrChange w:id="9003" w:author="Jose Vidal Velandia Diaz" w:date="2018-05-28T15:01:00Z">
              <w:tcPr>
                <w:tcW w:w="785" w:type="dxa"/>
                <w:gridSpan w:val="2"/>
                <w:vAlign w:val="center"/>
              </w:tcPr>
            </w:tcPrChange>
          </w:tcPr>
          <w:p w14:paraId="024FE29C" w14:textId="3BDA76E0" w:rsidR="00902A96" w:rsidRPr="001F3BA0" w:rsidDel="002949F3" w:rsidRDefault="00902A96" w:rsidP="002949F3">
            <w:pPr>
              <w:spacing w:line="240" w:lineRule="auto"/>
              <w:jc w:val="right"/>
              <w:rPr>
                <w:del w:id="9004" w:author="Jose Vidal Velandia Diaz" w:date="2018-05-28T15:01:00Z"/>
                <w:rFonts w:eastAsia="Times New Roman" w:cs="Arial"/>
                <w:color w:val="000000"/>
                <w:sz w:val="14"/>
                <w:szCs w:val="14"/>
                <w:lang w:eastAsia="es-CO"/>
                <w:rPrChange w:id="9005" w:author="Jose Vidal Velandia Diaz" w:date="2018-05-28T14:10:00Z">
                  <w:rPr>
                    <w:del w:id="9006" w:author="Jose Vidal Velandia Diaz" w:date="2018-05-28T15:01:00Z"/>
                    <w:rFonts w:eastAsia="Times New Roman" w:cs="Arial"/>
                    <w:color w:val="000000"/>
                    <w:sz w:val="16"/>
                    <w:szCs w:val="16"/>
                    <w:lang w:eastAsia="es-CO"/>
                  </w:rPr>
                </w:rPrChange>
              </w:rPr>
            </w:pPr>
            <w:del w:id="9007" w:author="Jose Vidal Velandia Diaz" w:date="2018-05-28T15:01:00Z">
              <w:r w:rsidRPr="001F3BA0" w:rsidDel="002949F3">
                <w:rPr>
                  <w:rFonts w:eastAsia="Times New Roman" w:cs="Arial"/>
                  <w:color w:val="000000"/>
                  <w:sz w:val="14"/>
                  <w:szCs w:val="14"/>
                  <w:lang w:eastAsia="es-CO"/>
                  <w:rPrChange w:id="9008" w:author="Jose Vidal Velandia Diaz" w:date="2018-05-28T14:10:00Z">
                    <w:rPr>
                      <w:rFonts w:eastAsia="Times New Roman" w:cs="Arial"/>
                      <w:color w:val="000000"/>
                      <w:sz w:val="16"/>
                      <w:szCs w:val="16"/>
                      <w:lang w:eastAsia="es-CO"/>
                    </w:rPr>
                  </w:rPrChange>
                </w:rPr>
                <w:delText>5</w:delText>
              </w:r>
            </w:del>
          </w:p>
        </w:tc>
        <w:tc>
          <w:tcPr>
            <w:tcW w:w="709" w:type="dxa"/>
            <w:shd w:val="clear" w:color="auto" w:fill="auto"/>
            <w:noWrap/>
            <w:vAlign w:val="center"/>
            <w:tcPrChange w:id="9009" w:author="Jose Vidal Velandia Diaz" w:date="2018-05-28T15:01:00Z">
              <w:tcPr>
                <w:tcW w:w="674" w:type="dxa"/>
                <w:gridSpan w:val="2"/>
                <w:shd w:val="clear" w:color="auto" w:fill="auto"/>
                <w:noWrap/>
                <w:vAlign w:val="center"/>
              </w:tcPr>
            </w:tcPrChange>
          </w:tcPr>
          <w:p w14:paraId="4DB539B0" w14:textId="470F5042" w:rsidR="00902A96" w:rsidRPr="001F3BA0" w:rsidDel="002949F3" w:rsidRDefault="00902A96" w:rsidP="002949F3">
            <w:pPr>
              <w:spacing w:line="240" w:lineRule="auto"/>
              <w:jc w:val="right"/>
              <w:rPr>
                <w:del w:id="9010" w:author="Jose Vidal Velandia Diaz" w:date="2018-05-28T15:01:00Z"/>
                <w:rFonts w:eastAsia="Times New Roman" w:cs="Arial"/>
                <w:b/>
                <w:bCs/>
                <w:color w:val="000000"/>
                <w:sz w:val="14"/>
                <w:szCs w:val="14"/>
                <w:lang w:eastAsia="es-CO"/>
                <w:rPrChange w:id="9011" w:author="Jose Vidal Velandia Diaz" w:date="2018-05-28T14:10:00Z">
                  <w:rPr>
                    <w:del w:id="9012" w:author="Jose Vidal Velandia Diaz" w:date="2018-05-28T15:01:00Z"/>
                    <w:rFonts w:eastAsia="Times New Roman" w:cs="Arial"/>
                    <w:b/>
                    <w:bCs/>
                    <w:color w:val="000000"/>
                    <w:sz w:val="16"/>
                    <w:szCs w:val="16"/>
                    <w:lang w:eastAsia="es-CO"/>
                  </w:rPr>
                </w:rPrChange>
              </w:rPr>
            </w:pPr>
            <w:del w:id="9013" w:author="Jose Vidal Velandia Diaz" w:date="2018-05-28T15:01:00Z">
              <w:r w:rsidRPr="001F3BA0" w:rsidDel="002949F3">
                <w:rPr>
                  <w:rFonts w:eastAsia="Times New Roman" w:cs="Arial"/>
                  <w:b/>
                  <w:bCs/>
                  <w:color w:val="000000"/>
                  <w:sz w:val="14"/>
                  <w:szCs w:val="14"/>
                  <w:lang w:eastAsia="es-CO"/>
                  <w:rPrChange w:id="9014" w:author="Jose Vidal Velandia Diaz" w:date="2018-05-28T14:10:00Z">
                    <w:rPr>
                      <w:rFonts w:eastAsia="Times New Roman" w:cs="Arial"/>
                      <w:b/>
                      <w:bCs/>
                      <w:color w:val="000000"/>
                      <w:sz w:val="16"/>
                      <w:szCs w:val="16"/>
                      <w:lang w:eastAsia="es-CO"/>
                    </w:rPr>
                  </w:rPrChange>
                </w:rPr>
                <w:delText>8</w:delText>
              </w:r>
            </w:del>
          </w:p>
        </w:tc>
        <w:tc>
          <w:tcPr>
            <w:tcW w:w="567" w:type="dxa"/>
            <w:shd w:val="clear" w:color="auto" w:fill="auto"/>
            <w:noWrap/>
            <w:vAlign w:val="center"/>
            <w:tcPrChange w:id="9015" w:author="Jose Vidal Velandia Diaz" w:date="2018-05-28T15:01:00Z">
              <w:tcPr>
                <w:tcW w:w="521" w:type="dxa"/>
                <w:gridSpan w:val="2"/>
                <w:shd w:val="clear" w:color="auto" w:fill="auto"/>
                <w:noWrap/>
                <w:vAlign w:val="center"/>
              </w:tcPr>
            </w:tcPrChange>
          </w:tcPr>
          <w:p w14:paraId="3C72E590" w14:textId="3186C87F" w:rsidR="00902A96" w:rsidRPr="001F3BA0" w:rsidDel="002949F3" w:rsidRDefault="00902A96" w:rsidP="002949F3">
            <w:pPr>
              <w:spacing w:line="240" w:lineRule="auto"/>
              <w:jc w:val="right"/>
              <w:rPr>
                <w:del w:id="9016" w:author="Jose Vidal Velandia Diaz" w:date="2018-05-28T15:01:00Z"/>
                <w:rFonts w:eastAsia="Times New Roman" w:cs="Arial"/>
                <w:color w:val="000000"/>
                <w:sz w:val="14"/>
                <w:szCs w:val="14"/>
                <w:lang w:eastAsia="es-CO"/>
                <w:rPrChange w:id="9017" w:author="Jose Vidal Velandia Diaz" w:date="2018-05-28T14:10:00Z">
                  <w:rPr>
                    <w:del w:id="9018"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9019" w:author="Jose Vidal Velandia Diaz" w:date="2018-05-28T15:01:00Z">
              <w:tcPr>
                <w:tcW w:w="567" w:type="dxa"/>
                <w:gridSpan w:val="2"/>
                <w:shd w:val="clear" w:color="auto" w:fill="auto"/>
                <w:noWrap/>
                <w:vAlign w:val="center"/>
              </w:tcPr>
            </w:tcPrChange>
          </w:tcPr>
          <w:p w14:paraId="1EDDA0E1" w14:textId="1AC685C8" w:rsidR="00902A96" w:rsidRPr="001F3BA0" w:rsidDel="002949F3" w:rsidRDefault="00902A96" w:rsidP="002949F3">
            <w:pPr>
              <w:spacing w:line="240" w:lineRule="auto"/>
              <w:jc w:val="right"/>
              <w:rPr>
                <w:del w:id="9020" w:author="Jose Vidal Velandia Diaz" w:date="2018-05-28T15:01:00Z"/>
                <w:rFonts w:eastAsia="Times New Roman" w:cs="Arial"/>
                <w:color w:val="000000"/>
                <w:sz w:val="14"/>
                <w:szCs w:val="14"/>
                <w:lang w:eastAsia="es-CO"/>
                <w:rPrChange w:id="9021" w:author="Jose Vidal Velandia Diaz" w:date="2018-05-28T14:10:00Z">
                  <w:rPr>
                    <w:del w:id="9022" w:author="Jose Vidal Velandia Diaz" w:date="2018-05-28T15:01:00Z"/>
                    <w:rFonts w:eastAsia="Times New Roman" w:cs="Arial"/>
                    <w:color w:val="000000"/>
                    <w:sz w:val="16"/>
                    <w:szCs w:val="16"/>
                    <w:lang w:eastAsia="es-CO"/>
                  </w:rPr>
                </w:rPrChange>
              </w:rPr>
            </w:pPr>
            <w:del w:id="9023" w:author="Jose Vidal Velandia Diaz" w:date="2018-05-28T15:01:00Z">
              <w:r w:rsidRPr="001F3BA0" w:rsidDel="002949F3">
                <w:rPr>
                  <w:rFonts w:eastAsia="Times New Roman" w:cs="Arial"/>
                  <w:color w:val="000000"/>
                  <w:sz w:val="14"/>
                  <w:szCs w:val="14"/>
                  <w:lang w:eastAsia="es-CO"/>
                  <w:rPrChange w:id="9024" w:author="Jose Vidal Velandia Diaz" w:date="2018-05-28T14:10:00Z">
                    <w:rPr>
                      <w:rFonts w:eastAsia="Times New Roman" w:cs="Arial"/>
                      <w:color w:val="000000"/>
                      <w:sz w:val="16"/>
                      <w:szCs w:val="16"/>
                      <w:lang w:eastAsia="es-CO"/>
                    </w:rPr>
                  </w:rPrChange>
                </w:rPr>
                <w:delText>7</w:delText>
              </w:r>
            </w:del>
          </w:p>
        </w:tc>
        <w:tc>
          <w:tcPr>
            <w:tcW w:w="572" w:type="dxa"/>
            <w:shd w:val="clear" w:color="auto" w:fill="auto"/>
            <w:noWrap/>
            <w:vAlign w:val="center"/>
            <w:tcPrChange w:id="9025" w:author="Jose Vidal Velandia Diaz" w:date="2018-05-28T15:01:00Z">
              <w:tcPr>
                <w:tcW w:w="567" w:type="dxa"/>
                <w:gridSpan w:val="2"/>
                <w:shd w:val="clear" w:color="auto" w:fill="auto"/>
                <w:noWrap/>
                <w:vAlign w:val="center"/>
              </w:tcPr>
            </w:tcPrChange>
          </w:tcPr>
          <w:p w14:paraId="377189DE" w14:textId="4D0714BC" w:rsidR="00902A96" w:rsidRPr="001F3BA0" w:rsidDel="002949F3" w:rsidRDefault="00902A96" w:rsidP="002949F3">
            <w:pPr>
              <w:spacing w:line="240" w:lineRule="auto"/>
              <w:jc w:val="right"/>
              <w:rPr>
                <w:del w:id="9026" w:author="Jose Vidal Velandia Diaz" w:date="2018-05-28T15:01:00Z"/>
                <w:rFonts w:eastAsia="Times New Roman" w:cs="Arial"/>
                <w:color w:val="000000"/>
                <w:sz w:val="14"/>
                <w:szCs w:val="14"/>
                <w:lang w:eastAsia="es-CO"/>
                <w:rPrChange w:id="9027" w:author="Jose Vidal Velandia Diaz" w:date="2018-05-28T14:10:00Z">
                  <w:rPr>
                    <w:del w:id="9028" w:author="Jose Vidal Velandia Diaz" w:date="2018-05-28T15:01:00Z"/>
                    <w:rFonts w:eastAsia="Times New Roman" w:cs="Arial"/>
                    <w:color w:val="000000"/>
                    <w:sz w:val="16"/>
                    <w:szCs w:val="16"/>
                    <w:lang w:eastAsia="es-CO"/>
                  </w:rPr>
                </w:rPrChange>
              </w:rPr>
            </w:pPr>
            <w:del w:id="9029" w:author="Jose Vidal Velandia Diaz" w:date="2018-05-28T15:01:00Z">
              <w:r w:rsidRPr="001F3BA0" w:rsidDel="002949F3">
                <w:rPr>
                  <w:rFonts w:eastAsia="Times New Roman" w:cs="Arial"/>
                  <w:color w:val="000000"/>
                  <w:sz w:val="14"/>
                  <w:szCs w:val="14"/>
                  <w:lang w:eastAsia="es-CO"/>
                  <w:rPrChange w:id="9030" w:author="Jose Vidal Velandia Diaz" w:date="2018-05-28T14:10:00Z">
                    <w:rPr>
                      <w:rFonts w:eastAsia="Times New Roman" w:cs="Arial"/>
                      <w:color w:val="000000"/>
                      <w:sz w:val="16"/>
                      <w:szCs w:val="16"/>
                      <w:lang w:eastAsia="es-CO"/>
                    </w:rPr>
                  </w:rPrChange>
                </w:rPr>
                <w:delText>11</w:delText>
              </w:r>
            </w:del>
          </w:p>
        </w:tc>
        <w:tc>
          <w:tcPr>
            <w:tcW w:w="567" w:type="dxa"/>
            <w:shd w:val="clear" w:color="auto" w:fill="auto"/>
            <w:noWrap/>
            <w:vAlign w:val="center"/>
            <w:tcPrChange w:id="9031" w:author="Jose Vidal Velandia Diaz" w:date="2018-05-28T15:01:00Z">
              <w:tcPr>
                <w:tcW w:w="567" w:type="dxa"/>
                <w:gridSpan w:val="2"/>
                <w:shd w:val="clear" w:color="auto" w:fill="auto"/>
                <w:noWrap/>
                <w:vAlign w:val="center"/>
              </w:tcPr>
            </w:tcPrChange>
          </w:tcPr>
          <w:p w14:paraId="19C2D0FC" w14:textId="23B34A4A" w:rsidR="00902A96" w:rsidRPr="001F3BA0" w:rsidDel="002949F3" w:rsidRDefault="00902A96" w:rsidP="002949F3">
            <w:pPr>
              <w:spacing w:line="240" w:lineRule="auto"/>
              <w:jc w:val="right"/>
              <w:rPr>
                <w:del w:id="9032" w:author="Jose Vidal Velandia Diaz" w:date="2018-05-28T15:01:00Z"/>
                <w:rFonts w:eastAsia="Times New Roman" w:cs="Arial"/>
                <w:color w:val="000000"/>
                <w:sz w:val="14"/>
                <w:szCs w:val="14"/>
                <w:lang w:eastAsia="es-CO"/>
                <w:rPrChange w:id="9033" w:author="Jose Vidal Velandia Diaz" w:date="2018-05-28T14:10:00Z">
                  <w:rPr>
                    <w:del w:id="9034" w:author="Jose Vidal Velandia Diaz" w:date="2018-05-28T15:01:00Z"/>
                    <w:rFonts w:eastAsia="Times New Roman" w:cs="Arial"/>
                    <w:color w:val="000000"/>
                    <w:sz w:val="16"/>
                    <w:szCs w:val="16"/>
                    <w:lang w:eastAsia="es-CO"/>
                  </w:rPr>
                </w:rPrChange>
              </w:rPr>
            </w:pPr>
            <w:del w:id="9035" w:author="Jose Vidal Velandia Diaz" w:date="2018-05-28T15:01:00Z">
              <w:r w:rsidRPr="001F3BA0" w:rsidDel="002949F3">
                <w:rPr>
                  <w:rFonts w:eastAsia="Times New Roman" w:cs="Arial"/>
                  <w:color w:val="000000"/>
                  <w:sz w:val="14"/>
                  <w:szCs w:val="14"/>
                  <w:lang w:eastAsia="es-CO"/>
                  <w:rPrChange w:id="9036" w:author="Jose Vidal Velandia Diaz" w:date="2018-05-28T14:10:00Z">
                    <w:rPr>
                      <w:rFonts w:eastAsia="Times New Roman" w:cs="Arial"/>
                      <w:color w:val="000000"/>
                      <w:sz w:val="16"/>
                      <w:szCs w:val="16"/>
                      <w:lang w:eastAsia="es-CO"/>
                    </w:rPr>
                  </w:rPrChange>
                </w:rPr>
                <w:delText>8.5</w:delText>
              </w:r>
            </w:del>
          </w:p>
        </w:tc>
        <w:tc>
          <w:tcPr>
            <w:tcW w:w="567" w:type="dxa"/>
            <w:shd w:val="clear" w:color="auto" w:fill="auto"/>
            <w:noWrap/>
            <w:vAlign w:val="center"/>
            <w:tcPrChange w:id="9037" w:author="Jose Vidal Velandia Diaz" w:date="2018-05-28T15:01:00Z">
              <w:tcPr>
                <w:tcW w:w="567" w:type="dxa"/>
                <w:gridSpan w:val="2"/>
                <w:shd w:val="clear" w:color="auto" w:fill="auto"/>
                <w:noWrap/>
                <w:vAlign w:val="center"/>
              </w:tcPr>
            </w:tcPrChange>
          </w:tcPr>
          <w:p w14:paraId="61D80406" w14:textId="3035B221" w:rsidR="00902A96" w:rsidRPr="001F3BA0" w:rsidDel="002949F3" w:rsidRDefault="00902A96" w:rsidP="002949F3">
            <w:pPr>
              <w:spacing w:line="240" w:lineRule="auto"/>
              <w:jc w:val="right"/>
              <w:rPr>
                <w:del w:id="9038" w:author="Jose Vidal Velandia Diaz" w:date="2018-05-28T15:01:00Z"/>
                <w:rFonts w:eastAsia="Times New Roman" w:cs="Arial"/>
                <w:color w:val="000000"/>
                <w:sz w:val="14"/>
                <w:szCs w:val="14"/>
                <w:lang w:eastAsia="es-CO"/>
                <w:rPrChange w:id="9039" w:author="Jose Vidal Velandia Diaz" w:date="2018-05-28T14:10:00Z">
                  <w:rPr>
                    <w:del w:id="9040" w:author="Jose Vidal Velandia Diaz" w:date="2018-05-28T15:01:00Z"/>
                    <w:rFonts w:eastAsia="Times New Roman" w:cs="Arial"/>
                    <w:color w:val="000000"/>
                    <w:sz w:val="16"/>
                    <w:szCs w:val="16"/>
                    <w:lang w:eastAsia="es-CO"/>
                  </w:rPr>
                </w:rPrChange>
              </w:rPr>
            </w:pPr>
            <w:del w:id="9041" w:author="Jose Vidal Velandia Diaz" w:date="2018-05-28T15:01:00Z">
              <w:r w:rsidRPr="001F3BA0" w:rsidDel="002949F3">
                <w:rPr>
                  <w:rFonts w:eastAsia="Times New Roman" w:cs="Arial"/>
                  <w:color w:val="000000"/>
                  <w:sz w:val="14"/>
                  <w:szCs w:val="14"/>
                  <w:lang w:eastAsia="es-CO"/>
                  <w:rPrChange w:id="9042" w:author="Jose Vidal Velandia Diaz" w:date="2018-05-28T14:10:00Z">
                    <w:rPr>
                      <w:rFonts w:eastAsia="Times New Roman" w:cs="Arial"/>
                      <w:color w:val="000000"/>
                      <w:sz w:val="16"/>
                      <w:szCs w:val="16"/>
                      <w:lang w:eastAsia="es-CO"/>
                    </w:rPr>
                  </w:rPrChange>
                </w:rPr>
                <w:delText>10.5</w:delText>
              </w:r>
            </w:del>
          </w:p>
        </w:tc>
        <w:tc>
          <w:tcPr>
            <w:tcW w:w="567" w:type="dxa"/>
            <w:shd w:val="clear" w:color="auto" w:fill="auto"/>
            <w:noWrap/>
            <w:vAlign w:val="center"/>
            <w:tcPrChange w:id="9043" w:author="Jose Vidal Velandia Diaz" w:date="2018-05-28T15:01:00Z">
              <w:tcPr>
                <w:tcW w:w="567" w:type="dxa"/>
                <w:gridSpan w:val="2"/>
                <w:shd w:val="clear" w:color="auto" w:fill="auto"/>
                <w:noWrap/>
                <w:vAlign w:val="center"/>
              </w:tcPr>
            </w:tcPrChange>
          </w:tcPr>
          <w:p w14:paraId="371F4807" w14:textId="16FF6D23" w:rsidR="00902A96" w:rsidRPr="001F3BA0" w:rsidDel="002949F3" w:rsidRDefault="00902A96" w:rsidP="002949F3">
            <w:pPr>
              <w:spacing w:line="240" w:lineRule="auto"/>
              <w:jc w:val="right"/>
              <w:rPr>
                <w:del w:id="9044" w:author="Jose Vidal Velandia Diaz" w:date="2018-05-28T15:01:00Z"/>
                <w:rFonts w:eastAsia="Times New Roman" w:cs="Arial"/>
                <w:color w:val="000000"/>
                <w:sz w:val="14"/>
                <w:szCs w:val="14"/>
                <w:lang w:eastAsia="es-CO"/>
                <w:rPrChange w:id="9045" w:author="Jose Vidal Velandia Diaz" w:date="2018-05-28T14:10:00Z">
                  <w:rPr>
                    <w:del w:id="9046" w:author="Jose Vidal Velandia Diaz" w:date="2018-05-28T15:01:00Z"/>
                    <w:rFonts w:eastAsia="Times New Roman" w:cs="Arial"/>
                    <w:color w:val="000000"/>
                    <w:sz w:val="16"/>
                    <w:szCs w:val="16"/>
                    <w:lang w:eastAsia="es-CO"/>
                  </w:rPr>
                </w:rPrChange>
              </w:rPr>
            </w:pPr>
            <w:del w:id="9047" w:author="Jose Vidal Velandia Diaz" w:date="2018-05-28T15:01:00Z">
              <w:r w:rsidRPr="001F3BA0" w:rsidDel="002949F3">
                <w:rPr>
                  <w:rFonts w:eastAsia="Times New Roman" w:cs="Arial"/>
                  <w:color w:val="000000"/>
                  <w:sz w:val="14"/>
                  <w:szCs w:val="14"/>
                  <w:lang w:eastAsia="es-CO"/>
                  <w:rPrChange w:id="9048" w:author="Jose Vidal Velandia Diaz" w:date="2018-05-28T14:10:00Z">
                    <w:rPr>
                      <w:rFonts w:eastAsia="Times New Roman" w:cs="Arial"/>
                      <w:color w:val="000000"/>
                      <w:sz w:val="16"/>
                      <w:szCs w:val="16"/>
                      <w:lang w:eastAsia="es-CO"/>
                    </w:rPr>
                  </w:rPrChange>
                </w:rPr>
                <w:delText>8</w:delText>
              </w:r>
            </w:del>
          </w:p>
        </w:tc>
        <w:tc>
          <w:tcPr>
            <w:tcW w:w="567" w:type="dxa"/>
            <w:shd w:val="clear" w:color="auto" w:fill="auto"/>
            <w:noWrap/>
            <w:vAlign w:val="center"/>
            <w:tcPrChange w:id="9049" w:author="Jose Vidal Velandia Diaz" w:date="2018-05-28T15:01:00Z">
              <w:tcPr>
                <w:tcW w:w="567" w:type="dxa"/>
                <w:gridSpan w:val="2"/>
                <w:shd w:val="clear" w:color="auto" w:fill="auto"/>
                <w:noWrap/>
                <w:vAlign w:val="center"/>
              </w:tcPr>
            </w:tcPrChange>
          </w:tcPr>
          <w:p w14:paraId="461AF2F5" w14:textId="600AA6B0" w:rsidR="00902A96" w:rsidRPr="001F3BA0" w:rsidDel="002949F3" w:rsidRDefault="00902A96" w:rsidP="002949F3">
            <w:pPr>
              <w:spacing w:line="240" w:lineRule="auto"/>
              <w:jc w:val="right"/>
              <w:rPr>
                <w:del w:id="9050" w:author="Jose Vidal Velandia Diaz" w:date="2018-05-28T15:01:00Z"/>
                <w:rFonts w:eastAsia="Times New Roman" w:cs="Arial"/>
                <w:color w:val="000000"/>
                <w:sz w:val="14"/>
                <w:szCs w:val="14"/>
                <w:lang w:eastAsia="es-CO"/>
                <w:rPrChange w:id="9051" w:author="Jose Vidal Velandia Diaz" w:date="2018-05-28T14:10:00Z">
                  <w:rPr>
                    <w:del w:id="9052"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9053" w:author="Jose Vidal Velandia Diaz" w:date="2018-05-28T15:01:00Z">
              <w:tcPr>
                <w:tcW w:w="567" w:type="dxa"/>
                <w:gridSpan w:val="2"/>
                <w:shd w:val="clear" w:color="auto" w:fill="auto"/>
                <w:noWrap/>
                <w:vAlign w:val="center"/>
              </w:tcPr>
            </w:tcPrChange>
          </w:tcPr>
          <w:p w14:paraId="12E7869C" w14:textId="13A99903" w:rsidR="00902A96" w:rsidRPr="001F3BA0" w:rsidDel="002949F3" w:rsidRDefault="00902A96" w:rsidP="002949F3">
            <w:pPr>
              <w:spacing w:line="240" w:lineRule="auto"/>
              <w:jc w:val="right"/>
              <w:rPr>
                <w:del w:id="9054" w:author="Jose Vidal Velandia Diaz" w:date="2018-05-28T15:01:00Z"/>
                <w:rFonts w:eastAsia="Times New Roman" w:cs="Arial"/>
                <w:color w:val="000000"/>
                <w:sz w:val="14"/>
                <w:szCs w:val="14"/>
                <w:lang w:eastAsia="es-CO"/>
                <w:rPrChange w:id="9055" w:author="Jose Vidal Velandia Diaz" w:date="2018-05-28T14:10:00Z">
                  <w:rPr>
                    <w:del w:id="9056" w:author="Jose Vidal Velandia Diaz" w:date="2018-05-28T15:01:00Z"/>
                    <w:rFonts w:eastAsia="Times New Roman" w:cs="Arial"/>
                    <w:color w:val="000000"/>
                    <w:sz w:val="16"/>
                    <w:szCs w:val="16"/>
                    <w:lang w:eastAsia="es-CO"/>
                  </w:rPr>
                </w:rPrChange>
              </w:rPr>
            </w:pPr>
            <w:del w:id="9057" w:author="Jose Vidal Velandia Diaz" w:date="2018-05-28T15:01:00Z">
              <w:r w:rsidRPr="001F3BA0" w:rsidDel="002949F3">
                <w:rPr>
                  <w:rFonts w:eastAsia="Times New Roman" w:cs="Arial"/>
                  <w:color w:val="000000"/>
                  <w:sz w:val="14"/>
                  <w:szCs w:val="14"/>
                  <w:lang w:eastAsia="es-CO"/>
                  <w:rPrChange w:id="9058" w:author="Jose Vidal Velandia Diaz" w:date="2018-05-28T14:10:00Z">
                    <w:rPr>
                      <w:rFonts w:eastAsia="Times New Roman" w:cs="Arial"/>
                      <w:color w:val="000000"/>
                      <w:sz w:val="16"/>
                      <w:szCs w:val="16"/>
                      <w:lang w:eastAsia="es-CO"/>
                    </w:rPr>
                  </w:rPrChange>
                </w:rPr>
                <w:delText>3</w:delText>
              </w:r>
            </w:del>
          </w:p>
        </w:tc>
        <w:tc>
          <w:tcPr>
            <w:tcW w:w="567" w:type="dxa"/>
            <w:shd w:val="clear" w:color="auto" w:fill="auto"/>
            <w:noWrap/>
            <w:vAlign w:val="center"/>
            <w:tcPrChange w:id="9059" w:author="Jose Vidal Velandia Diaz" w:date="2018-05-28T15:01:00Z">
              <w:tcPr>
                <w:tcW w:w="567" w:type="dxa"/>
                <w:gridSpan w:val="2"/>
                <w:shd w:val="clear" w:color="auto" w:fill="auto"/>
                <w:noWrap/>
                <w:vAlign w:val="center"/>
              </w:tcPr>
            </w:tcPrChange>
          </w:tcPr>
          <w:p w14:paraId="5723CDD6" w14:textId="6C5FD138" w:rsidR="00902A96" w:rsidRPr="001F3BA0" w:rsidDel="002949F3" w:rsidRDefault="00902A96" w:rsidP="002949F3">
            <w:pPr>
              <w:spacing w:line="240" w:lineRule="auto"/>
              <w:jc w:val="right"/>
              <w:rPr>
                <w:del w:id="9060" w:author="Jose Vidal Velandia Diaz" w:date="2018-05-28T15:01:00Z"/>
                <w:rFonts w:eastAsia="Times New Roman" w:cs="Arial"/>
                <w:color w:val="000000"/>
                <w:sz w:val="14"/>
                <w:szCs w:val="14"/>
                <w:lang w:eastAsia="es-CO"/>
                <w:rPrChange w:id="9061" w:author="Jose Vidal Velandia Diaz" w:date="2018-05-28T14:10:00Z">
                  <w:rPr>
                    <w:del w:id="9062" w:author="Jose Vidal Velandia Diaz" w:date="2018-05-28T15:01:00Z"/>
                    <w:rFonts w:eastAsia="Times New Roman" w:cs="Arial"/>
                    <w:color w:val="000000"/>
                    <w:sz w:val="16"/>
                    <w:szCs w:val="16"/>
                    <w:lang w:eastAsia="es-CO"/>
                  </w:rPr>
                </w:rPrChange>
              </w:rPr>
            </w:pPr>
            <w:del w:id="9063" w:author="Jose Vidal Velandia Diaz" w:date="2018-05-28T15:01:00Z">
              <w:r w:rsidRPr="001F3BA0" w:rsidDel="002949F3">
                <w:rPr>
                  <w:rFonts w:eastAsia="Times New Roman" w:cs="Arial"/>
                  <w:color w:val="000000"/>
                  <w:sz w:val="14"/>
                  <w:szCs w:val="14"/>
                  <w:lang w:eastAsia="es-CO"/>
                  <w:rPrChange w:id="9064"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9065" w:author="Jose Vidal Velandia Diaz" w:date="2018-05-28T15:01:00Z">
              <w:tcPr>
                <w:tcW w:w="567" w:type="dxa"/>
                <w:gridSpan w:val="2"/>
                <w:shd w:val="clear" w:color="auto" w:fill="auto"/>
                <w:noWrap/>
                <w:vAlign w:val="center"/>
              </w:tcPr>
            </w:tcPrChange>
          </w:tcPr>
          <w:p w14:paraId="139C694E" w14:textId="32EA35F9" w:rsidR="00902A96" w:rsidRPr="001F3BA0" w:rsidDel="002949F3" w:rsidRDefault="00902A96" w:rsidP="002949F3">
            <w:pPr>
              <w:spacing w:line="240" w:lineRule="auto"/>
              <w:jc w:val="right"/>
              <w:rPr>
                <w:del w:id="9066" w:author="Jose Vidal Velandia Diaz" w:date="2018-05-28T15:01:00Z"/>
                <w:rFonts w:eastAsia="Times New Roman" w:cs="Arial"/>
                <w:color w:val="000000"/>
                <w:sz w:val="14"/>
                <w:szCs w:val="14"/>
                <w:lang w:eastAsia="es-CO"/>
                <w:rPrChange w:id="9067" w:author="Jose Vidal Velandia Diaz" w:date="2018-05-28T14:10:00Z">
                  <w:rPr>
                    <w:del w:id="9068" w:author="Jose Vidal Velandia Diaz" w:date="2018-05-28T15:01:00Z"/>
                    <w:rFonts w:eastAsia="Times New Roman" w:cs="Arial"/>
                    <w:color w:val="000000"/>
                    <w:sz w:val="16"/>
                    <w:szCs w:val="16"/>
                    <w:lang w:eastAsia="es-CO"/>
                  </w:rPr>
                </w:rPrChange>
              </w:rPr>
            </w:pPr>
            <w:del w:id="9069" w:author="Jose Vidal Velandia Diaz" w:date="2018-05-28T15:01:00Z">
              <w:r w:rsidRPr="001F3BA0" w:rsidDel="002949F3">
                <w:rPr>
                  <w:rFonts w:eastAsia="Times New Roman" w:cs="Arial"/>
                  <w:color w:val="000000"/>
                  <w:sz w:val="14"/>
                  <w:szCs w:val="14"/>
                  <w:lang w:eastAsia="es-CO"/>
                  <w:rPrChange w:id="9070" w:author="Jose Vidal Velandia Diaz" w:date="2018-05-28T14:10:00Z">
                    <w:rPr>
                      <w:rFonts w:eastAsia="Times New Roman" w:cs="Arial"/>
                      <w:color w:val="000000"/>
                      <w:sz w:val="16"/>
                      <w:szCs w:val="16"/>
                      <w:lang w:eastAsia="es-CO"/>
                    </w:rPr>
                  </w:rPrChange>
                </w:rPr>
                <w:delText>10</w:delText>
              </w:r>
            </w:del>
          </w:p>
        </w:tc>
        <w:tc>
          <w:tcPr>
            <w:tcW w:w="567" w:type="dxa"/>
            <w:shd w:val="clear" w:color="auto" w:fill="auto"/>
            <w:noWrap/>
            <w:vAlign w:val="center"/>
            <w:tcPrChange w:id="9071" w:author="Jose Vidal Velandia Diaz" w:date="2018-05-28T15:01:00Z">
              <w:tcPr>
                <w:tcW w:w="567" w:type="dxa"/>
                <w:gridSpan w:val="2"/>
                <w:shd w:val="clear" w:color="auto" w:fill="auto"/>
                <w:noWrap/>
                <w:vAlign w:val="center"/>
              </w:tcPr>
            </w:tcPrChange>
          </w:tcPr>
          <w:p w14:paraId="728091A7" w14:textId="5C4197E7" w:rsidR="00902A96" w:rsidRPr="001F3BA0" w:rsidDel="002949F3" w:rsidRDefault="00902A96" w:rsidP="002949F3">
            <w:pPr>
              <w:spacing w:line="240" w:lineRule="auto"/>
              <w:jc w:val="right"/>
              <w:rPr>
                <w:del w:id="9072" w:author="Jose Vidal Velandia Diaz" w:date="2018-05-28T15:01:00Z"/>
                <w:rFonts w:eastAsia="Times New Roman" w:cs="Arial"/>
                <w:color w:val="000000"/>
                <w:sz w:val="14"/>
                <w:szCs w:val="14"/>
                <w:lang w:eastAsia="es-CO"/>
                <w:rPrChange w:id="9073" w:author="Jose Vidal Velandia Diaz" w:date="2018-05-28T14:10:00Z">
                  <w:rPr>
                    <w:del w:id="9074" w:author="Jose Vidal Velandia Diaz" w:date="2018-05-28T15:01:00Z"/>
                    <w:rFonts w:eastAsia="Times New Roman" w:cs="Arial"/>
                    <w:color w:val="000000"/>
                    <w:sz w:val="16"/>
                    <w:szCs w:val="16"/>
                    <w:lang w:eastAsia="es-CO"/>
                  </w:rPr>
                </w:rPrChange>
              </w:rPr>
            </w:pPr>
            <w:del w:id="9075" w:author="Jose Vidal Velandia Diaz" w:date="2018-05-28T15:01:00Z">
              <w:r w:rsidRPr="001F3BA0" w:rsidDel="002949F3">
                <w:rPr>
                  <w:rFonts w:eastAsia="Times New Roman" w:cs="Arial"/>
                  <w:color w:val="000000"/>
                  <w:sz w:val="14"/>
                  <w:szCs w:val="14"/>
                  <w:lang w:eastAsia="es-CO"/>
                  <w:rPrChange w:id="9076"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tcPrChange w:id="9077" w:author="Jose Vidal Velandia Diaz" w:date="2018-05-28T15:01:00Z">
              <w:tcPr>
                <w:tcW w:w="567" w:type="dxa"/>
                <w:gridSpan w:val="2"/>
                <w:shd w:val="clear" w:color="auto" w:fill="auto"/>
                <w:noWrap/>
                <w:vAlign w:val="center"/>
              </w:tcPr>
            </w:tcPrChange>
          </w:tcPr>
          <w:p w14:paraId="496095F9" w14:textId="5B6D529B" w:rsidR="00902A96" w:rsidRPr="001F3BA0" w:rsidDel="002949F3" w:rsidRDefault="00902A96" w:rsidP="002949F3">
            <w:pPr>
              <w:spacing w:line="240" w:lineRule="auto"/>
              <w:jc w:val="right"/>
              <w:rPr>
                <w:del w:id="9078" w:author="Jose Vidal Velandia Diaz" w:date="2018-05-28T15:01:00Z"/>
                <w:rFonts w:eastAsia="Times New Roman" w:cs="Arial"/>
                <w:color w:val="000000"/>
                <w:sz w:val="14"/>
                <w:szCs w:val="14"/>
                <w:lang w:eastAsia="es-CO"/>
                <w:rPrChange w:id="9079" w:author="Jose Vidal Velandia Diaz" w:date="2018-05-28T14:10:00Z">
                  <w:rPr>
                    <w:del w:id="9080"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9081" w:author="Jose Vidal Velandia Diaz" w:date="2018-05-28T15:01:00Z">
              <w:tcPr>
                <w:tcW w:w="567" w:type="dxa"/>
                <w:gridSpan w:val="2"/>
                <w:shd w:val="clear" w:color="auto" w:fill="auto"/>
                <w:noWrap/>
                <w:vAlign w:val="center"/>
              </w:tcPr>
            </w:tcPrChange>
          </w:tcPr>
          <w:p w14:paraId="1966574A" w14:textId="0C06EE69" w:rsidR="00902A96" w:rsidRPr="001F3BA0" w:rsidDel="002949F3" w:rsidRDefault="00902A96" w:rsidP="002949F3">
            <w:pPr>
              <w:spacing w:line="240" w:lineRule="auto"/>
              <w:jc w:val="right"/>
              <w:rPr>
                <w:del w:id="9082" w:author="Jose Vidal Velandia Diaz" w:date="2018-05-28T15:01:00Z"/>
                <w:rFonts w:eastAsia="Times New Roman" w:cs="Arial"/>
                <w:color w:val="000000"/>
                <w:sz w:val="14"/>
                <w:szCs w:val="14"/>
                <w:lang w:eastAsia="es-CO"/>
                <w:rPrChange w:id="9083" w:author="Jose Vidal Velandia Diaz" w:date="2018-05-28T14:10:00Z">
                  <w:rPr>
                    <w:del w:id="9084" w:author="Jose Vidal Velandia Diaz" w:date="2018-05-28T15:01:00Z"/>
                    <w:rFonts w:eastAsia="Times New Roman" w:cs="Arial"/>
                    <w:color w:val="000000"/>
                    <w:sz w:val="16"/>
                    <w:szCs w:val="16"/>
                    <w:lang w:eastAsia="es-CO"/>
                  </w:rPr>
                </w:rPrChange>
              </w:rPr>
            </w:pPr>
          </w:p>
        </w:tc>
        <w:tc>
          <w:tcPr>
            <w:tcW w:w="567" w:type="dxa"/>
            <w:shd w:val="clear" w:color="auto" w:fill="auto"/>
            <w:noWrap/>
            <w:vAlign w:val="center"/>
            <w:tcPrChange w:id="9085" w:author="Jose Vidal Velandia Diaz" w:date="2018-05-28T15:01:00Z">
              <w:tcPr>
                <w:tcW w:w="567" w:type="dxa"/>
                <w:gridSpan w:val="2"/>
                <w:shd w:val="clear" w:color="auto" w:fill="auto"/>
                <w:noWrap/>
                <w:vAlign w:val="center"/>
              </w:tcPr>
            </w:tcPrChange>
          </w:tcPr>
          <w:p w14:paraId="062F5F98" w14:textId="00F4ED6B" w:rsidR="00902A96" w:rsidRPr="001F3BA0" w:rsidDel="002949F3" w:rsidRDefault="00902A96" w:rsidP="002949F3">
            <w:pPr>
              <w:spacing w:line="240" w:lineRule="auto"/>
              <w:jc w:val="right"/>
              <w:rPr>
                <w:del w:id="9086" w:author="Jose Vidal Velandia Diaz" w:date="2018-05-28T15:01:00Z"/>
                <w:rFonts w:eastAsia="Times New Roman" w:cs="Arial"/>
                <w:color w:val="000000"/>
                <w:sz w:val="14"/>
                <w:szCs w:val="14"/>
                <w:lang w:eastAsia="es-CO"/>
                <w:rPrChange w:id="9087" w:author="Jose Vidal Velandia Diaz" w:date="2018-05-28T14:10:00Z">
                  <w:rPr>
                    <w:del w:id="9088" w:author="Jose Vidal Velandia Diaz" w:date="2018-05-28T15:01:00Z"/>
                    <w:rFonts w:eastAsia="Times New Roman" w:cs="Arial"/>
                    <w:color w:val="000000"/>
                    <w:sz w:val="16"/>
                    <w:szCs w:val="16"/>
                    <w:lang w:eastAsia="es-CO"/>
                  </w:rPr>
                </w:rPrChange>
              </w:rPr>
            </w:pPr>
            <w:del w:id="9089" w:author="Jose Vidal Velandia Diaz" w:date="2018-05-28T15:01:00Z">
              <w:r w:rsidRPr="001F3BA0" w:rsidDel="002949F3">
                <w:rPr>
                  <w:rFonts w:eastAsia="Times New Roman" w:cs="Arial"/>
                  <w:color w:val="000000"/>
                  <w:sz w:val="14"/>
                  <w:szCs w:val="14"/>
                  <w:lang w:eastAsia="es-CO"/>
                  <w:rPrChange w:id="9090" w:author="Jose Vidal Velandia Diaz" w:date="2018-05-28T14:10:00Z">
                    <w:rPr>
                      <w:rFonts w:eastAsia="Times New Roman" w:cs="Arial"/>
                      <w:color w:val="000000"/>
                      <w:sz w:val="16"/>
                      <w:szCs w:val="16"/>
                      <w:lang w:eastAsia="es-CO"/>
                    </w:rPr>
                  </w:rPrChange>
                </w:rPr>
                <w:delText>7</w:delText>
              </w:r>
            </w:del>
          </w:p>
        </w:tc>
        <w:tc>
          <w:tcPr>
            <w:tcW w:w="567" w:type="dxa"/>
            <w:shd w:val="clear" w:color="auto" w:fill="auto"/>
            <w:noWrap/>
            <w:vAlign w:val="center"/>
            <w:tcPrChange w:id="9091" w:author="Jose Vidal Velandia Diaz" w:date="2018-05-28T15:01:00Z">
              <w:tcPr>
                <w:tcW w:w="714" w:type="dxa"/>
                <w:gridSpan w:val="2"/>
                <w:shd w:val="clear" w:color="auto" w:fill="auto"/>
                <w:noWrap/>
                <w:vAlign w:val="center"/>
              </w:tcPr>
            </w:tcPrChange>
          </w:tcPr>
          <w:p w14:paraId="6272F60D" w14:textId="4F44C8FC" w:rsidR="00902A96" w:rsidRPr="001F3BA0" w:rsidDel="002949F3" w:rsidRDefault="00902A96" w:rsidP="002949F3">
            <w:pPr>
              <w:spacing w:line="240" w:lineRule="auto"/>
              <w:jc w:val="right"/>
              <w:rPr>
                <w:del w:id="9092" w:author="Jose Vidal Velandia Diaz" w:date="2018-05-28T15:01:00Z"/>
                <w:rFonts w:eastAsia="Times New Roman" w:cs="Arial"/>
                <w:color w:val="000000"/>
                <w:sz w:val="14"/>
                <w:szCs w:val="14"/>
                <w:lang w:eastAsia="es-CO"/>
                <w:rPrChange w:id="9093" w:author="Jose Vidal Velandia Diaz" w:date="2018-05-28T14:10:00Z">
                  <w:rPr>
                    <w:del w:id="9094" w:author="Jose Vidal Velandia Diaz" w:date="2018-05-28T15:01:00Z"/>
                    <w:rFonts w:eastAsia="Times New Roman" w:cs="Arial"/>
                    <w:color w:val="000000"/>
                    <w:sz w:val="16"/>
                    <w:szCs w:val="16"/>
                    <w:lang w:eastAsia="es-CO"/>
                  </w:rPr>
                </w:rPrChange>
              </w:rPr>
            </w:pPr>
            <w:del w:id="9095" w:author="Jose Vidal Velandia Diaz" w:date="2018-05-28T15:01:00Z">
              <w:r w:rsidRPr="001F3BA0" w:rsidDel="002949F3">
                <w:rPr>
                  <w:rFonts w:eastAsia="Times New Roman" w:cs="Arial"/>
                  <w:color w:val="000000"/>
                  <w:sz w:val="14"/>
                  <w:szCs w:val="14"/>
                  <w:lang w:eastAsia="es-CO"/>
                  <w:rPrChange w:id="9096" w:author="Jose Vidal Velandia Diaz" w:date="2018-05-28T14:10:00Z">
                    <w:rPr>
                      <w:rFonts w:eastAsia="Times New Roman" w:cs="Arial"/>
                      <w:color w:val="000000"/>
                      <w:sz w:val="16"/>
                      <w:szCs w:val="16"/>
                      <w:lang w:eastAsia="es-CO"/>
                    </w:rPr>
                  </w:rPrChange>
                </w:rPr>
                <w:delText>9</w:delText>
              </w:r>
            </w:del>
          </w:p>
        </w:tc>
        <w:tc>
          <w:tcPr>
            <w:tcW w:w="567" w:type="dxa"/>
            <w:shd w:val="clear" w:color="auto" w:fill="auto"/>
            <w:noWrap/>
            <w:vAlign w:val="center"/>
            <w:tcPrChange w:id="9097" w:author="Jose Vidal Velandia Diaz" w:date="2018-05-28T15:01:00Z">
              <w:tcPr>
                <w:tcW w:w="567" w:type="dxa"/>
                <w:gridSpan w:val="2"/>
                <w:shd w:val="clear" w:color="auto" w:fill="auto"/>
                <w:noWrap/>
                <w:vAlign w:val="center"/>
              </w:tcPr>
            </w:tcPrChange>
          </w:tcPr>
          <w:p w14:paraId="6F563486" w14:textId="1CDF3E59" w:rsidR="00902A96" w:rsidRPr="001F3BA0" w:rsidDel="002949F3" w:rsidRDefault="00902A96" w:rsidP="002949F3">
            <w:pPr>
              <w:spacing w:line="240" w:lineRule="auto"/>
              <w:jc w:val="right"/>
              <w:rPr>
                <w:del w:id="9098" w:author="Jose Vidal Velandia Diaz" w:date="2018-05-28T15:01:00Z"/>
                <w:rFonts w:eastAsia="Times New Roman" w:cs="Arial"/>
                <w:color w:val="000000"/>
                <w:sz w:val="14"/>
                <w:szCs w:val="14"/>
                <w:lang w:eastAsia="es-CO"/>
                <w:rPrChange w:id="9099" w:author="Jose Vidal Velandia Diaz" w:date="2018-05-28T14:10:00Z">
                  <w:rPr>
                    <w:del w:id="9100" w:author="Jose Vidal Velandia Diaz" w:date="2018-05-28T15:01:00Z"/>
                    <w:rFonts w:eastAsia="Times New Roman" w:cs="Arial"/>
                    <w:color w:val="000000"/>
                    <w:sz w:val="16"/>
                    <w:szCs w:val="16"/>
                    <w:lang w:eastAsia="es-CO"/>
                  </w:rPr>
                </w:rPrChange>
              </w:rPr>
            </w:pPr>
            <w:del w:id="9101" w:author="Jose Vidal Velandia Diaz" w:date="2018-05-28T15:01:00Z">
              <w:r w:rsidRPr="001F3BA0" w:rsidDel="002949F3">
                <w:rPr>
                  <w:rFonts w:eastAsia="Times New Roman" w:cs="Arial"/>
                  <w:color w:val="000000"/>
                  <w:sz w:val="14"/>
                  <w:szCs w:val="14"/>
                  <w:lang w:eastAsia="es-CO"/>
                  <w:rPrChange w:id="9102" w:author="Jose Vidal Velandia Diaz" w:date="2018-05-28T14:10:00Z">
                    <w:rPr>
                      <w:rFonts w:eastAsia="Times New Roman" w:cs="Arial"/>
                      <w:color w:val="000000"/>
                      <w:sz w:val="16"/>
                      <w:szCs w:val="16"/>
                      <w:lang w:eastAsia="es-CO"/>
                    </w:rPr>
                  </w:rPrChange>
                </w:rPr>
                <w:delText>3</w:delText>
              </w:r>
            </w:del>
          </w:p>
        </w:tc>
        <w:tc>
          <w:tcPr>
            <w:tcW w:w="850" w:type="dxa"/>
            <w:vAlign w:val="center"/>
            <w:tcPrChange w:id="9103" w:author="Jose Vidal Velandia Diaz" w:date="2018-05-28T15:01:00Z">
              <w:tcPr>
                <w:tcW w:w="1134" w:type="dxa"/>
                <w:gridSpan w:val="2"/>
                <w:vAlign w:val="center"/>
              </w:tcPr>
            </w:tcPrChange>
          </w:tcPr>
          <w:p w14:paraId="5929F6C8" w14:textId="3B679042" w:rsidR="00902A96" w:rsidRPr="001F3BA0" w:rsidDel="002949F3" w:rsidRDefault="00902A96" w:rsidP="002949F3">
            <w:pPr>
              <w:spacing w:line="240" w:lineRule="auto"/>
              <w:jc w:val="right"/>
              <w:rPr>
                <w:del w:id="9104" w:author="Jose Vidal Velandia Diaz" w:date="2018-05-28T15:01:00Z"/>
                <w:rFonts w:eastAsia="Times New Roman" w:cs="Arial"/>
                <w:sz w:val="14"/>
                <w:szCs w:val="14"/>
                <w:lang w:eastAsia="es-CO"/>
                <w:rPrChange w:id="9105" w:author="Jose Vidal Velandia Diaz" w:date="2018-05-28T14:10:00Z">
                  <w:rPr>
                    <w:del w:id="9106" w:author="Jose Vidal Velandia Diaz" w:date="2018-05-28T15:01:00Z"/>
                    <w:rFonts w:eastAsia="Times New Roman" w:cs="Arial"/>
                    <w:sz w:val="16"/>
                    <w:szCs w:val="16"/>
                    <w:lang w:eastAsia="es-CO"/>
                  </w:rPr>
                </w:rPrChange>
              </w:rPr>
            </w:pPr>
            <w:del w:id="9107" w:author="Jose Vidal Velandia Diaz" w:date="2018-05-28T15:01:00Z">
              <w:r w:rsidRPr="001F3BA0" w:rsidDel="002949F3">
                <w:rPr>
                  <w:rFonts w:eastAsia="Times New Roman" w:cs="Arial"/>
                  <w:sz w:val="14"/>
                  <w:szCs w:val="14"/>
                  <w:lang w:eastAsia="es-CO"/>
                  <w:rPrChange w:id="9108" w:author="Jose Vidal Velandia Diaz" w:date="2018-05-28T14:10:00Z">
                    <w:rPr>
                      <w:rFonts w:eastAsia="Times New Roman" w:cs="Arial"/>
                      <w:sz w:val="16"/>
                      <w:szCs w:val="16"/>
                      <w:lang w:eastAsia="es-CO"/>
                    </w:rPr>
                  </w:rPrChange>
                </w:rPr>
                <w:delText>19</w:delText>
              </w:r>
            </w:del>
          </w:p>
        </w:tc>
      </w:tr>
    </w:tbl>
    <w:tbl>
      <w:tblPr>
        <w:tblpPr w:leftFromText="141" w:rightFromText="141" w:horzAnchor="margin" w:tblpY="660"/>
        <w:tblW w:w="1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2274"/>
        <w:gridCol w:w="674"/>
        <w:gridCol w:w="674"/>
        <w:gridCol w:w="674"/>
        <w:gridCol w:w="674"/>
        <w:gridCol w:w="674"/>
        <w:gridCol w:w="674"/>
        <w:gridCol w:w="699"/>
        <w:gridCol w:w="709"/>
        <w:gridCol w:w="567"/>
        <w:gridCol w:w="567"/>
        <w:gridCol w:w="572"/>
        <w:gridCol w:w="567"/>
        <w:gridCol w:w="567"/>
        <w:gridCol w:w="567"/>
        <w:gridCol w:w="567"/>
        <w:gridCol w:w="567"/>
        <w:gridCol w:w="567"/>
        <w:gridCol w:w="567"/>
        <w:gridCol w:w="567"/>
        <w:gridCol w:w="567"/>
        <w:gridCol w:w="567"/>
        <w:gridCol w:w="567"/>
        <w:gridCol w:w="567"/>
        <w:gridCol w:w="567"/>
        <w:gridCol w:w="850"/>
      </w:tblGrid>
      <w:tr w:rsidR="002949F3" w:rsidRPr="002A4069" w14:paraId="7B61B2EF" w14:textId="77777777" w:rsidTr="002949F3">
        <w:trPr>
          <w:trHeight w:val="300"/>
          <w:ins w:id="9109" w:author="Jose Vidal Velandia Diaz" w:date="2018-05-28T15:01:00Z"/>
        </w:trPr>
        <w:tc>
          <w:tcPr>
            <w:tcW w:w="354" w:type="dxa"/>
            <w:shd w:val="clear" w:color="auto" w:fill="0070C0"/>
            <w:vAlign w:val="center"/>
          </w:tcPr>
          <w:p w14:paraId="5B67C4BE" w14:textId="77777777" w:rsidR="002949F3" w:rsidRPr="00890272" w:rsidRDefault="002949F3" w:rsidP="002949F3">
            <w:pPr>
              <w:spacing w:line="240" w:lineRule="auto"/>
              <w:jc w:val="center"/>
              <w:rPr>
                <w:ins w:id="9110" w:author="Jose Vidal Velandia Diaz" w:date="2018-05-28T15:01:00Z"/>
                <w:rFonts w:eastAsia="Times New Roman" w:cs="Arial"/>
                <w:b/>
                <w:bCs/>
                <w:color w:val="FFFFFF" w:themeColor="background1"/>
                <w:sz w:val="14"/>
                <w:szCs w:val="14"/>
                <w:lang w:eastAsia="es-CO"/>
              </w:rPr>
            </w:pPr>
          </w:p>
        </w:tc>
        <w:tc>
          <w:tcPr>
            <w:tcW w:w="2274" w:type="dxa"/>
            <w:shd w:val="clear" w:color="auto" w:fill="0070C0"/>
            <w:noWrap/>
            <w:vAlign w:val="center"/>
            <w:hideMark/>
          </w:tcPr>
          <w:p w14:paraId="36F3A3DC" w14:textId="77777777" w:rsidR="002949F3" w:rsidRPr="00890272" w:rsidRDefault="002949F3" w:rsidP="002949F3">
            <w:pPr>
              <w:spacing w:line="240" w:lineRule="auto"/>
              <w:jc w:val="center"/>
              <w:rPr>
                <w:ins w:id="9111" w:author="Jose Vidal Velandia Diaz" w:date="2018-05-28T15:01:00Z"/>
                <w:rFonts w:eastAsia="Times New Roman" w:cs="Arial"/>
                <w:b/>
                <w:bCs/>
                <w:color w:val="FFFFFF" w:themeColor="background1"/>
                <w:sz w:val="14"/>
                <w:szCs w:val="14"/>
                <w:lang w:eastAsia="es-CO"/>
              </w:rPr>
            </w:pPr>
            <w:ins w:id="9112" w:author="Jose Vidal Velandia Diaz" w:date="2018-05-28T15:01:00Z">
              <w:r w:rsidRPr="00890272">
                <w:rPr>
                  <w:rFonts w:eastAsia="Times New Roman" w:cs="Arial"/>
                  <w:b/>
                  <w:bCs/>
                  <w:color w:val="FFFFFF" w:themeColor="background1"/>
                  <w:sz w:val="14"/>
                  <w:szCs w:val="14"/>
                  <w:lang w:eastAsia="es-CO"/>
                </w:rPr>
                <w:t>NOMBRE CONTRATISTA</w:t>
              </w:r>
            </w:ins>
          </w:p>
        </w:tc>
        <w:tc>
          <w:tcPr>
            <w:tcW w:w="674" w:type="dxa"/>
            <w:shd w:val="clear" w:color="auto" w:fill="0070C0"/>
            <w:noWrap/>
            <w:vAlign w:val="center"/>
            <w:hideMark/>
          </w:tcPr>
          <w:p w14:paraId="3BE20BE9" w14:textId="77777777" w:rsidR="002949F3" w:rsidRPr="00890272" w:rsidRDefault="002949F3" w:rsidP="002949F3">
            <w:pPr>
              <w:spacing w:line="240" w:lineRule="auto"/>
              <w:jc w:val="center"/>
              <w:rPr>
                <w:ins w:id="9113" w:author="Jose Vidal Velandia Diaz" w:date="2018-05-28T15:01:00Z"/>
                <w:rFonts w:eastAsia="Times New Roman" w:cs="Arial"/>
                <w:b/>
                <w:bCs/>
                <w:color w:val="FFFFFF" w:themeColor="background1"/>
                <w:sz w:val="14"/>
                <w:szCs w:val="14"/>
                <w:lang w:eastAsia="es-CO"/>
              </w:rPr>
            </w:pPr>
            <w:ins w:id="9114" w:author="Jose Vidal Velandia Diaz" w:date="2018-05-28T15:01:00Z">
              <w:r w:rsidRPr="00890272">
                <w:rPr>
                  <w:rFonts w:eastAsia="Times New Roman" w:cs="Arial"/>
                  <w:b/>
                  <w:bCs/>
                  <w:color w:val="FFFFFF" w:themeColor="background1"/>
                  <w:sz w:val="14"/>
                  <w:szCs w:val="14"/>
                  <w:lang w:eastAsia="es-CO"/>
                </w:rPr>
                <w:t>1/02/18</w:t>
              </w:r>
            </w:ins>
          </w:p>
        </w:tc>
        <w:tc>
          <w:tcPr>
            <w:tcW w:w="674" w:type="dxa"/>
            <w:shd w:val="clear" w:color="auto" w:fill="0070C0"/>
            <w:noWrap/>
            <w:vAlign w:val="center"/>
            <w:hideMark/>
          </w:tcPr>
          <w:p w14:paraId="69EFAD14" w14:textId="77777777" w:rsidR="002949F3" w:rsidRPr="00890272" w:rsidRDefault="002949F3" w:rsidP="002949F3">
            <w:pPr>
              <w:spacing w:line="240" w:lineRule="auto"/>
              <w:jc w:val="center"/>
              <w:rPr>
                <w:ins w:id="9115" w:author="Jose Vidal Velandia Diaz" w:date="2018-05-28T15:01:00Z"/>
                <w:rFonts w:eastAsia="Times New Roman" w:cs="Arial"/>
                <w:b/>
                <w:bCs/>
                <w:color w:val="FFFFFF" w:themeColor="background1"/>
                <w:sz w:val="14"/>
                <w:szCs w:val="14"/>
                <w:lang w:eastAsia="es-CO"/>
              </w:rPr>
            </w:pPr>
            <w:ins w:id="9116" w:author="Jose Vidal Velandia Diaz" w:date="2018-05-28T15:01:00Z">
              <w:r w:rsidRPr="00890272">
                <w:rPr>
                  <w:rFonts w:eastAsia="Times New Roman" w:cs="Arial"/>
                  <w:b/>
                  <w:bCs/>
                  <w:color w:val="FFFFFF" w:themeColor="background1"/>
                  <w:sz w:val="14"/>
                  <w:szCs w:val="14"/>
                  <w:lang w:eastAsia="es-CO"/>
                </w:rPr>
                <w:t>2/02/18</w:t>
              </w:r>
            </w:ins>
          </w:p>
        </w:tc>
        <w:tc>
          <w:tcPr>
            <w:tcW w:w="674" w:type="dxa"/>
            <w:shd w:val="clear" w:color="auto" w:fill="0070C0"/>
            <w:noWrap/>
            <w:vAlign w:val="center"/>
            <w:hideMark/>
          </w:tcPr>
          <w:p w14:paraId="2ACFC464" w14:textId="77777777" w:rsidR="002949F3" w:rsidRPr="00890272" w:rsidRDefault="002949F3" w:rsidP="002949F3">
            <w:pPr>
              <w:spacing w:line="240" w:lineRule="auto"/>
              <w:jc w:val="center"/>
              <w:rPr>
                <w:ins w:id="9117" w:author="Jose Vidal Velandia Diaz" w:date="2018-05-28T15:01:00Z"/>
                <w:rFonts w:eastAsia="Times New Roman" w:cs="Arial"/>
                <w:b/>
                <w:bCs/>
                <w:color w:val="FFFFFF" w:themeColor="background1"/>
                <w:sz w:val="14"/>
                <w:szCs w:val="14"/>
                <w:lang w:eastAsia="es-CO"/>
              </w:rPr>
            </w:pPr>
            <w:ins w:id="9118" w:author="Jose Vidal Velandia Diaz" w:date="2018-05-28T15:01:00Z">
              <w:r w:rsidRPr="00890272">
                <w:rPr>
                  <w:rFonts w:eastAsia="Times New Roman" w:cs="Arial"/>
                  <w:b/>
                  <w:bCs/>
                  <w:color w:val="FFFFFF" w:themeColor="background1"/>
                  <w:sz w:val="14"/>
                  <w:szCs w:val="14"/>
                  <w:lang w:eastAsia="es-CO"/>
                </w:rPr>
                <w:t>3/02/18</w:t>
              </w:r>
            </w:ins>
          </w:p>
        </w:tc>
        <w:tc>
          <w:tcPr>
            <w:tcW w:w="674" w:type="dxa"/>
            <w:shd w:val="clear" w:color="auto" w:fill="0070C0"/>
            <w:noWrap/>
            <w:vAlign w:val="center"/>
            <w:hideMark/>
          </w:tcPr>
          <w:p w14:paraId="7FADE7EC" w14:textId="77777777" w:rsidR="002949F3" w:rsidRPr="00890272" w:rsidRDefault="002949F3" w:rsidP="002949F3">
            <w:pPr>
              <w:spacing w:line="240" w:lineRule="auto"/>
              <w:jc w:val="center"/>
              <w:rPr>
                <w:ins w:id="9119" w:author="Jose Vidal Velandia Diaz" w:date="2018-05-28T15:01:00Z"/>
                <w:rFonts w:eastAsia="Times New Roman" w:cs="Arial"/>
                <w:b/>
                <w:bCs/>
                <w:color w:val="FFFFFF" w:themeColor="background1"/>
                <w:sz w:val="14"/>
                <w:szCs w:val="14"/>
                <w:lang w:eastAsia="es-CO"/>
              </w:rPr>
            </w:pPr>
            <w:ins w:id="9120" w:author="Jose Vidal Velandia Diaz" w:date="2018-05-28T15:01:00Z">
              <w:r w:rsidRPr="00890272">
                <w:rPr>
                  <w:rFonts w:eastAsia="Times New Roman" w:cs="Arial"/>
                  <w:b/>
                  <w:bCs/>
                  <w:color w:val="FFFFFF" w:themeColor="background1"/>
                  <w:sz w:val="14"/>
                  <w:szCs w:val="14"/>
                  <w:lang w:eastAsia="es-CO"/>
                </w:rPr>
                <w:t>5/02/18</w:t>
              </w:r>
            </w:ins>
          </w:p>
        </w:tc>
        <w:tc>
          <w:tcPr>
            <w:tcW w:w="674" w:type="dxa"/>
            <w:shd w:val="clear" w:color="auto" w:fill="0070C0"/>
            <w:noWrap/>
            <w:vAlign w:val="center"/>
            <w:hideMark/>
          </w:tcPr>
          <w:p w14:paraId="4DA74065" w14:textId="77777777" w:rsidR="002949F3" w:rsidRPr="00890272" w:rsidRDefault="002949F3" w:rsidP="002949F3">
            <w:pPr>
              <w:spacing w:line="240" w:lineRule="auto"/>
              <w:jc w:val="center"/>
              <w:rPr>
                <w:ins w:id="9121" w:author="Jose Vidal Velandia Diaz" w:date="2018-05-28T15:01:00Z"/>
                <w:rFonts w:eastAsia="Times New Roman" w:cs="Arial"/>
                <w:b/>
                <w:bCs/>
                <w:color w:val="FFFFFF" w:themeColor="background1"/>
                <w:sz w:val="14"/>
                <w:szCs w:val="14"/>
                <w:lang w:eastAsia="es-CO"/>
              </w:rPr>
            </w:pPr>
            <w:ins w:id="9122" w:author="Jose Vidal Velandia Diaz" w:date="2018-05-28T15:01:00Z">
              <w:r w:rsidRPr="00890272">
                <w:rPr>
                  <w:rFonts w:eastAsia="Times New Roman" w:cs="Arial"/>
                  <w:b/>
                  <w:bCs/>
                  <w:color w:val="FFFFFF" w:themeColor="background1"/>
                  <w:sz w:val="14"/>
                  <w:szCs w:val="14"/>
                  <w:lang w:eastAsia="es-CO"/>
                </w:rPr>
                <w:t>6/02/18</w:t>
              </w:r>
            </w:ins>
          </w:p>
        </w:tc>
        <w:tc>
          <w:tcPr>
            <w:tcW w:w="674" w:type="dxa"/>
            <w:shd w:val="clear" w:color="auto" w:fill="0070C0"/>
            <w:noWrap/>
            <w:vAlign w:val="center"/>
            <w:hideMark/>
          </w:tcPr>
          <w:p w14:paraId="245E3FAE" w14:textId="77777777" w:rsidR="002949F3" w:rsidRPr="00890272" w:rsidRDefault="002949F3" w:rsidP="002949F3">
            <w:pPr>
              <w:spacing w:line="240" w:lineRule="auto"/>
              <w:jc w:val="center"/>
              <w:rPr>
                <w:ins w:id="9123" w:author="Jose Vidal Velandia Diaz" w:date="2018-05-28T15:01:00Z"/>
                <w:rFonts w:eastAsia="Times New Roman" w:cs="Arial"/>
                <w:b/>
                <w:bCs/>
                <w:color w:val="FFFFFF" w:themeColor="background1"/>
                <w:sz w:val="14"/>
                <w:szCs w:val="14"/>
                <w:lang w:eastAsia="es-CO"/>
              </w:rPr>
            </w:pPr>
            <w:ins w:id="9124" w:author="Jose Vidal Velandia Diaz" w:date="2018-05-28T15:01:00Z">
              <w:r w:rsidRPr="00890272">
                <w:rPr>
                  <w:rFonts w:eastAsia="Times New Roman" w:cs="Arial"/>
                  <w:b/>
                  <w:bCs/>
                  <w:color w:val="FFFFFF" w:themeColor="background1"/>
                  <w:sz w:val="14"/>
                  <w:szCs w:val="14"/>
                  <w:lang w:eastAsia="es-CO"/>
                </w:rPr>
                <w:t>7/02/18</w:t>
              </w:r>
            </w:ins>
          </w:p>
        </w:tc>
        <w:tc>
          <w:tcPr>
            <w:tcW w:w="699" w:type="dxa"/>
            <w:shd w:val="clear" w:color="auto" w:fill="0070C0"/>
            <w:vAlign w:val="center"/>
          </w:tcPr>
          <w:p w14:paraId="4EBDB9A5" w14:textId="77777777" w:rsidR="002949F3" w:rsidRPr="00890272" w:rsidRDefault="002949F3" w:rsidP="002949F3">
            <w:pPr>
              <w:spacing w:line="240" w:lineRule="auto"/>
              <w:jc w:val="center"/>
              <w:rPr>
                <w:ins w:id="9125" w:author="Jose Vidal Velandia Diaz" w:date="2018-05-28T15:01:00Z"/>
                <w:rFonts w:eastAsia="Times New Roman" w:cs="Arial"/>
                <w:b/>
                <w:bCs/>
                <w:color w:val="FFFFFF" w:themeColor="background1"/>
                <w:sz w:val="14"/>
                <w:szCs w:val="14"/>
                <w:lang w:eastAsia="es-CO"/>
              </w:rPr>
            </w:pPr>
            <w:ins w:id="9126" w:author="Jose Vidal Velandia Diaz" w:date="2018-05-28T15:01:00Z">
              <w:r>
                <w:rPr>
                  <w:rFonts w:eastAsia="Times New Roman" w:cs="Arial"/>
                  <w:b/>
                  <w:bCs/>
                  <w:color w:val="FFFFFF" w:themeColor="background1"/>
                  <w:sz w:val="14"/>
                  <w:szCs w:val="14"/>
                  <w:lang w:eastAsia="es-CO"/>
                </w:rPr>
                <w:t>8/02/18</w:t>
              </w:r>
              <w:r w:rsidRPr="00890272">
                <w:rPr>
                  <w:rFonts w:eastAsia="Times New Roman" w:cs="Arial"/>
                  <w:b/>
                  <w:bCs/>
                  <w:color w:val="FFFFFF" w:themeColor="background1"/>
                  <w:sz w:val="14"/>
                  <w:szCs w:val="14"/>
                  <w:lang w:eastAsia="es-CO"/>
                </w:rPr>
                <w:t>8/02/18</w:t>
              </w:r>
            </w:ins>
          </w:p>
        </w:tc>
        <w:tc>
          <w:tcPr>
            <w:tcW w:w="709" w:type="dxa"/>
            <w:shd w:val="clear" w:color="auto" w:fill="0070C0"/>
            <w:noWrap/>
            <w:vAlign w:val="center"/>
            <w:hideMark/>
          </w:tcPr>
          <w:p w14:paraId="5F87DB10" w14:textId="77777777" w:rsidR="002949F3" w:rsidRPr="00890272" w:rsidRDefault="002949F3" w:rsidP="002949F3">
            <w:pPr>
              <w:spacing w:line="240" w:lineRule="auto"/>
              <w:jc w:val="center"/>
              <w:rPr>
                <w:ins w:id="9127" w:author="Jose Vidal Velandia Diaz" w:date="2018-05-28T15:01:00Z"/>
                <w:rFonts w:eastAsia="Times New Roman" w:cs="Arial"/>
                <w:b/>
                <w:bCs/>
                <w:color w:val="FFFFFF" w:themeColor="background1"/>
                <w:sz w:val="14"/>
                <w:szCs w:val="14"/>
                <w:lang w:eastAsia="es-CO"/>
              </w:rPr>
            </w:pPr>
            <w:ins w:id="9128" w:author="Jose Vidal Velandia Diaz" w:date="2018-05-28T15:01:00Z">
              <w:r w:rsidRPr="00890272">
                <w:rPr>
                  <w:rFonts w:eastAsia="Times New Roman" w:cs="Arial"/>
                  <w:b/>
                  <w:bCs/>
                  <w:color w:val="FFFFFF" w:themeColor="background1"/>
                  <w:sz w:val="14"/>
                  <w:szCs w:val="14"/>
                  <w:lang w:eastAsia="es-CO"/>
                </w:rPr>
                <w:t>9/02/18</w:t>
              </w:r>
            </w:ins>
          </w:p>
        </w:tc>
        <w:tc>
          <w:tcPr>
            <w:tcW w:w="567" w:type="dxa"/>
            <w:shd w:val="clear" w:color="auto" w:fill="0070C0"/>
            <w:noWrap/>
            <w:vAlign w:val="center"/>
            <w:hideMark/>
          </w:tcPr>
          <w:p w14:paraId="79EBD2C5" w14:textId="77777777" w:rsidR="002949F3" w:rsidRPr="00890272" w:rsidRDefault="002949F3" w:rsidP="002949F3">
            <w:pPr>
              <w:spacing w:line="240" w:lineRule="auto"/>
              <w:jc w:val="center"/>
              <w:rPr>
                <w:ins w:id="9129" w:author="Jose Vidal Velandia Diaz" w:date="2018-05-28T15:01:00Z"/>
                <w:rFonts w:eastAsia="Times New Roman" w:cs="Arial"/>
                <w:b/>
                <w:bCs/>
                <w:color w:val="FFFFFF" w:themeColor="background1"/>
                <w:sz w:val="14"/>
                <w:szCs w:val="14"/>
                <w:lang w:eastAsia="es-CO"/>
              </w:rPr>
            </w:pPr>
            <w:ins w:id="9130" w:author="Jose Vidal Velandia Diaz" w:date="2018-05-28T15:01:00Z">
              <w:r w:rsidRPr="00890272">
                <w:rPr>
                  <w:rFonts w:eastAsia="Times New Roman" w:cs="Arial"/>
                  <w:b/>
                  <w:bCs/>
                  <w:color w:val="FFFFFF" w:themeColor="background1"/>
                  <w:sz w:val="14"/>
                  <w:szCs w:val="14"/>
                  <w:lang w:eastAsia="es-CO"/>
                </w:rPr>
                <w:t>10/02/18</w:t>
              </w:r>
            </w:ins>
          </w:p>
        </w:tc>
        <w:tc>
          <w:tcPr>
            <w:tcW w:w="567" w:type="dxa"/>
            <w:shd w:val="clear" w:color="auto" w:fill="0070C0"/>
            <w:noWrap/>
            <w:vAlign w:val="center"/>
            <w:hideMark/>
          </w:tcPr>
          <w:p w14:paraId="6701C73A" w14:textId="77777777" w:rsidR="002949F3" w:rsidRPr="00890272" w:rsidRDefault="002949F3" w:rsidP="002949F3">
            <w:pPr>
              <w:spacing w:line="240" w:lineRule="auto"/>
              <w:jc w:val="center"/>
              <w:rPr>
                <w:ins w:id="9131" w:author="Jose Vidal Velandia Diaz" w:date="2018-05-28T15:01:00Z"/>
                <w:rFonts w:eastAsia="Times New Roman" w:cs="Arial"/>
                <w:b/>
                <w:bCs/>
                <w:color w:val="FFFFFF" w:themeColor="background1"/>
                <w:sz w:val="14"/>
                <w:szCs w:val="14"/>
                <w:lang w:eastAsia="es-CO"/>
              </w:rPr>
            </w:pPr>
            <w:ins w:id="9132" w:author="Jose Vidal Velandia Diaz" w:date="2018-05-28T15:01:00Z">
              <w:r w:rsidRPr="00890272">
                <w:rPr>
                  <w:rFonts w:eastAsia="Times New Roman" w:cs="Arial"/>
                  <w:b/>
                  <w:bCs/>
                  <w:color w:val="FFFFFF" w:themeColor="background1"/>
                  <w:sz w:val="14"/>
                  <w:szCs w:val="14"/>
                  <w:lang w:eastAsia="es-CO"/>
                </w:rPr>
                <w:t>12/02/18</w:t>
              </w:r>
            </w:ins>
          </w:p>
        </w:tc>
        <w:tc>
          <w:tcPr>
            <w:tcW w:w="572" w:type="dxa"/>
            <w:shd w:val="clear" w:color="auto" w:fill="0070C0"/>
            <w:noWrap/>
            <w:vAlign w:val="center"/>
            <w:hideMark/>
          </w:tcPr>
          <w:p w14:paraId="4A44D90E" w14:textId="77777777" w:rsidR="002949F3" w:rsidRPr="00890272" w:rsidRDefault="002949F3" w:rsidP="002949F3">
            <w:pPr>
              <w:spacing w:line="240" w:lineRule="auto"/>
              <w:jc w:val="center"/>
              <w:rPr>
                <w:ins w:id="9133" w:author="Jose Vidal Velandia Diaz" w:date="2018-05-28T15:01:00Z"/>
                <w:rFonts w:eastAsia="Times New Roman" w:cs="Arial"/>
                <w:b/>
                <w:bCs/>
                <w:color w:val="FFFFFF" w:themeColor="background1"/>
                <w:sz w:val="14"/>
                <w:szCs w:val="14"/>
                <w:lang w:eastAsia="es-CO"/>
              </w:rPr>
            </w:pPr>
            <w:ins w:id="9134" w:author="Jose Vidal Velandia Diaz" w:date="2018-05-28T15:01:00Z">
              <w:r w:rsidRPr="00890272">
                <w:rPr>
                  <w:rFonts w:eastAsia="Times New Roman" w:cs="Arial"/>
                  <w:b/>
                  <w:bCs/>
                  <w:color w:val="FFFFFF" w:themeColor="background1"/>
                  <w:sz w:val="14"/>
                  <w:szCs w:val="14"/>
                  <w:lang w:eastAsia="es-CO"/>
                </w:rPr>
                <w:t>13/02/18</w:t>
              </w:r>
            </w:ins>
          </w:p>
        </w:tc>
        <w:tc>
          <w:tcPr>
            <w:tcW w:w="567" w:type="dxa"/>
            <w:shd w:val="clear" w:color="auto" w:fill="0070C0"/>
            <w:noWrap/>
            <w:vAlign w:val="center"/>
            <w:hideMark/>
          </w:tcPr>
          <w:p w14:paraId="4E47D7E2" w14:textId="77777777" w:rsidR="002949F3" w:rsidRPr="00890272" w:rsidRDefault="002949F3" w:rsidP="002949F3">
            <w:pPr>
              <w:spacing w:line="240" w:lineRule="auto"/>
              <w:jc w:val="center"/>
              <w:rPr>
                <w:ins w:id="9135" w:author="Jose Vidal Velandia Diaz" w:date="2018-05-28T15:01:00Z"/>
                <w:rFonts w:eastAsia="Times New Roman" w:cs="Arial"/>
                <w:b/>
                <w:bCs/>
                <w:color w:val="FFFFFF" w:themeColor="background1"/>
                <w:sz w:val="14"/>
                <w:szCs w:val="14"/>
                <w:lang w:eastAsia="es-CO"/>
              </w:rPr>
            </w:pPr>
            <w:ins w:id="9136" w:author="Jose Vidal Velandia Diaz" w:date="2018-05-28T15:01:00Z">
              <w:r w:rsidRPr="00890272">
                <w:rPr>
                  <w:rFonts w:eastAsia="Times New Roman" w:cs="Arial"/>
                  <w:b/>
                  <w:bCs/>
                  <w:color w:val="FFFFFF" w:themeColor="background1"/>
                  <w:sz w:val="14"/>
                  <w:szCs w:val="14"/>
                  <w:lang w:eastAsia="es-CO"/>
                </w:rPr>
                <w:t>14/02/18</w:t>
              </w:r>
            </w:ins>
          </w:p>
        </w:tc>
        <w:tc>
          <w:tcPr>
            <w:tcW w:w="567" w:type="dxa"/>
            <w:shd w:val="clear" w:color="auto" w:fill="0070C0"/>
            <w:noWrap/>
            <w:vAlign w:val="center"/>
            <w:hideMark/>
          </w:tcPr>
          <w:p w14:paraId="3531E539" w14:textId="77777777" w:rsidR="002949F3" w:rsidRPr="00890272" w:rsidRDefault="002949F3" w:rsidP="002949F3">
            <w:pPr>
              <w:spacing w:line="240" w:lineRule="auto"/>
              <w:jc w:val="center"/>
              <w:rPr>
                <w:ins w:id="9137" w:author="Jose Vidal Velandia Diaz" w:date="2018-05-28T15:01:00Z"/>
                <w:rFonts w:eastAsia="Times New Roman" w:cs="Arial"/>
                <w:b/>
                <w:bCs/>
                <w:color w:val="FFFFFF" w:themeColor="background1"/>
                <w:sz w:val="14"/>
                <w:szCs w:val="14"/>
                <w:lang w:eastAsia="es-CO"/>
              </w:rPr>
            </w:pPr>
            <w:ins w:id="9138" w:author="Jose Vidal Velandia Diaz" w:date="2018-05-28T15:01:00Z">
              <w:r w:rsidRPr="00890272">
                <w:rPr>
                  <w:rFonts w:eastAsia="Times New Roman" w:cs="Arial"/>
                  <w:b/>
                  <w:bCs/>
                  <w:color w:val="FFFFFF" w:themeColor="background1"/>
                  <w:sz w:val="14"/>
                  <w:szCs w:val="14"/>
                  <w:lang w:eastAsia="es-CO"/>
                </w:rPr>
                <w:t>15/02/18</w:t>
              </w:r>
            </w:ins>
          </w:p>
        </w:tc>
        <w:tc>
          <w:tcPr>
            <w:tcW w:w="567" w:type="dxa"/>
            <w:shd w:val="clear" w:color="auto" w:fill="0070C0"/>
            <w:noWrap/>
            <w:vAlign w:val="center"/>
            <w:hideMark/>
          </w:tcPr>
          <w:p w14:paraId="563399AB" w14:textId="77777777" w:rsidR="002949F3" w:rsidRPr="00890272" w:rsidRDefault="002949F3" w:rsidP="002949F3">
            <w:pPr>
              <w:spacing w:line="240" w:lineRule="auto"/>
              <w:jc w:val="center"/>
              <w:rPr>
                <w:ins w:id="9139" w:author="Jose Vidal Velandia Diaz" w:date="2018-05-28T15:01:00Z"/>
                <w:rFonts w:eastAsia="Times New Roman" w:cs="Arial"/>
                <w:b/>
                <w:bCs/>
                <w:color w:val="FFFFFF" w:themeColor="background1"/>
                <w:sz w:val="14"/>
                <w:szCs w:val="14"/>
                <w:lang w:eastAsia="es-CO"/>
              </w:rPr>
            </w:pPr>
            <w:ins w:id="9140" w:author="Jose Vidal Velandia Diaz" w:date="2018-05-28T15:01:00Z">
              <w:r w:rsidRPr="00890272">
                <w:rPr>
                  <w:rFonts w:eastAsia="Times New Roman" w:cs="Arial"/>
                  <w:b/>
                  <w:bCs/>
                  <w:color w:val="FFFFFF" w:themeColor="background1"/>
                  <w:sz w:val="14"/>
                  <w:szCs w:val="14"/>
                  <w:lang w:eastAsia="es-CO"/>
                </w:rPr>
                <w:t>16/02/18</w:t>
              </w:r>
            </w:ins>
          </w:p>
        </w:tc>
        <w:tc>
          <w:tcPr>
            <w:tcW w:w="567" w:type="dxa"/>
            <w:shd w:val="clear" w:color="auto" w:fill="0070C0"/>
            <w:noWrap/>
            <w:vAlign w:val="center"/>
            <w:hideMark/>
          </w:tcPr>
          <w:p w14:paraId="149B066C" w14:textId="77777777" w:rsidR="002949F3" w:rsidRPr="00890272" w:rsidRDefault="002949F3" w:rsidP="002949F3">
            <w:pPr>
              <w:spacing w:line="240" w:lineRule="auto"/>
              <w:jc w:val="center"/>
              <w:rPr>
                <w:ins w:id="9141" w:author="Jose Vidal Velandia Diaz" w:date="2018-05-28T15:01:00Z"/>
                <w:rFonts w:eastAsia="Times New Roman" w:cs="Arial"/>
                <w:b/>
                <w:bCs/>
                <w:color w:val="FFFFFF" w:themeColor="background1"/>
                <w:sz w:val="14"/>
                <w:szCs w:val="14"/>
                <w:lang w:eastAsia="es-CO"/>
              </w:rPr>
            </w:pPr>
            <w:ins w:id="9142" w:author="Jose Vidal Velandia Diaz" w:date="2018-05-28T15:01:00Z">
              <w:r w:rsidRPr="00890272">
                <w:rPr>
                  <w:rFonts w:eastAsia="Times New Roman" w:cs="Arial"/>
                  <w:b/>
                  <w:bCs/>
                  <w:color w:val="FFFFFF" w:themeColor="background1"/>
                  <w:sz w:val="14"/>
                  <w:szCs w:val="14"/>
                  <w:lang w:eastAsia="es-CO"/>
                </w:rPr>
                <w:t>17/02/18</w:t>
              </w:r>
            </w:ins>
          </w:p>
        </w:tc>
        <w:tc>
          <w:tcPr>
            <w:tcW w:w="567" w:type="dxa"/>
            <w:shd w:val="clear" w:color="auto" w:fill="0070C0"/>
            <w:noWrap/>
            <w:vAlign w:val="center"/>
            <w:hideMark/>
          </w:tcPr>
          <w:p w14:paraId="1A5213C9" w14:textId="77777777" w:rsidR="002949F3" w:rsidRPr="00890272" w:rsidRDefault="002949F3" w:rsidP="002949F3">
            <w:pPr>
              <w:spacing w:line="240" w:lineRule="auto"/>
              <w:jc w:val="center"/>
              <w:rPr>
                <w:ins w:id="9143" w:author="Jose Vidal Velandia Diaz" w:date="2018-05-28T15:01:00Z"/>
                <w:rFonts w:eastAsia="Times New Roman" w:cs="Arial"/>
                <w:b/>
                <w:bCs/>
                <w:color w:val="FFFFFF" w:themeColor="background1"/>
                <w:sz w:val="14"/>
                <w:szCs w:val="14"/>
                <w:lang w:eastAsia="es-CO"/>
              </w:rPr>
            </w:pPr>
            <w:ins w:id="9144" w:author="Jose Vidal Velandia Diaz" w:date="2018-05-28T15:01:00Z">
              <w:r w:rsidRPr="00890272">
                <w:rPr>
                  <w:rFonts w:eastAsia="Times New Roman" w:cs="Arial"/>
                  <w:b/>
                  <w:bCs/>
                  <w:color w:val="FFFFFF" w:themeColor="background1"/>
                  <w:sz w:val="14"/>
                  <w:szCs w:val="14"/>
                  <w:lang w:eastAsia="es-CO"/>
                </w:rPr>
                <w:t>19/02/18</w:t>
              </w:r>
            </w:ins>
          </w:p>
        </w:tc>
        <w:tc>
          <w:tcPr>
            <w:tcW w:w="567" w:type="dxa"/>
            <w:shd w:val="clear" w:color="auto" w:fill="0070C0"/>
            <w:noWrap/>
            <w:vAlign w:val="center"/>
            <w:hideMark/>
          </w:tcPr>
          <w:p w14:paraId="59CDC27C" w14:textId="77777777" w:rsidR="002949F3" w:rsidRPr="00890272" w:rsidRDefault="002949F3" w:rsidP="002949F3">
            <w:pPr>
              <w:spacing w:line="240" w:lineRule="auto"/>
              <w:jc w:val="center"/>
              <w:rPr>
                <w:ins w:id="9145" w:author="Jose Vidal Velandia Diaz" w:date="2018-05-28T15:01:00Z"/>
                <w:rFonts w:eastAsia="Times New Roman" w:cs="Arial"/>
                <w:b/>
                <w:bCs/>
                <w:color w:val="FFFFFF" w:themeColor="background1"/>
                <w:sz w:val="14"/>
                <w:szCs w:val="14"/>
                <w:lang w:eastAsia="es-CO"/>
              </w:rPr>
            </w:pPr>
            <w:ins w:id="9146" w:author="Jose Vidal Velandia Diaz" w:date="2018-05-28T15:01:00Z">
              <w:r w:rsidRPr="00890272">
                <w:rPr>
                  <w:rFonts w:eastAsia="Times New Roman" w:cs="Arial"/>
                  <w:b/>
                  <w:bCs/>
                  <w:color w:val="FFFFFF" w:themeColor="background1"/>
                  <w:sz w:val="14"/>
                  <w:szCs w:val="14"/>
                  <w:lang w:eastAsia="es-CO"/>
                </w:rPr>
                <w:t>20/02/18</w:t>
              </w:r>
            </w:ins>
          </w:p>
        </w:tc>
        <w:tc>
          <w:tcPr>
            <w:tcW w:w="567" w:type="dxa"/>
            <w:shd w:val="clear" w:color="auto" w:fill="0070C0"/>
            <w:noWrap/>
            <w:vAlign w:val="center"/>
            <w:hideMark/>
          </w:tcPr>
          <w:p w14:paraId="45AAFF4A" w14:textId="77777777" w:rsidR="002949F3" w:rsidRPr="00890272" w:rsidRDefault="002949F3" w:rsidP="002949F3">
            <w:pPr>
              <w:spacing w:line="240" w:lineRule="auto"/>
              <w:jc w:val="center"/>
              <w:rPr>
                <w:ins w:id="9147" w:author="Jose Vidal Velandia Diaz" w:date="2018-05-28T15:01:00Z"/>
                <w:rFonts w:eastAsia="Times New Roman" w:cs="Arial"/>
                <w:b/>
                <w:bCs/>
                <w:color w:val="FFFFFF" w:themeColor="background1"/>
                <w:sz w:val="14"/>
                <w:szCs w:val="14"/>
                <w:lang w:eastAsia="es-CO"/>
              </w:rPr>
            </w:pPr>
            <w:ins w:id="9148" w:author="Jose Vidal Velandia Diaz" w:date="2018-05-28T15:01:00Z">
              <w:r w:rsidRPr="00890272">
                <w:rPr>
                  <w:rFonts w:eastAsia="Times New Roman" w:cs="Arial"/>
                  <w:b/>
                  <w:bCs/>
                  <w:color w:val="FFFFFF" w:themeColor="background1"/>
                  <w:sz w:val="14"/>
                  <w:szCs w:val="14"/>
                  <w:lang w:eastAsia="es-CO"/>
                </w:rPr>
                <w:t>21/02/18</w:t>
              </w:r>
            </w:ins>
          </w:p>
        </w:tc>
        <w:tc>
          <w:tcPr>
            <w:tcW w:w="567" w:type="dxa"/>
            <w:shd w:val="clear" w:color="auto" w:fill="0070C0"/>
            <w:noWrap/>
            <w:vAlign w:val="center"/>
            <w:hideMark/>
          </w:tcPr>
          <w:p w14:paraId="4C109778" w14:textId="77777777" w:rsidR="002949F3" w:rsidRPr="00890272" w:rsidRDefault="002949F3" w:rsidP="002949F3">
            <w:pPr>
              <w:spacing w:line="240" w:lineRule="auto"/>
              <w:ind w:left="-199" w:firstLine="199"/>
              <w:jc w:val="center"/>
              <w:rPr>
                <w:ins w:id="9149" w:author="Jose Vidal Velandia Diaz" w:date="2018-05-28T15:01:00Z"/>
                <w:rFonts w:eastAsia="Times New Roman" w:cs="Arial"/>
                <w:b/>
                <w:bCs/>
                <w:color w:val="FFFFFF" w:themeColor="background1"/>
                <w:sz w:val="14"/>
                <w:szCs w:val="14"/>
                <w:lang w:eastAsia="es-CO"/>
              </w:rPr>
            </w:pPr>
            <w:ins w:id="9150" w:author="Jose Vidal Velandia Diaz" w:date="2018-05-28T15:01:00Z">
              <w:r w:rsidRPr="00890272">
                <w:rPr>
                  <w:rFonts w:eastAsia="Times New Roman" w:cs="Arial"/>
                  <w:b/>
                  <w:bCs/>
                  <w:color w:val="FFFFFF" w:themeColor="background1"/>
                  <w:sz w:val="14"/>
                  <w:szCs w:val="14"/>
                  <w:lang w:eastAsia="es-CO"/>
                </w:rPr>
                <w:t>22/02/18</w:t>
              </w:r>
            </w:ins>
          </w:p>
        </w:tc>
        <w:tc>
          <w:tcPr>
            <w:tcW w:w="567" w:type="dxa"/>
            <w:shd w:val="clear" w:color="auto" w:fill="0070C0"/>
            <w:noWrap/>
            <w:vAlign w:val="center"/>
            <w:hideMark/>
          </w:tcPr>
          <w:p w14:paraId="338FAB6A" w14:textId="77777777" w:rsidR="002949F3" w:rsidRPr="00890272" w:rsidRDefault="002949F3" w:rsidP="002949F3">
            <w:pPr>
              <w:spacing w:line="240" w:lineRule="auto"/>
              <w:jc w:val="center"/>
              <w:rPr>
                <w:ins w:id="9151" w:author="Jose Vidal Velandia Diaz" w:date="2018-05-28T15:01:00Z"/>
                <w:rFonts w:eastAsia="Times New Roman" w:cs="Arial"/>
                <w:b/>
                <w:bCs/>
                <w:color w:val="FFFFFF" w:themeColor="background1"/>
                <w:sz w:val="14"/>
                <w:szCs w:val="14"/>
                <w:lang w:eastAsia="es-CO"/>
              </w:rPr>
            </w:pPr>
            <w:ins w:id="9152" w:author="Jose Vidal Velandia Diaz" w:date="2018-05-28T15:01:00Z">
              <w:r w:rsidRPr="00890272">
                <w:rPr>
                  <w:rFonts w:eastAsia="Times New Roman" w:cs="Arial"/>
                  <w:b/>
                  <w:bCs/>
                  <w:color w:val="FFFFFF" w:themeColor="background1"/>
                  <w:sz w:val="14"/>
                  <w:szCs w:val="14"/>
                  <w:lang w:eastAsia="es-CO"/>
                </w:rPr>
                <w:t>23/02/18</w:t>
              </w:r>
            </w:ins>
          </w:p>
        </w:tc>
        <w:tc>
          <w:tcPr>
            <w:tcW w:w="567" w:type="dxa"/>
            <w:shd w:val="clear" w:color="auto" w:fill="0070C0"/>
            <w:noWrap/>
            <w:vAlign w:val="center"/>
            <w:hideMark/>
          </w:tcPr>
          <w:p w14:paraId="29AFCCAA" w14:textId="77777777" w:rsidR="002949F3" w:rsidRPr="00890272" w:rsidRDefault="002949F3" w:rsidP="002949F3">
            <w:pPr>
              <w:spacing w:line="240" w:lineRule="auto"/>
              <w:jc w:val="center"/>
              <w:rPr>
                <w:ins w:id="9153" w:author="Jose Vidal Velandia Diaz" w:date="2018-05-28T15:01:00Z"/>
                <w:rFonts w:eastAsia="Times New Roman" w:cs="Arial"/>
                <w:b/>
                <w:bCs/>
                <w:color w:val="FFFFFF" w:themeColor="background1"/>
                <w:sz w:val="14"/>
                <w:szCs w:val="14"/>
                <w:lang w:eastAsia="es-CO"/>
              </w:rPr>
            </w:pPr>
            <w:ins w:id="9154" w:author="Jose Vidal Velandia Diaz" w:date="2018-05-28T15:01:00Z">
              <w:r w:rsidRPr="00890272">
                <w:rPr>
                  <w:rFonts w:eastAsia="Times New Roman" w:cs="Arial"/>
                  <w:b/>
                  <w:bCs/>
                  <w:color w:val="FFFFFF" w:themeColor="background1"/>
                  <w:sz w:val="14"/>
                  <w:szCs w:val="14"/>
                  <w:lang w:eastAsia="es-CO"/>
                </w:rPr>
                <w:t>24/02/18</w:t>
              </w:r>
            </w:ins>
          </w:p>
        </w:tc>
        <w:tc>
          <w:tcPr>
            <w:tcW w:w="567" w:type="dxa"/>
            <w:shd w:val="clear" w:color="auto" w:fill="0070C0"/>
            <w:noWrap/>
            <w:vAlign w:val="center"/>
            <w:hideMark/>
          </w:tcPr>
          <w:p w14:paraId="584B505A" w14:textId="77777777" w:rsidR="002949F3" w:rsidRPr="00890272" w:rsidRDefault="002949F3" w:rsidP="002949F3">
            <w:pPr>
              <w:spacing w:line="240" w:lineRule="auto"/>
              <w:jc w:val="center"/>
              <w:rPr>
                <w:ins w:id="9155" w:author="Jose Vidal Velandia Diaz" w:date="2018-05-28T15:01:00Z"/>
                <w:rFonts w:eastAsia="Times New Roman" w:cs="Arial"/>
                <w:b/>
                <w:bCs/>
                <w:color w:val="FFFFFF" w:themeColor="background1"/>
                <w:sz w:val="14"/>
                <w:szCs w:val="14"/>
                <w:lang w:eastAsia="es-CO"/>
              </w:rPr>
            </w:pPr>
            <w:ins w:id="9156" w:author="Jose Vidal Velandia Diaz" w:date="2018-05-28T15:01:00Z">
              <w:r w:rsidRPr="00890272">
                <w:rPr>
                  <w:rFonts w:eastAsia="Times New Roman" w:cs="Arial"/>
                  <w:b/>
                  <w:bCs/>
                  <w:color w:val="FFFFFF" w:themeColor="background1"/>
                  <w:sz w:val="14"/>
                  <w:szCs w:val="14"/>
                  <w:lang w:eastAsia="es-CO"/>
                </w:rPr>
                <w:t>26/02/18</w:t>
              </w:r>
            </w:ins>
          </w:p>
        </w:tc>
        <w:tc>
          <w:tcPr>
            <w:tcW w:w="567" w:type="dxa"/>
            <w:shd w:val="clear" w:color="auto" w:fill="0070C0"/>
            <w:noWrap/>
            <w:vAlign w:val="center"/>
            <w:hideMark/>
          </w:tcPr>
          <w:p w14:paraId="5C56682E" w14:textId="77777777" w:rsidR="002949F3" w:rsidRPr="00890272" w:rsidRDefault="002949F3" w:rsidP="002949F3">
            <w:pPr>
              <w:spacing w:line="240" w:lineRule="auto"/>
              <w:jc w:val="center"/>
              <w:rPr>
                <w:ins w:id="9157" w:author="Jose Vidal Velandia Diaz" w:date="2018-05-28T15:01:00Z"/>
                <w:rFonts w:eastAsia="Times New Roman" w:cs="Arial"/>
                <w:b/>
                <w:bCs/>
                <w:color w:val="FFFFFF" w:themeColor="background1"/>
                <w:sz w:val="14"/>
                <w:szCs w:val="14"/>
                <w:lang w:eastAsia="es-CO"/>
              </w:rPr>
            </w:pPr>
            <w:ins w:id="9158" w:author="Jose Vidal Velandia Diaz" w:date="2018-05-28T15:01:00Z">
              <w:r w:rsidRPr="00890272">
                <w:rPr>
                  <w:rFonts w:eastAsia="Times New Roman" w:cs="Arial"/>
                  <w:b/>
                  <w:bCs/>
                  <w:color w:val="FFFFFF" w:themeColor="background1"/>
                  <w:sz w:val="14"/>
                  <w:szCs w:val="14"/>
                  <w:lang w:eastAsia="es-CO"/>
                </w:rPr>
                <w:t>27/02/18</w:t>
              </w:r>
            </w:ins>
          </w:p>
        </w:tc>
        <w:tc>
          <w:tcPr>
            <w:tcW w:w="567" w:type="dxa"/>
            <w:shd w:val="clear" w:color="auto" w:fill="0070C0"/>
            <w:noWrap/>
            <w:vAlign w:val="center"/>
            <w:hideMark/>
          </w:tcPr>
          <w:p w14:paraId="79E7A498" w14:textId="77777777" w:rsidR="002949F3" w:rsidRPr="00890272" w:rsidRDefault="002949F3" w:rsidP="002949F3">
            <w:pPr>
              <w:spacing w:line="240" w:lineRule="auto"/>
              <w:jc w:val="center"/>
              <w:rPr>
                <w:ins w:id="9159" w:author="Jose Vidal Velandia Diaz" w:date="2018-05-28T15:01:00Z"/>
                <w:rFonts w:eastAsia="Times New Roman" w:cs="Arial"/>
                <w:b/>
                <w:bCs/>
                <w:color w:val="FFFFFF" w:themeColor="background1"/>
                <w:sz w:val="14"/>
                <w:szCs w:val="14"/>
                <w:lang w:eastAsia="es-CO"/>
              </w:rPr>
            </w:pPr>
            <w:ins w:id="9160" w:author="Jose Vidal Velandia Diaz" w:date="2018-05-28T15:01:00Z">
              <w:r w:rsidRPr="00890272">
                <w:rPr>
                  <w:rFonts w:eastAsia="Times New Roman" w:cs="Arial"/>
                  <w:b/>
                  <w:bCs/>
                  <w:color w:val="FFFFFF" w:themeColor="background1"/>
                  <w:sz w:val="14"/>
                  <w:szCs w:val="14"/>
                  <w:lang w:eastAsia="es-CO"/>
                </w:rPr>
                <w:t>28/02/18</w:t>
              </w:r>
            </w:ins>
          </w:p>
        </w:tc>
        <w:tc>
          <w:tcPr>
            <w:tcW w:w="850" w:type="dxa"/>
            <w:shd w:val="clear" w:color="auto" w:fill="0070C0"/>
            <w:vAlign w:val="center"/>
          </w:tcPr>
          <w:p w14:paraId="46A24D09" w14:textId="77777777" w:rsidR="002949F3" w:rsidRPr="00890272" w:rsidRDefault="002949F3" w:rsidP="002949F3">
            <w:pPr>
              <w:spacing w:line="240" w:lineRule="auto"/>
              <w:jc w:val="center"/>
              <w:rPr>
                <w:ins w:id="9161" w:author="Jose Vidal Velandia Diaz" w:date="2018-05-28T15:01:00Z"/>
                <w:rFonts w:eastAsia="Times New Roman" w:cs="Arial"/>
                <w:b/>
                <w:bCs/>
                <w:color w:val="FFFFFF" w:themeColor="background1"/>
                <w:sz w:val="14"/>
                <w:szCs w:val="14"/>
                <w:lang w:eastAsia="es-CO"/>
              </w:rPr>
            </w:pPr>
            <w:ins w:id="9162" w:author="Jose Vidal Velandia Diaz" w:date="2018-05-28T15:01:00Z">
              <w:r w:rsidRPr="00890272">
                <w:rPr>
                  <w:rFonts w:eastAsia="Times New Roman" w:cs="Arial"/>
                  <w:b/>
                  <w:bCs/>
                  <w:color w:val="FFFFFF" w:themeColor="background1"/>
                  <w:sz w:val="14"/>
                  <w:szCs w:val="14"/>
                  <w:lang w:eastAsia="es-CO"/>
                </w:rPr>
                <w:t>Días de Asistencia</w:t>
              </w:r>
            </w:ins>
          </w:p>
        </w:tc>
      </w:tr>
      <w:tr w:rsidR="002949F3" w:rsidRPr="002A4069" w14:paraId="112654B6" w14:textId="77777777" w:rsidTr="002949F3">
        <w:trPr>
          <w:trHeight w:val="300"/>
          <w:ins w:id="9163" w:author="Jose Vidal Velandia Diaz" w:date="2018-05-28T15:01:00Z"/>
        </w:trPr>
        <w:tc>
          <w:tcPr>
            <w:tcW w:w="354" w:type="dxa"/>
            <w:vAlign w:val="center"/>
          </w:tcPr>
          <w:p w14:paraId="45948589" w14:textId="77777777" w:rsidR="002949F3" w:rsidRPr="00890272" w:rsidRDefault="002949F3" w:rsidP="002949F3">
            <w:pPr>
              <w:spacing w:line="240" w:lineRule="auto"/>
              <w:jc w:val="center"/>
              <w:rPr>
                <w:ins w:id="9164" w:author="Jose Vidal Velandia Diaz" w:date="2018-05-28T15:01:00Z"/>
                <w:rFonts w:eastAsia="Times New Roman" w:cs="Arial"/>
                <w:b/>
                <w:color w:val="000000"/>
                <w:sz w:val="14"/>
                <w:szCs w:val="14"/>
                <w:lang w:eastAsia="es-CO"/>
              </w:rPr>
            </w:pPr>
            <w:ins w:id="9165" w:author="Jose Vidal Velandia Diaz" w:date="2018-05-28T15:01:00Z">
              <w:r w:rsidRPr="00890272">
                <w:rPr>
                  <w:rFonts w:cs="Arial"/>
                  <w:b/>
                  <w:color w:val="000000"/>
                  <w:sz w:val="14"/>
                  <w:szCs w:val="14"/>
                </w:rPr>
                <w:t>1</w:t>
              </w:r>
            </w:ins>
          </w:p>
        </w:tc>
        <w:tc>
          <w:tcPr>
            <w:tcW w:w="2274" w:type="dxa"/>
            <w:shd w:val="clear" w:color="auto" w:fill="auto"/>
            <w:noWrap/>
            <w:vAlign w:val="center"/>
            <w:hideMark/>
          </w:tcPr>
          <w:p w14:paraId="6DD3A7AB" w14:textId="77777777" w:rsidR="002949F3" w:rsidRPr="00890272" w:rsidRDefault="002949F3" w:rsidP="002949F3">
            <w:pPr>
              <w:spacing w:line="240" w:lineRule="auto"/>
              <w:jc w:val="left"/>
              <w:rPr>
                <w:ins w:id="9166" w:author="Jose Vidal Velandia Diaz" w:date="2018-05-28T15:01:00Z"/>
                <w:rFonts w:eastAsia="Times New Roman" w:cs="Arial"/>
                <w:color w:val="000000"/>
                <w:sz w:val="14"/>
                <w:szCs w:val="14"/>
                <w:lang w:eastAsia="es-CO"/>
              </w:rPr>
            </w:pPr>
            <w:ins w:id="9167" w:author="Jose Vidal Velandia Diaz" w:date="2018-05-28T15:01:00Z">
              <w:r w:rsidRPr="00890272">
                <w:rPr>
                  <w:rFonts w:eastAsia="Times New Roman" w:cs="Arial"/>
                  <w:color w:val="000000"/>
                  <w:sz w:val="14"/>
                  <w:szCs w:val="14"/>
                  <w:lang w:eastAsia="es-CO"/>
                </w:rPr>
                <w:t xml:space="preserve">RUBIO_MARIA_ALEJANDRA </w:t>
              </w:r>
            </w:ins>
          </w:p>
        </w:tc>
        <w:tc>
          <w:tcPr>
            <w:tcW w:w="674" w:type="dxa"/>
            <w:shd w:val="clear" w:color="auto" w:fill="auto"/>
            <w:noWrap/>
            <w:vAlign w:val="center"/>
            <w:hideMark/>
          </w:tcPr>
          <w:p w14:paraId="6BD42F39" w14:textId="77777777" w:rsidR="002949F3" w:rsidRPr="00890272" w:rsidRDefault="002949F3" w:rsidP="002949F3">
            <w:pPr>
              <w:spacing w:line="240" w:lineRule="auto"/>
              <w:jc w:val="right"/>
              <w:rPr>
                <w:ins w:id="9168" w:author="Jose Vidal Velandia Diaz" w:date="2018-05-28T15:01:00Z"/>
                <w:rFonts w:eastAsia="Times New Roman" w:cs="Arial"/>
                <w:color w:val="000000"/>
                <w:sz w:val="14"/>
                <w:szCs w:val="14"/>
                <w:lang w:eastAsia="es-CO"/>
              </w:rPr>
            </w:pPr>
            <w:ins w:id="9169"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hideMark/>
          </w:tcPr>
          <w:p w14:paraId="46249152" w14:textId="77777777" w:rsidR="002949F3" w:rsidRPr="00890272" w:rsidRDefault="002949F3" w:rsidP="002949F3">
            <w:pPr>
              <w:spacing w:line="240" w:lineRule="auto"/>
              <w:jc w:val="right"/>
              <w:rPr>
                <w:ins w:id="9170" w:author="Jose Vidal Velandia Diaz" w:date="2018-05-28T15:01:00Z"/>
                <w:rFonts w:eastAsia="Times New Roman" w:cs="Arial"/>
                <w:color w:val="000000"/>
                <w:sz w:val="14"/>
                <w:szCs w:val="14"/>
                <w:lang w:eastAsia="es-CO"/>
              </w:rPr>
            </w:pPr>
            <w:ins w:id="9171"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hideMark/>
          </w:tcPr>
          <w:p w14:paraId="03E7DB1F" w14:textId="77777777" w:rsidR="002949F3" w:rsidRPr="00890272" w:rsidRDefault="002949F3" w:rsidP="002949F3">
            <w:pPr>
              <w:spacing w:line="240" w:lineRule="auto"/>
              <w:jc w:val="right"/>
              <w:rPr>
                <w:ins w:id="9172"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70CDF00D" w14:textId="77777777" w:rsidR="002949F3" w:rsidRPr="00890272" w:rsidRDefault="002949F3" w:rsidP="002949F3">
            <w:pPr>
              <w:spacing w:line="240" w:lineRule="auto"/>
              <w:jc w:val="right"/>
              <w:rPr>
                <w:ins w:id="9173" w:author="Jose Vidal Velandia Diaz" w:date="2018-05-28T15:01:00Z"/>
                <w:rFonts w:eastAsia="Times New Roman" w:cs="Arial"/>
                <w:color w:val="000000"/>
                <w:sz w:val="14"/>
                <w:szCs w:val="14"/>
                <w:lang w:eastAsia="es-CO"/>
              </w:rPr>
            </w:pPr>
            <w:ins w:id="9174"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tcPr>
          <w:p w14:paraId="277F20FB" w14:textId="77777777" w:rsidR="002949F3" w:rsidRPr="00890272" w:rsidRDefault="002949F3" w:rsidP="002949F3">
            <w:pPr>
              <w:spacing w:line="240" w:lineRule="auto"/>
              <w:jc w:val="right"/>
              <w:rPr>
                <w:ins w:id="9175" w:author="Jose Vidal Velandia Diaz" w:date="2018-05-28T15:01:00Z"/>
                <w:rFonts w:eastAsia="Times New Roman" w:cs="Arial"/>
                <w:color w:val="000000"/>
                <w:sz w:val="14"/>
                <w:szCs w:val="14"/>
                <w:lang w:eastAsia="es-CO"/>
              </w:rPr>
            </w:pPr>
            <w:ins w:id="9176"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tcPr>
          <w:p w14:paraId="5320F335" w14:textId="77777777" w:rsidR="002949F3" w:rsidRPr="00890272" w:rsidRDefault="002949F3" w:rsidP="002949F3">
            <w:pPr>
              <w:spacing w:line="240" w:lineRule="auto"/>
              <w:jc w:val="right"/>
              <w:rPr>
                <w:ins w:id="9177" w:author="Jose Vidal Velandia Diaz" w:date="2018-05-28T15:01:00Z"/>
                <w:rFonts w:eastAsia="Times New Roman" w:cs="Arial"/>
                <w:color w:val="000000"/>
                <w:sz w:val="14"/>
                <w:szCs w:val="14"/>
                <w:lang w:eastAsia="es-CO"/>
              </w:rPr>
            </w:pPr>
            <w:ins w:id="9178" w:author="Jose Vidal Velandia Diaz" w:date="2018-05-28T15:01:00Z">
              <w:r w:rsidRPr="00890272">
                <w:rPr>
                  <w:rFonts w:eastAsia="Times New Roman" w:cs="Arial"/>
                  <w:color w:val="000000"/>
                  <w:sz w:val="14"/>
                  <w:szCs w:val="14"/>
                  <w:lang w:eastAsia="es-CO"/>
                </w:rPr>
                <w:t>10,5</w:t>
              </w:r>
            </w:ins>
          </w:p>
        </w:tc>
        <w:tc>
          <w:tcPr>
            <w:tcW w:w="699" w:type="dxa"/>
            <w:vAlign w:val="center"/>
          </w:tcPr>
          <w:p w14:paraId="321F10AC" w14:textId="77777777" w:rsidR="002949F3" w:rsidRPr="00890272" w:rsidRDefault="002949F3" w:rsidP="002949F3">
            <w:pPr>
              <w:spacing w:line="240" w:lineRule="auto"/>
              <w:jc w:val="right"/>
              <w:rPr>
                <w:ins w:id="9179" w:author="Jose Vidal Velandia Diaz" w:date="2018-05-28T15:01:00Z"/>
                <w:rFonts w:eastAsia="Times New Roman" w:cs="Arial"/>
                <w:color w:val="000000"/>
                <w:sz w:val="14"/>
                <w:szCs w:val="14"/>
                <w:lang w:eastAsia="es-CO"/>
              </w:rPr>
            </w:pPr>
            <w:ins w:id="9180" w:author="Jose Vidal Velandia Diaz" w:date="2018-05-28T15:01:00Z">
              <w:r w:rsidRPr="00890272">
                <w:rPr>
                  <w:rFonts w:eastAsia="Times New Roman" w:cs="Arial"/>
                  <w:color w:val="000000"/>
                  <w:sz w:val="14"/>
                  <w:szCs w:val="14"/>
                  <w:lang w:eastAsia="es-CO"/>
                </w:rPr>
                <w:t>10,5</w:t>
              </w:r>
            </w:ins>
          </w:p>
        </w:tc>
        <w:tc>
          <w:tcPr>
            <w:tcW w:w="709" w:type="dxa"/>
            <w:shd w:val="clear" w:color="auto" w:fill="auto"/>
            <w:noWrap/>
            <w:vAlign w:val="center"/>
            <w:hideMark/>
          </w:tcPr>
          <w:p w14:paraId="6CCF56D8" w14:textId="77777777" w:rsidR="002949F3" w:rsidRPr="00890272" w:rsidRDefault="002949F3" w:rsidP="002949F3">
            <w:pPr>
              <w:spacing w:line="240" w:lineRule="auto"/>
              <w:jc w:val="right"/>
              <w:rPr>
                <w:ins w:id="9181" w:author="Jose Vidal Velandia Diaz" w:date="2018-05-28T15:01:00Z"/>
                <w:rFonts w:eastAsia="Times New Roman" w:cs="Arial"/>
                <w:b/>
                <w:bCs/>
                <w:color w:val="000000"/>
                <w:sz w:val="14"/>
                <w:szCs w:val="14"/>
                <w:lang w:eastAsia="es-CO"/>
              </w:rPr>
            </w:pPr>
            <w:ins w:id="9182" w:author="Jose Vidal Velandia Diaz" w:date="2018-05-28T15:01:00Z">
              <w:r w:rsidRPr="00890272">
                <w:rPr>
                  <w:rFonts w:eastAsia="Times New Roman" w:cs="Arial"/>
                  <w:b/>
                  <w:bCs/>
                  <w:color w:val="000000"/>
                  <w:sz w:val="14"/>
                  <w:szCs w:val="14"/>
                  <w:lang w:eastAsia="es-CO"/>
                </w:rPr>
                <w:t>7</w:t>
              </w:r>
            </w:ins>
          </w:p>
        </w:tc>
        <w:tc>
          <w:tcPr>
            <w:tcW w:w="567" w:type="dxa"/>
            <w:shd w:val="clear" w:color="auto" w:fill="auto"/>
            <w:noWrap/>
            <w:vAlign w:val="center"/>
            <w:hideMark/>
          </w:tcPr>
          <w:p w14:paraId="69439DCB" w14:textId="77777777" w:rsidR="002949F3" w:rsidRPr="00890272" w:rsidRDefault="002949F3" w:rsidP="002949F3">
            <w:pPr>
              <w:spacing w:line="240" w:lineRule="auto"/>
              <w:jc w:val="right"/>
              <w:rPr>
                <w:ins w:id="9183" w:author="Jose Vidal Velandia Diaz" w:date="2018-05-28T15:01:00Z"/>
                <w:rFonts w:eastAsia="Times New Roman" w:cs="Arial"/>
                <w:color w:val="000000"/>
                <w:sz w:val="14"/>
                <w:szCs w:val="14"/>
                <w:lang w:eastAsia="es-CO"/>
              </w:rPr>
            </w:pPr>
            <w:ins w:id="9184"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6209625D" w14:textId="77777777" w:rsidR="002949F3" w:rsidRPr="00890272" w:rsidRDefault="002949F3" w:rsidP="002949F3">
            <w:pPr>
              <w:spacing w:line="240" w:lineRule="auto"/>
              <w:jc w:val="right"/>
              <w:rPr>
                <w:ins w:id="9185" w:author="Jose Vidal Velandia Diaz" w:date="2018-05-28T15:01:00Z"/>
                <w:rFonts w:eastAsia="Times New Roman" w:cs="Arial"/>
                <w:color w:val="000000"/>
                <w:sz w:val="14"/>
                <w:szCs w:val="14"/>
                <w:lang w:eastAsia="es-CO"/>
              </w:rPr>
            </w:pPr>
            <w:ins w:id="9186" w:author="Jose Vidal Velandia Diaz" w:date="2018-05-28T15:01:00Z">
              <w:r w:rsidRPr="00890272">
                <w:rPr>
                  <w:rFonts w:eastAsia="Times New Roman" w:cs="Arial"/>
                  <w:color w:val="000000"/>
                  <w:sz w:val="14"/>
                  <w:szCs w:val="14"/>
                  <w:lang w:eastAsia="es-CO"/>
                </w:rPr>
                <w:t>8,5</w:t>
              </w:r>
            </w:ins>
          </w:p>
        </w:tc>
        <w:tc>
          <w:tcPr>
            <w:tcW w:w="572" w:type="dxa"/>
            <w:shd w:val="clear" w:color="auto" w:fill="auto"/>
            <w:noWrap/>
            <w:vAlign w:val="center"/>
            <w:hideMark/>
          </w:tcPr>
          <w:p w14:paraId="1D0F8006" w14:textId="77777777" w:rsidR="002949F3" w:rsidRPr="00890272" w:rsidRDefault="002949F3" w:rsidP="002949F3">
            <w:pPr>
              <w:spacing w:line="240" w:lineRule="auto"/>
              <w:jc w:val="right"/>
              <w:rPr>
                <w:ins w:id="9187" w:author="Jose Vidal Velandia Diaz" w:date="2018-05-28T15:01:00Z"/>
                <w:rFonts w:eastAsia="Times New Roman" w:cs="Arial"/>
                <w:color w:val="000000"/>
                <w:sz w:val="14"/>
                <w:szCs w:val="14"/>
                <w:lang w:eastAsia="es-CO"/>
              </w:rPr>
            </w:pPr>
            <w:ins w:id="9188"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76AF31C8" w14:textId="77777777" w:rsidR="002949F3" w:rsidRPr="00890272" w:rsidRDefault="002949F3" w:rsidP="002949F3">
            <w:pPr>
              <w:spacing w:line="240" w:lineRule="auto"/>
              <w:jc w:val="right"/>
              <w:rPr>
                <w:ins w:id="9189" w:author="Jose Vidal Velandia Diaz" w:date="2018-05-28T15:01:00Z"/>
                <w:rFonts w:eastAsia="Times New Roman" w:cs="Arial"/>
                <w:color w:val="000000"/>
                <w:sz w:val="14"/>
                <w:szCs w:val="14"/>
                <w:lang w:eastAsia="es-CO"/>
              </w:rPr>
            </w:pPr>
            <w:ins w:id="9190"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3A15AA10" w14:textId="77777777" w:rsidR="002949F3" w:rsidRPr="00890272" w:rsidRDefault="002949F3" w:rsidP="002949F3">
            <w:pPr>
              <w:spacing w:line="240" w:lineRule="auto"/>
              <w:jc w:val="right"/>
              <w:rPr>
                <w:ins w:id="9191" w:author="Jose Vidal Velandia Diaz" w:date="2018-05-28T15:01:00Z"/>
                <w:rFonts w:eastAsia="Times New Roman" w:cs="Arial"/>
                <w:color w:val="000000"/>
                <w:sz w:val="14"/>
                <w:szCs w:val="14"/>
                <w:lang w:eastAsia="es-CO"/>
              </w:rPr>
            </w:pPr>
            <w:ins w:id="9192" w:author="Jose Vidal Velandia Diaz" w:date="2018-05-28T15:01:00Z">
              <w:r w:rsidRPr="00890272">
                <w:rPr>
                  <w:rFonts w:eastAsia="Times New Roman" w:cs="Arial"/>
                  <w:color w:val="000000"/>
                  <w:sz w:val="14"/>
                  <w:szCs w:val="14"/>
                  <w:lang w:eastAsia="es-CO"/>
                </w:rPr>
                <w:t>7,5</w:t>
              </w:r>
            </w:ins>
          </w:p>
        </w:tc>
        <w:tc>
          <w:tcPr>
            <w:tcW w:w="567" w:type="dxa"/>
            <w:shd w:val="clear" w:color="auto" w:fill="auto"/>
            <w:noWrap/>
            <w:vAlign w:val="center"/>
            <w:hideMark/>
          </w:tcPr>
          <w:p w14:paraId="6C29EA92" w14:textId="77777777" w:rsidR="002949F3" w:rsidRPr="00890272" w:rsidRDefault="002949F3" w:rsidP="002949F3">
            <w:pPr>
              <w:spacing w:line="240" w:lineRule="auto"/>
              <w:jc w:val="right"/>
              <w:rPr>
                <w:ins w:id="9193" w:author="Jose Vidal Velandia Diaz" w:date="2018-05-28T15:01:00Z"/>
                <w:rFonts w:eastAsia="Times New Roman" w:cs="Arial"/>
                <w:color w:val="000000"/>
                <w:sz w:val="14"/>
                <w:szCs w:val="14"/>
                <w:lang w:eastAsia="es-CO"/>
              </w:rPr>
            </w:pPr>
            <w:ins w:id="9194"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1F18DD2D" w14:textId="77777777" w:rsidR="002949F3" w:rsidRPr="00890272" w:rsidRDefault="002949F3" w:rsidP="002949F3">
            <w:pPr>
              <w:spacing w:line="240" w:lineRule="auto"/>
              <w:jc w:val="right"/>
              <w:rPr>
                <w:ins w:id="9195" w:author="Jose Vidal Velandia Diaz" w:date="2018-05-28T15:01:00Z"/>
                <w:rFonts w:eastAsia="Times New Roman" w:cs="Arial"/>
                <w:color w:val="000000"/>
                <w:sz w:val="14"/>
                <w:szCs w:val="14"/>
                <w:lang w:eastAsia="es-CO"/>
              </w:rPr>
            </w:pPr>
            <w:ins w:id="9196"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17E9BDD3" w14:textId="77777777" w:rsidR="002949F3" w:rsidRPr="00890272" w:rsidRDefault="002949F3" w:rsidP="002949F3">
            <w:pPr>
              <w:spacing w:line="240" w:lineRule="auto"/>
              <w:jc w:val="right"/>
              <w:rPr>
                <w:ins w:id="9197" w:author="Jose Vidal Velandia Diaz" w:date="2018-05-28T15:01:00Z"/>
                <w:rFonts w:eastAsia="Times New Roman" w:cs="Arial"/>
                <w:color w:val="000000"/>
                <w:sz w:val="14"/>
                <w:szCs w:val="14"/>
                <w:lang w:eastAsia="es-CO"/>
              </w:rPr>
            </w:pPr>
            <w:ins w:id="9198"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7D23FD26" w14:textId="77777777" w:rsidR="002949F3" w:rsidRPr="00890272" w:rsidRDefault="002949F3" w:rsidP="002949F3">
            <w:pPr>
              <w:spacing w:line="240" w:lineRule="auto"/>
              <w:jc w:val="right"/>
              <w:rPr>
                <w:ins w:id="9199" w:author="Jose Vidal Velandia Diaz" w:date="2018-05-28T15:01:00Z"/>
                <w:rFonts w:eastAsia="Times New Roman" w:cs="Arial"/>
                <w:color w:val="000000"/>
                <w:sz w:val="14"/>
                <w:szCs w:val="14"/>
                <w:lang w:eastAsia="es-CO"/>
              </w:rPr>
            </w:pPr>
            <w:ins w:id="9200"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68B38F2B" w14:textId="77777777" w:rsidR="002949F3" w:rsidRPr="00890272" w:rsidRDefault="002949F3" w:rsidP="002949F3">
            <w:pPr>
              <w:spacing w:line="240" w:lineRule="auto"/>
              <w:jc w:val="right"/>
              <w:rPr>
                <w:ins w:id="9201" w:author="Jose Vidal Velandia Diaz" w:date="2018-05-28T15:01:00Z"/>
                <w:rFonts w:eastAsia="Times New Roman" w:cs="Arial"/>
                <w:color w:val="000000"/>
                <w:sz w:val="14"/>
                <w:szCs w:val="14"/>
                <w:lang w:eastAsia="es-CO"/>
              </w:rPr>
            </w:pPr>
            <w:ins w:id="9202"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4B8841E8" w14:textId="77777777" w:rsidR="002949F3" w:rsidRPr="00890272" w:rsidRDefault="002949F3" w:rsidP="002949F3">
            <w:pPr>
              <w:spacing w:line="240" w:lineRule="auto"/>
              <w:jc w:val="right"/>
              <w:rPr>
                <w:ins w:id="9203" w:author="Jose Vidal Velandia Diaz" w:date="2018-05-28T15:01:00Z"/>
                <w:rFonts w:eastAsia="Times New Roman" w:cs="Arial"/>
                <w:color w:val="000000"/>
                <w:sz w:val="14"/>
                <w:szCs w:val="14"/>
                <w:lang w:eastAsia="es-CO"/>
              </w:rPr>
            </w:pPr>
            <w:ins w:id="9204"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45554097" w14:textId="77777777" w:rsidR="002949F3" w:rsidRPr="00890272" w:rsidRDefault="002949F3" w:rsidP="002949F3">
            <w:pPr>
              <w:spacing w:line="240" w:lineRule="auto"/>
              <w:jc w:val="right"/>
              <w:rPr>
                <w:ins w:id="9205" w:author="Jose Vidal Velandia Diaz" w:date="2018-05-28T15:01:00Z"/>
                <w:rFonts w:eastAsia="Times New Roman" w:cs="Arial"/>
                <w:color w:val="000000"/>
                <w:sz w:val="14"/>
                <w:szCs w:val="14"/>
                <w:lang w:eastAsia="es-CO"/>
              </w:rPr>
            </w:pPr>
            <w:ins w:id="9206"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729BBC7D" w14:textId="77777777" w:rsidR="002949F3" w:rsidRPr="00890272" w:rsidRDefault="002949F3" w:rsidP="002949F3">
            <w:pPr>
              <w:spacing w:line="240" w:lineRule="auto"/>
              <w:jc w:val="right"/>
              <w:rPr>
                <w:ins w:id="9207" w:author="Jose Vidal Velandia Diaz" w:date="2018-05-28T15:01:00Z"/>
                <w:rFonts w:eastAsia="Times New Roman" w:cs="Arial"/>
                <w:color w:val="000000"/>
                <w:sz w:val="14"/>
                <w:szCs w:val="14"/>
                <w:lang w:eastAsia="es-CO"/>
              </w:rPr>
            </w:pPr>
            <w:ins w:id="9208"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5B9B0D3B" w14:textId="77777777" w:rsidR="002949F3" w:rsidRPr="00890272" w:rsidRDefault="002949F3" w:rsidP="002949F3">
            <w:pPr>
              <w:spacing w:line="240" w:lineRule="auto"/>
              <w:jc w:val="right"/>
              <w:rPr>
                <w:ins w:id="9209" w:author="Jose Vidal Velandia Diaz" w:date="2018-05-28T15:01:00Z"/>
                <w:rFonts w:eastAsia="Times New Roman" w:cs="Arial"/>
                <w:color w:val="000000"/>
                <w:sz w:val="14"/>
                <w:szCs w:val="14"/>
                <w:lang w:eastAsia="es-CO"/>
              </w:rPr>
            </w:pPr>
            <w:ins w:id="9210"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66577A28" w14:textId="77777777" w:rsidR="002949F3" w:rsidRPr="00890272" w:rsidRDefault="002949F3" w:rsidP="002949F3">
            <w:pPr>
              <w:spacing w:line="240" w:lineRule="auto"/>
              <w:jc w:val="right"/>
              <w:rPr>
                <w:ins w:id="9211" w:author="Jose Vidal Velandia Diaz" w:date="2018-05-28T15:01:00Z"/>
                <w:rFonts w:eastAsia="Times New Roman" w:cs="Arial"/>
                <w:color w:val="000000"/>
                <w:sz w:val="14"/>
                <w:szCs w:val="14"/>
                <w:lang w:eastAsia="es-CO"/>
              </w:rPr>
            </w:pPr>
            <w:ins w:id="9212"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44F635AF" w14:textId="77777777" w:rsidR="002949F3" w:rsidRPr="00890272" w:rsidRDefault="002949F3" w:rsidP="002949F3">
            <w:pPr>
              <w:spacing w:line="240" w:lineRule="auto"/>
              <w:jc w:val="right"/>
              <w:rPr>
                <w:ins w:id="9213" w:author="Jose Vidal Velandia Diaz" w:date="2018-05-28T15:01:00Z"/>
                <w:rFonts w:eastAsia="Times New Roman" w:cs="Arial"/>
                <w:color w:val="000000"/>
                <w:sz w:val="14"/>
                <w:szCs w:val="14"/>
                <w:lang w:eastAsia="es-CO"/>
              </w:rPr>
            </w:pPr>
            <w:ins w:id="9214" w:author="Jose Vidal Velandia Diaz" w:date="2018-05-28T15:01:00Z">
              <w:r w:rsidRPr="00890272">
                <w:rPr>
                  <w:rFonts w:eastAsia="Times New Roman" w:cs="Arial"/>
                  <w:color w:val="000000"/>
                  <w:sz w:val="14"/>
                  <w:szCs w:val="14"/>
                  <w:lang w:eastAsia="es-CO"/>
                </w:rPr>
                <w:t>7</w:t>
              </w:r>
            </w:ins>
          </w:p>
        </w:tc>
        <w:tc>
          <w:tcPr>
            <w:tcW w:w="850" w:type="dxa"/>
            <w:vAlign w:val="center"/>
          </w:tcPr>
          <w:p w14:paraId="34765CA8" w14:textId="77777777" w:rsidR="002949F3" w:rsidRPr="00890272" w:rsidRDefault="002949F3" w:rsidP="002949F3">
            <w:pPr>
              <w:spacing w:line="240" w:lineRule="auto"/>
              <w:jc w:val="right"/>
              <w:rPr>
                <w:ins w:id="9215" w:author="Jose Vidal Velandia Diaz" w:date="2018-05-28T15:01:00Z"/>
                <w:rFonts w:eastAsia="Times New Roman" w:cs="Arial"/>
                <w:sz w:val="14"/>
                <w:szCs w:val="14"/>
                <w:lang w:eastAsia="es-CO"/>
              </w:rPr>
            </w:pPr>
            <w:ins w:id="9216" w:author="Jose Vidal Velandia Diaz" w:date="2018-05-28T15:01:00Z">
              <w:r w:rsidRPr="00890272">
                <w:rPr>
                  <w:rFonts w:eastAsia="Times New Roman" w:cs="Arial"/>
                  <w:sz w:val="14"/>
                  <w:szCs w:val="14"/>
                  <w:lang w:eastAsia="es-CO"/>
                </w:rPr>
                <w:t>20</w:t>
              </w:r>
            </w:ins>
          </w:p>
        </w:tc>
      </w:tr>
      <w:tr w:rsidR="002949F3" w:rsidRPr="002A4069" w14:paraId="02509072" w14:textId="77777777" w:rsidTr="002949F3">
        <w:trPr>
          <w:trHeight w:val="300"/>
          <w:ins w:id="9217" w:author="Jose Vidal Velandia Diaz" w:date="2018-05-28T15:01:00Z"/>
        </w:trPr>
        <w:tc>
          <w:tcPr>
            <w:tcW w:w="354" w:type="dxa"/>
            <w:vAlign w:val="center"/>
          </w:tcPr>
          <w:p w14:paraId="52669613" w14:textId="77777777" w:rsidR="002949F3" w:rsidRPr="00890272" w:rsidRDefault="002949F3" w:rsidP="002949F3">
            <w:pPr>
              <w:spacing w:line="240" w:lineRule="auto"/>
              <w:jc w:val="center"/>
              <w:rPr>
                <w:ins w:id="9218" w:author="Jose Vidal Velandia Diaz" w:date="2018-05-28T15:01:00Z"/>
                <w:rFonts w:eastAsia="Times New Roman" w:cs="Arial"/>
                <w:b/>
                <w:color w:val="000000"/>
                <w:sz w:val="14"/>
                <w:szCs w:val="14"/>
                <w:lang w:eastAsia="es-CO"/>
              </w:rPr>
            </w:pPr>
            <w:ins w:id="9219" w:author="Jose Vidal Velandia Diaz" w:date="2018-05-28T15:01:00Z">
              <w:r w:rsidRPr="00890272">
                <w:rPr>
                  <w:rFonts w:cs="Arial"/>
                  <w:b/>
                  <w:color w:val="000000"/>
                  <w:sz w:val="14"/>
                  <w:szCs w:val="14"/>
                </w:rPr>
                <w:t>2</w:t>
              </w:r>
            </w:ins>
          </w:p>
        </w:tc>
        <w:tc>
          <w:tcPr>
            <w:tcW w:w="2274" w:type="dxa"/>
            <w:shd w:val="clear" w:color="auto" w:fill="auto"/>
            <w:noWrap/>
            <w:vAlign w:val="center"/>
            <w:hideMark/>
          </w:tcPr>
          <w:p w14:paraId="449827FA" w14:textId="77777777" w:rsidR="002949F3" w:rsidRPr="00890272" w:rsidRDefault="002949F3" w:rsidP="002949F3">
            <w:pPr>
              <w:spacing w:line="240" w:lineRule="auto"/>
              <w:jc w:val="left"/>
              <w:rPr>
                <w:ins w:id="9220" w:author="Jose Vidal Velandia Diaz" w:date="2018-05-28T15:01:00Z"/>
                <w:rFonts w:eastAsia="Times New Roman" w:cs="Arial"/>
                <w:color w:val="000000"/>
                <w:sz w:val="14"/>
                <w:szCs w:val="14"/>
                <w:lang w:eastAsia="es-CO"/>
              </w:rPr>
            </w:pPr>
            <w:ins w:id="9221" w:author="Jose Vidal Velandia Diaz" w:date="2018-05-28T15:01:00Z">
              <w:r w:rsidRPr="00890272">
                <w:rPr>
                  <w:rFonts w:eastAsia="Times New Roman" w:cs="Arial"/>
                  <w:color w:val="000000"/>
                  <w:sz w:val="14"/>
                  <w:szCs w:val="14"/>
                  <w:lang w:eastAsia="es-CO"/>
                </w:rPr>
                <w:t>PINTO ZAMORA_JORGE</w:t>
              </w:r>
            </w:ins>
          </w:p>
        </w:tc>
        <w:tc>
          <w:tcPr>
            <w:tcW w:w="674" w:type="dxa"/>
            <w:shd w:val="clear" w:color="auto" w:fill="auto"/>
            <w:noWrap/>
            <w:vAlign w:val="center"/>
            <w:hideMark/>
          </w:tcPr>
          <w:p w14:paraId="1C4269D4" w14:textId="77777777" w:rsidR="002949F3" w:rsidRPr="00890272" w:rsidRDefault="002949F3" w:rsidP="002949F3">
            <w:pPr>
              <w:spacing w:line="240" w:lineRule="auto"/>
              <w:jc w:val="right"/>
              <w:rPr>
                <w:ins w:id="9222" w:author="Jose Vidal Velandia Diaz" w:date="2018-05-28T15:01:00Z"/>
                <w:rFonts w:eastAsia="Times New Roman" w:cs="Arial"/>
                <w:color w:val="000000"/>
                <w:sz w:val="14"/>
                <w:szCs w:val="14"/>
                <w:lang w:eastAsia="es-CO"/>
              </w:rPr>
            </w:pPr>
            <w:ins w:id="9223"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hideMark/>
          </w:tcPr>
          <w:p w14:paraId="3AE2B2D9" w14:textId="77777777" w:rsidR="002949F3" w:rsidRPr="00890272" w:rsidRDefault="002949F3" w:rsidP="002949F3">
            <w:pPr>
              <w:spacing w:line="240" w:lineRule="auto"/>
              <w:jc w:val="right"/>
              <w:rPr>
                <w:ins w:id="9224" w:author="Jose Vidal Velandia Diaz" w:date="2018-05-28T15:01:00Z"/>
                <w:rFonts w:eastAsia="Times New Roman" w:cs="Arial"/>
                <w:color w:val="000000"/>
                <w:sz w:val="14"/>
                <w:szCs w:val="14"/>
                <w:lang w:eastAsia="es-CO"/>
              </w:rPr>
            </w:pPr>
            <w:ins w:id="9225"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hideMark/>
          </w:tcPr>
          <w:p w14:paraId="25F3F797" w14:textId="77777777" w:rsidR="002949F3" w:rsidRPr="00890272" w:rsidRDefault="002949F3" w:rsidP="002949F3">
            <w:pPr>
              <w:spacing w:line="240" w:lineRule="auto"/>
              <w:jc w:val="right"/>
              <w:rPr>
                <w:ins w:id="9226"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1B6E1DA5" w14:textId="77777777" w:rsidR="002949F3" w:rsidRPr="00890272" w:rsidRDefault="002949F3" w:rsidP="002949F3">
            <w:pPr>
              <w:spacing w:line="240" w:lineRule="auto"/>
              <w:jc w:val="right"/>
              <w:rPr>
                <w:ins w:id="9227" w:author="Jose Vidal Velandia Diaz" w:date="2018-05-28T15:01:00Z"/>
                <w:rFonts w:eastAsia="Times New Roman" w:cs="Arial"/>
                <w:color w:val="000000"/>
                <w:sz w:val="14"/>
                <w:szCs w:val="14"/>
                <w:lang w:eastAsia="es-CO"/>
              </w:rPr>
            </w:pPr>
            <w:ins w:id="9228"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6A7408D9" w14:textId="77777777" w:rsidR="002949F3" w:rsidRPr="00890272" w:rsidRDefault="002949F3" w:rsidP="002949F3">
            <w:pPr>
              <w:spacing w:line="240" w:lineRule="auto"/>
              <w:jc w:val="right"/>
              <w:rPr>
                <w:ins w:id="9229" w:author="Jose Vidal Velandia Diaz" w:date="2018-05-28T15:01:00Z"/>
                <w:rFonts w:eastAsia="Times New Roman" w:cs="Arial"/>
                <w:color w:val="000000"/>
                <w:sz w:val="14"/>
                <w:szCs w:val="14"/>
                <w:lang w:eastAsia="es-CO"/>
              </w:rPr>
            </w:pPr>
            <w:ins w:id="9230" w:author="Jose Vidal Velandia Diaz" w:date="2018-05-28T15:01:00Z">
              <w:r w:rsidRPr="00890272">
                <w:rPr>
                  <w:rFonts w:eastAsia="Times New Roman" w:cs="Arial"/>
                  <w:color w:val="000000"/>
                  <w:sz w:val="14"/>
                  <w:szCs w:val="14"/>
                  <w:lang w:eastAsia="es-CO"/>
                </w:rPr>
                <w:t>6</w:t>
              </w:r>
            </w:ins>
          </w:p>
        </w:tc>
        <w:tc>
          <w:tcPr>
            <w:tcW w:w="674" w:type="dxa"/>
            <w:shd w:val="clear" w:color="auto" w:fill="auto"/>
            <w:noWrap/>
            <w:vAlign w:val="center"/>
          </w:tcPr>
          <w:p w14:paraId="008458BC" w14:textId="77777777" w:rsidR="002949F3" w:rsidRPr="00890272" w:rsidRDefault="002949F3" w:rsidP="002949F3">
            <w:pPr>
              <w:spacing w:line="240" w:lineRule="auto"/>
              <w:jc w:val="right"/>
              <w:rPr>
                <w:ins w:id="9231" w:author="Jose Vidal Velandia Diaz" w:date="2018-05-28T15:01:00Z"/>
                <w:rFonts w:eastAsia="Times New Roman" w:cs="Arial"/>
                <w:color w:val="000000"/>
                <w:sz w:val="14"/>
                <w:szCs w:val="14"/>
                <w:lang w:eastAsia="es-CO"/>
              </w:rPr>
            </w:pPr>
            <w:ins w:id="9232" w:author="Jose Vidal Velandia Diaz" w:date="2018-05-28T15:01:00Z">
              <w:r w:rsidRPr="00890272">
                <w:rPr>
                  <w:rFonts w:eastAsia="Times New Roman" w:cs="Arial"/>
                  <w:color w:val="000000"/>
                  <w:sz w:val="14"/>
                  <w:szCs w:val="14"/>
                  <w:lang w:eastAsia="es-CO"/>
                </w:rPr>
                <w:t>7</w:t>
              </w:r>
            </w:ins>
          </w:p>
        </w:tc>
        <w:tc>
          <w:tcPr>
            <w:tcW w:w="699" w:type="dxa"/>
            <w:vAlign w:val="center"/>
          </w:tcPr>
          <w:p w14:paraId="704CC6FC" w14:textId="77777777" w:rsidR="002949F3" w:rsidRPr="00890272" w:rsidRDefault="002949F3" w:rsidP="002949F3">
            <w:pPr>
              <w:spacing w:line="240" w:lineRule="auto"/>
              <w:jc w:val="right"/>
              <w:rPr>
                <w:ins w:id="9233" w:author="Jose Vidal Velandia Diaz" w:date="2018-05-28T15:01:00Z"/>
                <w:rFonts w:eastAsia="Times New Roman" w:cs="Arial"/>
                <w:color w:val="000000"/>
                <w:sz w:val="14"/>
                <w:szCs w:val="14"/>
                <w:lang w:eastAsia="es-CO"/>
              </w:rPr>
            </w:pPr>
            <w:ins w:id="9234" w:author="Jose Vidal Velandia Diaz" w:date="2018-05-28T15:01:00Z">
              <w:r w:rsidRPr="00890272">
                <w:rPr>
                  <w:rFonts w:eastAsia="Times New Roman" w:cs="Arial"/>
                  <w:color w:val="000000"/>
                  <w:sz w:val="14"/>
                  <w:szCs w:val="14"/>
                  <w:lang w:eastAsia="es-CO"/>
                </w:rPr>
                <w:t>7</w:t>
              </w:r>
            </w:ins>
          </w:p>
        </w:tc>
        <w:tc>
          <w:tcPr>
            <w:tcW w:w="709" w:type="dxa"/>
            <w:shd w:val="clear" w:color="auto" w:fill="auto"/>
            <w:noWrap/>
            <w:vAlign w:val="center"/>
            <w:hideMark/>
          </w:tcPr>
          <w:p w14:paraId="4C7AB592" w14:textId="77777777" w:rsidR="002949F3" w:rsidRPr="00890272" w:rsidRDefault="002949F3" w:rsidP="002949F3">
            <w:pPr>
              <w:spacing w:line="240" w:lineRule="auto"/>
              <w:jc w:val="right"/>
              <w:rPr>
                <w:ins w:id="9235" w:author="Jose Vidal Velandia Diaz" w:date="2018-05-28T15:01:00Z"/>
                <w:rFonts w:eastAsia="Times New Roman" w:cs="Arial"/>
                <w:b/>
                <w:bCs/>
                <w:color w:val="000000"/>
                <w:sz w:val="14"/>
                <w:szCs w:val="14"/>
                <w:lang w:eastAsia="es-CO"/>
              </w:rPr>
            </w:pPr>
            <w:ins w:id="9236" w:author="Jose Vidal Velandia Diaz" w:date="2018-05-28T15:01:00Z">
              <w:r w:rsidRPr="00890272">
                <w:rPr>
                  <w:rFonts w:eastAsia="Times New Roman" w:cs="Arial"/>
                  <w:b/>
                  <w:bCs/>
                  <w:color w:val="000000"/>
                  <w:sz w:val="14"/>
                  <w:szCs w:val="14"/>
                  <w:lang w:eastAsia="es-CO"/>
                </w:rPr>
                <w:t>6</w:t>
              </w:r>
            </w:ins>
          </w:p>
        </w:tc>
        <w:tc>
          <w:tcPr>
            <w:tcW w:w="567" w:type="dxa"/>
            <w:shd w:val="clear" w:color="auto" w:fill="auto"/>
            <w:noWrap/>
            <w:vAlign w:val="center"/>
            <w:hideMark/>
          </w:tcPr>
          <w:p w14:paraId="1A94895E" w14:textId="77777777" w:rsidR="002949F3" w:rsidRPr="00890272" w:rsidRDefault="002949F3" w:rsidP="002949F3">
            <w:pPr>
              <w:spacing w:line="240" w:lineRule="auto"/>
              <w:jc w:val="right"/>
              <w:rPr>
                <w:ins w:id="9237" w:author="Jose Vidal Velandia Diaz" w:date="2018-05-28T15:01:00Z"/>
                <w:rFonts w:eastAsia="Times New Roman" w:cs="Arial"/>
                <w:color w:val="000000"/>
                <w:sz w:val="14"/>
                <w:szCs w:val="14"/>
                <w:lang w:eastAsia="es-CO"/>
              </w:rPr>
            </w:pPr>
            <w:ins w:id="9238"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4F66A121" w14:textId="77777777" w:rsidR="002949F3" w:rsidRPr="00890272" w:rsidRDefault="002949F3" w:rsidP="002949F3">
            <w:pPr>
              <w:spacing w:line="240" w:lineRule="auto"/>
              <w:jc w:val="right"/>
              <w:rPr>
                <w:ins w:id="9239" w:author="Jose Vidal Velandia Diaz" w:date="2018-05-28T15:01:00Z"/>
                <w:rFonts w:eastAsia="Times New Roman" w:cs="Arial"/>
                <w:color w:val="000000"/>
                <w:sz w:val="14"/>
                <w:szCs w:val="14"/>
                <w:lang w:eastAsia="es-CO"/>
              </w:rPr>
            </w:pPr>
            <w:ins w:id="9240" w:author="Jose Vidal Velandia Diaz" w:date="2018-05-28T15:01:00Z">
              <w:r w:rsidRPr="00890272">
                <w:rPr>
                  <w:rFonts w:eastAsia="Times New Roman" w:cs="Arial"/>
                  <w:color w:val="000000"/>
                  <w:sz w:val="14"/>
                  <w:szCs w:val="14"/>
                  <w:lang w:eastAsia="es-CO"/>
                </w:rPr>
                <w:t>7</w:t>
              </w:r>
            </w:ins>
          </w:p>
        </w:tc>
        <w:tc>
          <w:tcPr>
            <w:tcW w:w="572" w:type="dxa"/>
            <w:shd w:val="clear" w:color="auto" w:fill="auto"/>
            <w:noWrap/>
            <w:vAlign w:val="center"/>
            <w:hideMark/>
          </w:tcPr>
          <w:p w14:paraId="2F4061DB" w14:textId="77777777" w:rsidR="002949F3" w:rsidRPr="00890272" w:rsidRDefault="002949F3" w:rsidP="002949F3">
            <w:pPr>
              <w:spacing w:line="240" w:lineRule="auto"/>
              <w:jc w:val="right"/>
              <w:rPr>
                <w:ins w:id="9241" w:author="Jose Vidal Velandia Diaz" w:date="2018-05-28T15:01:00Z"/>
                <w:rFonts w:eastAsia="Times New Roman" w:cs="Arial"/>
                <w:color w:val="000000"/>
                <w:sz w:val="14"/>
                <w:szCs w:val="14"/>
                <w:lang w:eastAsia="es-CO"/>
              </w:rPr>
            </w:pPr>
            <w:ins w:id="9242"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53F6D37E" w14:textId="77777777" w:rsidR="002949F3" w:rsidRPr="00890272" w:rsidRDefault="002949F3" w:rsidP="002949F3">
            <w:pPr>
              <w:spacing w:line="240" w:lineRule="auto"/>
              <w:jc w:val="right"/>
              <w:rPr>
                <w:ins w:id="9243" w:author="Jose Vidal Velandia Diaz" w:date="2018-05-28T15:01:00Z"/>
                <w:rFonts w:eastAsia="Times New Roman" w:cs="Arial"/>
                <w:color w:val="000000"/>
                <w:sz w:val="14"/>
                <w:szCs w:val="14"/>
                <w:lang w:eastAsia="es-CO"/>
              </w:rPr>
            </w:pPr>
            <w:ins w:id="9244" w:author="Jose Vidal Velandia Diaz" w:date="2018-05-28T15:01:00Z">
              <w:r w:rsidRPr="00890272">
                <w:rPr>
                  <w:rFonts w:eastAsia="Times New Roman" w:cs="Arial"/>
                  <w:color w:val="000000"/>
                  <w:sz w:val="14"/>
                  <w:szCs w:val="14"/>
                  <w:lang w:eastAsia="es-CO"/>
                </w:rPr>
                <w:t>2</w:t>
              </w:r>
            </w:ins>
          </w:p>
        </w:tc>
        <w:tc>
          <w:tcPr>
            <w:tcW w:w="567" w:type="dxa"/>
            <w:shd w:val="clear" w:color="auto" w:fill="auto"/>
            <w:noWrap/>
            <w:vAlign w:val="center"/>
            <w:hideMark/>
          </w:tcPr>
          <w:p w14:paraId="3F1C66CF" w14:textId="77777777" w:rsidR="002949F3" w:rsidRPr="00890272" w:rsidRDefault="002949F3" w:rsidP="002949F3">
            <w:pPr>
              <w:spacing w:line="240" w:lineRule="auto"/>
              <w:jc w:val="right"/>
              <w:rPr>
                <w:ins w:id="9245" w:author="Jose Vidal Velandia Diaz" w:date="2018-05-28T15:01:00Z"/>
                <w:rFonts w:eastAsia="Times New Roman" w:cs="Arial"/>
                <w:color w:val="000000"/>
                <w:sz w:val="14"/>
                <w:szCs w:val="14"/>
                <w:lang w:eastAsia="es-CO"/>
              </w:rPr>
            </w:pPr>
            <w:ins w:id="9246" w:author="Jose Vidal Velandia Diaz" w:date="2018-05-28T15:01:00Z">
              <w:r w:rsidRPr="00890272">
                <w:rPr>
                  <w:rFonts w:eastAsia="Times New Roman" w:cs="Arial"/>
                  <w:color w:val="000000"/>
                  <w:sz w:val="14"/>
                  <w:szCs w:val="14"/>
                  <w:lang w:eastAsia="es-CO"/>
                </w:rPr>
                <w:t>6</w:t>
              </w:r>
            </w:ins>
          </w:p>
        </w:tc>
        <w:tc>
          <w:tcPr>
            <w:tcW w:w="567" w:type="dxa"/>
            <w:shd w:val="clear" w:color="auto" w:fill="auto"/>
            <w:noWrap/>
            <w:vAlign w:val="center"/>
            <w:hideMark/>
          </w:tcPr>
          <w:p w14:paraId="3FA0EB77" w14:textId="77777777" w:rsidR="002949F3" w:rsidRPr="00890272" w:rsidRDefault="002949F3" w:rsidP="002949F3">
            <w:pPr>
              <w:spacing w:line="240" w:lineRule="auto"/>
              <w:jc w:val="right"/>
              <w:rPr>
                <w:ins w:id="9247" w:author="Jose Vidal Velandia Diaz" w:date="2018-05-28T15:01:00Z"/>
                <w:rFonts w:eastAsia="Times New Roman" w:cs="Arial"/>
                <w:color w:val="000000"/>
                <w:sz w:val="14"/>
                <w:szCs w:val="14"/>
                <w:lang w:eastAsia="es-CO"/>
              </w:rPr>
            </w:pPr>
            <w:ins w:id="9248"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1B760D06" w14:textId="77777777" w:rsidR="002949F3" w:rsidRPr="00890272" w:rsidRDefault="002949F3" w:rsidP="002949F3">
            <w:pPr>
              <w:spacing w:line="240" w:lineRule="auto"/>
              <w:jc w:val="right"/>
              <w:rPr>
                <w:ins w:id="9249" w:author="Jose Vidal Velandia Diaz" w:date="2018-05-28T15:01:00Z"/>
                <w:rFonts w:eastAsia="Times New Roman" w:cs="Arial"/>
                <w:color w:val="000000"/>
                <w:sz w:val="14"/>
                <w:szCs w:val="14"/>
                <w:lang w:eastAsia="es-CO"/>
              </w:rPr>
            </w:pPr>
            <w:ins w:id="9250"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1ADE5C06" w14:textId="77777777" w:rsidR="002949F3" w:rsidRPr="00890272" w:rsidRDefault="002949F3" w:rsidP="002949F3">
            <w:pPr>
              <w:spacing w:line="240" w:lineRule="auto"/>
              <w:jc w:val="right"/>
              <w:rPr>
                <w:ins w:id="9251" w:author="Jose Vidal Velandia Diaz" w:date="2018-05-28T15:01:00Z"/>
                <w:rFonts w:eastAsia="Times New Roman" w:cs="Arial"/>
                <w:color w:val="000000"/>
                <w:sz w:val="14"/>
                <w:szCs w:val="14"/>
                <w:lang w:eastAsia="es-CO"/>
              </w:rPr>
            </w:pPr>
            <w:ins w:id="9252"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5F7D1889" w14:textId="77777777" w:rsidR="002949F3" w:rsidRPr="00890272" w:rsidRDefault="002949F3" w:rsidP="002949F3">
            <w:pPr>
              <w:spacing w:line="240" w:lineRule="auto"/>
              <w:jc w:val="right"/>
              <w:rPr>
                <w:ins w:id="9253" w:author="Jose Vidal Velandia Diaz" w:date="2018-05-28T15:01:00Z"/>
                <w:rFonts w:eastAsia="Times New Roman" w:cs="Arial"/>
                <w:color w:val="000000"/>
                <w:sz w:val="14"/>
                <w:szCs w:val="14"/>
                <w:lang w:eastAsia="es-CO"/>
              </w:rPr>
            </w:pPr>
            <w:ins w:id="9254" w:author="Jose Vidal Velandia Diaz" w:date="2018-05-28T15:01:00Z">
              <w:r w:rsidRPr="00890272">
                <w:rPr>
                  <w:rFonts w:eastAsia="Times New Roman" w:cs="Arial"/>
                  <w:color w:val="000000"/>
                  <w:sz w:val="14"/>
                  <w:szCs w:val="14"/>
                  <w:lang w:eastAsia="es-CO"/>
                </w:rPr>
                <w:t>6</w:t>
              </w:r>
            </w:ins>
          </w:p>
        </w:tc>
        <w:tc>
          <w:tcPr>
            <w:tcW w:w="567" w:type="dxa"/>
            <w:shd w:val="clear" w:color="auto" w:fill="auto"/>
            <w:noWrap/>
            <w:vAlign w:val="center"/>
            <w:hideMark/>
          </w:tcPr>
          <w:p w14:paraId="5D232F1D" w14:textId="77777777" w:rsidR="002949F3" w:rsidRPr="00890272" w:rsidRDefault="002949F3" w:rsidP="002949F3">
            <w:pPr>
              <w:spacing w:line="240" w:lineRule="auto"/>
              <w:jc w:val="right"/>
              <w:rPr>
                <w:ins w:id="9255" w:author="Jose Vidal Velandia Diaz" w:date="2018-05-28T15:01:00Z"/>
                <w:rFonts w:eastAsia="Times New Roman" w:cs="Arial"/>
                <w:color w:val="000000"/>
                <w:sz w:val="14"/>
                <w:szCs w:val="14"/>
                <w:lang w:eastAsia="es-CO"/>
              </w:rPr>
            </w:pPr>
            <w:ins w:id="9256"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29D3423B" w14:textId="77777777" w:rsidR="002949F3" w:rsidRPr="00890272" w:rsidRDefault="002949F3" w:rsidP="002949F3">
            <w:pPr>
              <w:spacing w:line="240" w:lineRule="auto"/>
              <w:jc w:val="right"/>
              <w:rPr>
                <w:ins w:id="9257" w:author="Jose Vidal Velandia Diaz" w:date="2018-05-28T15:01:00Z"/>
                <w:rFonts w:eastAsia="Times New Roman" w:cs="Arial"/>
                <w:color w:val="000000"/>
                <w:sz w:val="14"/>
                <w:szCs w:val="14"/>
                <w:lang w:eastAsia="es-CO"/>
              </w:rPr>
            </w:pPr>
            <w:ins w:id="9258" w:author="Jose Vidal Velandia Diaz" w:date="2018-05-28T15:01:00Z">
              <w:r w:rsidRPr="00890272">
                <w:rPr>
                  <w:rFonts w:eastAsia="Times New Roman" w:cs="Arial"/>
                  <w:color w:val="000000"/>
                  <w:sz w:val="14"/>
                  <w:szCs w:val="14"/>
                  <w:lang w:eastAsia="es-CO"/>
                </w:rPr>
                <w:t>6,5</w:t>
              </w:r>
            </w:ins>
          </w:p>
        </w:tc>
        <w:tc>
          <w:tcPr>
            <w:tcW w:w="567" w:type="dxa"/>
            <w:shd w:val="clear" w:color="auto" w:fill="auto"/>
            <w:noWrap/>
            <w:vAlign w:val="center"/>
            <w:hideMark/>
          </w:tcPr>
          <w:p w14:paraId="28A08AFB" w14:textId="77777777" w:rsidR="002949F3" w:rsidRPr="00890272" w:rsidRDefault="002949F3" w:rsidP="002949F3">
            <w:pPr>
              <w:spacing w:line="240" w:lineRule="auto"/>
              <w:jc w:val="right"/>
              <w:rPr>
                <w:ins w:id="9259" w:author="Jose Vidal Velandia Diaz" w:date="2018-05-28T15:01:00Z"/>
                <w:rFonts w:eastAsia="Times New Roman" w:cs="Arial"/>
                <w:color w:val="000000"/>
                <w:sz w:val="14"/>
                <w:szCs w:val="14"/>
                <w:lang w:eastAsia="es-CO"/>
              </w:rPr>
            </w:pPr>
            <w:ins w:id="9260"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320085D8" w14:textId="77777777" w:rsidR="002949F3" w:rsidRPr="00890272" w:rsidRDefault="002949F3" w:rsidP="002949F3">
            <w:pPr>
              <w:spacing w:line="240" w:lineRule="auto"/>
              <w:jc w:val="right"/>
              <w:rPr>
                <w:ins w:id="9261" w:author="Jose Vidal Velandia Diaz" w:date="2018-05-28T15:01:00Z"/>
                <w:rFonts w:eastAsia="Times New Roman" w:cs="Arial"/>
                <w:color w:val="000000"/>
                <w:sz w:val="14"/>
                <w:szCs w:val="14"/>
                <w:lang w:eastAsia="es-CO"/>
              </w:rPr>
            </w:pPr>
            <w:ins w:id="9262"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591B6DF5" w14:textId="77777777" w:rsidR="002949F3" w:rsidRPr="00890272" w:rsidRDefault="002949F3" w:rsidP="002949F3">
            <w:pPr>
              <w:spacing w:line="240" w:lineRule="auto"/>
              <w:jc w:val="right"/>
              <w:rPr>
                <w:ins w:id="9263" w:author="Jose Vidal Velandia Diaz" w:date="2018-05-28T15:01:00Z"/>
                <w:rFonts w:eastAsia="Times New Roman" w:cs="Arial"/>
                <w:color w:val="000000"/>
                <w:sz w:val="14"/>
                <w:szCs w:val="14"/>
                <w:lang w:eastAsia="es-CO"/>
              </w:rPr>
            </w:pPr>
            <w:ins w:id="9264"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0C563C94" w14:textId="77777777" w:rsidR="002949F3" w:rsidRPr="00890272" w:rsidRDefault="002949F3" w:rsidP="002949F3">
            <w:pPr>
              <w:spacing w:line="240" w:lineRule="auto"/>
              <w:jc w:val="right"/>
              <w:rPr>
                <w:ins w:id="9265" w:author="Jose Vidal Velandia Diaz" w:date="2018-05-28T15:01:00Z"/>
                <w:rFonts w:eastAsia="Times New Roman" w:cs="Arial"/>
                <w:color w:val="000000"/>
                <w:sz w:val="14"/>
                <w:szCs w:val="14"/>
                <w:lang w:eastAsia="es-CO"/>
              </w:rPr>
            </w:pPr>
            <w:ins w:id="9266" w:author="Jose Vidal Velandia Diaz" w:date="2018-05-28T15:01:00Z">
              <w:r w:rsidRPr="00890272">
                <w:rPr>
                  <w:rFonts w:eastAsia="Times New Roman" w:cs="Arial"/>
                  <w:color w:val="000000"/>
                  <w:sz w:val="14"/>
                  <w:szCs w:val="14"/>
                  <w:lang w:eastAsia="es-CO"/>
                </w:rPr>
                <w:t>6</w:t>
              </w:r>
            </w:ins>
          </w:p>
        </w:tc>
        <w:tc>
          <w:tcPr>
            <w:tcW w:w="567" w:type="dxa"/>
            <w:shd w:val="clear" w:color="auto" w:fill="auto"/>
            <w:noWrap/>
            <w:vAlign w:val="center"/>
            <w:hideMark/>
          </w:tcPr>
          <w:p w14:paraId="635EB4CF" w14:textId="77777777" w:rsidR="002949F3" w:rsidRPr="00890272" w:rsidRDefault="002949F3" w:rsidP="002949F3">
            <w:pPr>
              <w:spacing w:line="240" w:lineRule="auto"/>
              <w:jc w:val="right"/>
              <w:rPr>
                <w:ins w:id="9267" w:author="Jose Vidal Velandia Diaz" w:date="2018-05-28T15:01:00Z"/>
                <w:rFonts w:eastAsia="Times New Roman" w:cs="Arial"/>
                <w:color w:val="000000"/>
                <w:sz w:val="14"/>
                <w:szCs w:val="14"/>
                <w:lang w:eastAsia="es-CO"/>
              </w:rPr>
            </w:pPr>
            <w:ins w:id="9268" w:author="Jose Vidal Velandia Diaz" w:date="2018-05-28T15:01:00Z">
              <w:r w:rsidRPr="00890272">
                <w:rPr>
                  <w:rFonts w:eastAsia="Times New Roman" w:cs="Arial"/>
                  <w:color w:val="000000"/>
                  <w:sz w:val="14"/>
                  <w:szCs w:val="14"/>
                  <w:lang w:eastAsia="es-CO"/>
                </w:rPr>
                <w:t>10</w:t>
              </w:r>
            </w:ins>
          </w:p>
        </w:tc>
        <w:tc>
          <w:tcPr>
            <w:tcW w:w="850" w:type="dxa"/>
            <w:vAlign w:val="center"/>
          </w:tcPr>
          <w:p w14:paraId="434B4822" w14:textId="77777777" w:rsidR="002949F3" w:rsidRPr="00890272" w:rsidRDefault="002949F3" w:rsidP="002949F3">
            <w:pPr>
              <w:spacing w:line="240" w:lineRule="auto"/>
              <w:jc w:val="right"/>
              <w:rPr>
                <w:ins w:id="9269" w:author="Jose Vidal Velandia Diaz" w:date="2018-05-28T15:01:00Z"/>
                <w:rFonts w:eastAsia="Times New Roman" w:cs="Arial"/>
                <w:sz w:val="14"/>
                <w:szCs w:val="14"/>
                <w:lang w:eastAsia="es-CO"/>
              </w:rPr>
            </w:pPr>
            <w:ins w:id="9270" w:author="Jose Vidal Velandia Diaz" w:date="2018-05-28T15:01:00Z">
              <w:r w:rsidRPr="00890272">
                <w:rPr>
                  <w:rFonts w:eastAsia="Times New Roman" w:cs="Arial"/>
                  <w:sz w:val="14"/>
                  <w:szCs w:val="14"/>
                  <w:lang w:eastAsia="es-CO"/>
                </w:rPr>
                <w:t>19</w:t>
              </w:r>
            </w:ins>
          </w:p>
        </w:tc>
      </w:tr>
      <w:tr w:rsidR="002949F3" w:rsidRPr="002A4069" w14:paraId="2DA2145F" w14:textId="77777777" w:rsidTr="002949F3">
        <w:trPr>
          <w:trHeight w:val="300"/>
          <w:ins w:id="9271" w:author="Jose Vidal Velandia Diaz" w:date="2018-05-28T15:01:00Z"/>
        </w:trPr>
        <w:tc>
          <w:tcPr>
            <w:tcW w:w="354" w:type="dxa"/>
            <w:vAlign w:val="center"/>
          </w:tcPr>
          <w:p w14:paraId="3D94B24A" w14:textId="77777777" w:rsidR="002949F3" w:rsidRPr="00890272" w:rsidRDefault="002949F3" w:rsidP="002949F3">
            <w:pPr>
              <w:spacing w:line="240" w:lineRule="auto"/>
              <w:jc w:val="center"/>
              <w:rPr>
                <w:ins w:id="9272" w:author="Jose Vidal Velandia Diaz" w:date="2018-05-28T15:01:00Z"/>
                <w:rFonts w:eastAsia="Times New Roman" w:cs="Arial"/>
                <w:b/>
                <w:color w:val="000000"/>
                <w:sz w:val="14"/>
                <w:szCs w:val="14"/>
                <w:lang w:eastAsia="es-CO"/>
              </w:rPr>
            </w:pPr>
            <w:ins w:id="9273" w:author="Jose Vidal Velandia Diaz" w:date="2018-05-28T15:01:00Z">
              <w:r w:rsidRPr="00890272">
                <w:rPr>
                  <w:rFonts w:cs="Arial"/>
                  <w:b/>
                  <w:color w:val="000000"/>
                  <w:sz w:val="14"/>
                  <w:szCs w:val="14"/>
                </w:rPr>
                <w:t>3</w:t>
              </w:r>
            </w:ins>
          </w:p>
        </w:tc>
        <w:tc>
          <w:tcPr>
            <w:tcW w:w="2274" w:type="dxa"/>
            <w:shd w:val="clear" w:color="auto" w:fill="auto"/>
            <w:noWrap/>
            <w:vAlign w:val="center"/>
            <w:hideMark/>
          </w:tcPr>
          <w:p w14:paraId="0C88A896" w14:textId="77777777" w:rsidR="002949F3" w:rsidRPr="00890272" w:rsidRDefault="002949F3" w:rsidP="002949F3">
            <w:pPr>
              <w:spacing w:line="240" w:lineRule="auto"/>
              <w:jc w:val="left"/>
              <w:rPr>
                <w:ins w:id="9274" w:author="Jose Vidal Velandia Diaz" w:date="2018-05-28T15:01:00Z"/>
                <w:rFonts w:eastAsia="Times New Roman" w:cs="Arial"/>
                <w:color w:val="000000"/>
                <w:sz w:val="14"/>
                <w:szCs w:val="14"/>
                <w:lang w:eastAsia="es-CO"/>
              </w:rPr>
            </w:pPr>
            <w:ins w:id="9275" w:author="Jose Vidal Velandia Diaz" w:date="2018-05-28T15:01:00Z">
              <w:r w:rsidRPr="00890272">
                <w:rPr>
                  <w:rFonts w:eastAsia="Times New Roman" w:cs="Arial"/>
                  <w:color w:val="000000"/>
                  <w:sz w:val="14"/>
                  <w:szCs w:val="14"/>
                  <w:lang w:eastAsia="es-CO"/>
                </w:rPr>
                <w:t>ALBA MENDOZA_CECILIA</w:t>
              </w:r>
            </w:ins>
          </w:p>
        </w:tc>
        <w:tc>
          <w:tcPr>
            <w:tcW w:w="674" w:type="dxa"/>
            <w:shd w:val="clear" w:color="auto" w:fill="auto"/>
            <w:noWrap/>
            <w:vAlign w:val="center"/>
            <w:hideMark/>
          </w:tcPr>
          <w:p w14:paraId="71B844F3" w14:textId="77777777" w:rsidR="002949F3" w:rsidRPr="00890272" w:rsidRDefault="002949F3" w:rsidP="002949F3">
            <w:pPr>
              <w:spacing w:line="240" w:lineRule="auto"/>
              <w:jc w:val="right"/>
              <w:rPr>
                <w:ins w:id="9276" w:author="Jose Vidal Velandia Diaz" w:date="2018-05-28T15:01:00Z"/>
                <w:rFonts w:eastAsia="Times New Roman" w:cs="Arial"/>
                <w:color w:val="000000"/>
                <w:sz w:val="14"/>
                <w:szCs w:val="14"/>
                <w:lang w:eastAsia="es-CO"/>
              </w:rPr>
            </w:pPr>
            <w:ins w:id="9277" w:author="Jose Vidal Velandia Diaz" w:date="2018-05-28T15:01:00Z">
              <w:r w:rsidRPr="00890272">
                <w:rPr>
                  <w:rFonts w:eastAsia="Times New Roman" w:cs="Arial"/>
                  <w:color w:val="000000"/>
                  <w:sz w:val="14"/>
                  <w:szCs w:val="14"/>
                  <w:lang w:eastAsia="es-CO"/>
                </w:rPr>
                <w:t>6</w:t>
              </w:r>
            </w:ins>
          </w:p>
        </w:tc>
        <w:tc>
          <w:tcPr>
            <w:tcW w:w="674" w:type="dxa"/>
            <w:shd w:val="clear" w:color="auto" w:fill="auto"/>
            <w:noWrap/>
            <w:vAlign w:val="center"/>
            <w:hideMark/>
          </w:tcPr>
          <w:p w14:paraId="453A22E7" w14:textId="77777777" w:rsidR="002949F3" w:rsidRPr="00890272" w:rsidRDefault="002949F3" w:rsidP="002949F3">
            <w:pPr>
              <w:spacing w:line="240" w:lineRule="auto"/>
              <w:jc w:val="right"/>
              <w:rPr>
                <w:ins w:id="9278" w:author="Jose Vidal Velandia Diaz" w:date="2018-05-28T15:01:00Z"/>
                <w:rFonts w:eastAsia="Times New Roman" w:cs="Arial"/>
                <w:color w:val="000000"/>
                <w:sz w:val="14"/>
                <w:szCs w:val="14"/>
                <w:lang w:eastAsia="es-CO"/>
              </w:rPr>
            </w:pPr>
            <w:ins w:id="9279" w:author="Jose Vidal Velandia Diaz" w:date="2018-05-28T15:01:00Z">
              <w:r w:rsidRPr="00890272">
                <w:rPr>
                  <w:rFonts w:eastAsia="Times New Roman" w:cs="Arial"/>
                  <w:color w:val="000000"/>
                  <w:sz w:val="14"/>
                  <w:szCs w:val="14"/>
                  <w:lang w:eastAsia="es-CO"/>
                </w:rPr>
                <w:t>4</w:t>
              </w:r>
            </w:ins>
          </w:p>
        </w:tc>
        <w:tc>
          <w:tcPr>
            <w:tcW w:w="674" w:type="dxa"/>
            <w:shd w:val="clear" w:color="auto" w:fill="auto"/>
            <w:noWrap/>
            <w:vAlign w:val="center"/>
            <w:hideMark/>
          </w:tcPr>
          <w:p w14:paraId="6259BEE0" w14:textId="77777777" w:rsidR="002949F3" w:rsidRPr="00890272" w:rsidRDefault="002949F3" w:rsidP="002949F3">
            <w:pPr>
              <w:spacing w:line="240" w:lineRule="auto"/>
              <w:jc w:val="right"/>
              <w:rPr>
                <w:ins w:id="9280"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27FC71BE" w14:textId="77777777" w:rsidR="002949F3" w:rsidRPr="00890272" w:rsidRDefault="002949F3" w:rsidP="002949F3">
            <w:pPr>
              <w:spacing w:line="240" w:lineRule="auto"/>
              <w:jc w:val="right"/>
              <w:rPr>
                <w:ins w:id="9281" w:author="Jose Vidal Velandia Diaz" w:date="2018-05-28T15:01:00Z"/>
                <w:rFonts w:eastAsia="Times New Roman" w:cs="Arial"/>
                <w:color w:val="000000"/>
                <w:sz w:val="14"/>
                <w:szCs w:val="14"/>
                <w:lang w:eastAsia="es-CO"/>
              </w:rPr>
            </w:pPr>
            <w:ins w:id="9282"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1AA43BC0" w14:textId="77777777" w:rsidR="002949F3" w:rsidRPr="00890272" w:rsidRDefault="002949F3" w:rsidP="002949F3">
            <w:pPr>
              <w:spacing w:line="240" w:lineRule="auto"/>
              <w:jc w:val="right"/>
              <w:rPr>
                <w:ins w:id="9283" w:author="Jose Vidal Velandia Diaz" w:date="2018-05-28T15:01:00Z"/>
                <w:rFonts w:eastAsia="Times New Roman" w:cs="Arial"/>
                <w:color w:val="000000"/>
                <w:sz w:val="14"/>
                <w:szCs w:val="14"/>
                <w:lang w:eastAsia="es-CO"/>
              </w:rPr>
            </w:pPr>
            <w:ins w:id="9284"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2994F14B" w14:textId="77777777" w:rsidR="002949F3" w:rsidRPr="00890272" w:rsidRDefault="002949F3" w:rsidP="002949F3">
            <w:pPr>
              <w:spacing w:line="240" w:lineRule="auto"/>
              <w:jc w:val="right"/>
              <w:rPr>
                <w:ins w:id="9285" w:author="Jose Vidal Velandia Diaz" w:date="2018-05-28T15:01:00Z"/>
                <w:rFonts w:eastAsia="Times New Roman" w:cs="Arial"/>
                <w:color w:val="000000"/>
                <w:sz w:val="14"/>
                <w:szCs w:val="14"/>
                <w:lang w:eastAsia="es-CO"/>
              </w:rPr>
            </w:pPr>
            <w:ins w:id="9286" w:author="Jose Vidal Velandia Diaz" w:date="2018-05-28T15:01:00Z">
              <w:r w:rsidRPr="00890272">
                <w:rPr>
                  <w:rFonts w:eastAsia="Times New Roman" w:cs="Arial"/>
                  <w:color w:val="000000"/>
                  <w:sz w:val="14"/>
                  <w:szCs w:val="14"/>
                  <w:lang w:eastAsia="es-CO"/>
                </w:rPr>
                <w:t>5</w:t>
              </w:r>
            </w:ins>
          </w:p>
        </w:tc>
        <w:tc>
          <w:tcPr>
            <w:tcW w:w="699" w:type="dxa"/>
            <w:vAlign w:val="center"/>
          </w:tcPr>
          <w:p w14:paraId="51F99B18" w14:textId="77777777" w:rsidR="002949F3" w:rsidRPr="00890272" w:rsidRDefault="002949F3" w:rsidP="002949F3">
            <w:pPr>
              <w:spacing w:line="240" w:lineRule="auto"/>
              <w:jc w:val="right"/>
              <w:rPr>
                <w:ins w:id="9287" w:author="Jose Vidal Velandia Diaz" w:date="2018-05-28T15:01:00Z"/>
                <w:rFonts w:eastAsia="Times New Roman" w:cs="Arial"/>
                <w:color w:val="000000"/>
                <w:sz w:val="14"/>
                <w:szCs w:val="14"/>
                <w:lang w:eastAsia="es-CO"/>
              </w:rPr>
            </w:pPr>
            <w:ins w:id="9288" w:author="Jose Vidal Velandia Diaz" w:date="2018-05-28T15:01:00Z">
              <w:r w:rsidRPr="00890272">
                <w:rPr>
                  <w:rFonts w:eastAsia="Times New Roman" w:cs="Arial"/>
                  <w:color w:val="000000"/>
                  <w:sz w:val="14"/>
                  <w:szCs w:val="14"/>
                  <w:lang w:eastAsia="es-CO"/>
                </w:rPr>
                <w:t>9</w:t>
              </w:r>
            </w:ins>
          </w:p>
        </w:tc>
        <w:tc>
          <w:tcPr>
            <w:tcW w:w="709" w:type="dxa"/>
            <w:shd w:val="clear" w:color="auto" w:fill="auto"/>
            <w:noWrap/>
            <w:vAlign w:val="center"/>
            <w:hideMark/>
          </w:tcPr>
          <w:p w14:paraId="6FBFC12E" w14:textId="77777777" w:rsidR="002949F3" w:rsidRPr="00890272" w:rsidRDefault="002949F3" w:rsidP="002949F3">
            <w:pPr>
              <w:spacing w:line="240" w:lineRule="auto"/>
              <w:jc w:val="right"/>
              <w:rPr>
                <w:ins w:id="9289" w:author="Jose Vidal Velandia Diaz" w:date="2018-05-28T15:01:00Z"/>
                <w:rFonts w:eastAsia="Times New Roman" w:cs="Arial"/>
                <w:b/>
                <w:bCs/>
                <w:color w:val="000000"/>
                <w:sz w:val="14"/>
                <w:szCs w:val="14"/>
                <w:lang w:eastAsia="es-CO"/>
              </w:rPr>
            </w:pPr>
            <w:ins w:id="9290" w:author="Jose Vidal Velandia Diaz" w:date="2018-05-28T15:01:00Z">
              <w:r w:rsidRPr="00890272">
                <w:rPr>
                  <w:rFonts w:eastAsia="Times New Roman" w:cs="Arial"/>
                  <w:b/>
                  <w:bCs/>
                  <w:color w:val="000000"/>
                  <w:sz w:val="14"/>
                  <w:szCs w:val="14"/>
                  <w:lang w:eastAsia="es-CO"/>
                </w:rPr>
                <w:t> </w:t>
              </w:r>
            </w:ins>
          </w:p>
        </w:tc>
        <w:tc>
          <w:tcPr>
            <w:tcW w:w="567" w:type="dxa"/>
            <w:shd w:val="clear" w:color="auto" w:fill="auto"/>
            <w:noWrap/>
            <w:vAlign w:val="center"/>
            <w:hideMark/>
          </w:tcPr>
          <w:p w14:paraId="2A62FD45" w14:textId="77777777" w:rsidR="002949F3" w:rsidRPr="00890272" w:rsidRDefault="002949F3" w:rsidP="002949F3">
            <w:pPr>
              <w:spacing w:line="240" w:lineRule="auto"/>
              <w:jc w:val="right"/>
              <w:rPr>
                <w:ins w:id="9291" w:author="Jose Vidal Velandia Diaz" w:date="2018-05-28T15:01:00Z"/>
                <w:rFonts w:eastAsia="Times New Roman" w:cs="Arial"/>
                <w:color w:val="000000"/>
                <w:sz w:val="14"/>
                <w:szCs w:val="14"/>
                <w:lang w:eastAsia="es-CO"/>
              </w:rPr>
            </w:pPr>
            <w:ins w:id="9292"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329B07C6" w14:textId="77777777" w:rsidR="002949F3" w:rsidRPr="00890272" w:rsidRDefault="002949F3" w:rsidP="002949F3">
            <w:pPr>
              <w:spacing w:line="240" w:lineRule="auto"/>
              <w:jc w:val="right"/>
              <w:rPr>
                <w:ins w:id="9293" w:author="Jose Vidal Velandia Diaz" w:date="2018-05-28T15:01:00Z"/>
                <w:rFonts w:eastAsia="Times New Roman" w:cs="Arial"/>
                <w:color w:val="000000"/>
                <w:sz w:val="14"/>
                <w:szCs w:val="14"/>
                <w:lang w:eastAsia="es-CO"/>
              </w:rPr>
            </w:pPr>
            <w:ins w:id="9294" w:author="Jose Vidal Velandia Diaz" w:date="2018-05-28T15:01:00Z">
              <w:r w:rsidRPr="00890272">
                <w:rPr>
                  <w:rFonts w:eastAsia="Times New Roman" w:cs="Arial"/>
                  <w:color w:val="000000"/>
                  <w:sz w:val="14"/>
                  <w:szCs w:val="14"/>
                  <w:lang w:eastAsia="es-CO"/>
                </w:rPr>
                <w:t>6</w:t>
              </w:r>
            </w:ins>
          </w:p>
        </w:tc>
        <w:tc>
          <w:tcPr>
            <w:tcW w:w="572" w:type="dxa"/>
            <w:shd w:val="clear" w:color="auto" w:fill="auto"/>
            <w:noWrap/>
            <w:vAlign w:val="center"/>
            <w:hideMark/>
          </w:tcPr>
          <w:p w14:paraId="00860A41" w14:textId="77777777" w:rsidR="002949F3" w:rsidRPr="00890272" w:rsidRDefault="002949F3" w:rsidP="002949F3">
            <w:pPr>
              <w:spacing w:line="240" w:lineRule="auto"/>
              <w:jc w:val="right"/>
              <w:rPr>
                <w:ins w:id="9295" w:author="Jose Vidal Velandia Diaz" w:date="2018-05-28T15:01:00Z"/>
                <w:rFonts w:eastAsia="Times New Roman" w:cs="Arial"/>
                <w:color w:val="000000"/>
                <w:sz w:val="14"/>
                <w:szCs w:val="14"/>
                <w:lang w:eastAsia="es-CO"/>
              </w:rPr>
            </w:pPr>
            <w:ins w:id="9296" w:author="Jose Vidal Velandia Diaz" w:date="2018-05-28T15:01:00Z">
              <w:r w:rsidRPr="00890272">
                <w:rPr>
                  <w:rFonts w:eastAsia="Times New Roman" w:cs="Arial"/>
                  <w:color w:val="000000"/>
                  <w:sz w:val="14"/>
                  <w:szCs w:val="14"/>
                  <w:lang w:eastAsia="es-CO"/>
                </w:rPr>
                <w:t>6</w:t>
              </w:r>
            </w:ins>
          </w:p>
        </w:tc>
        <w:tc>
          <w:tcPr>
            <w:tcW w:w="567" w:type="dxa"/>
            <w:shd w:val="clear" w:color="auto" w:fill="auto"/>
            <w:noWrap/>
            <w:vAlign w:val="center"/>
            <w:hideMark/>
          </w:tcPr>
          <w:p w14:paraId="3144127E" w14:textId="77777777" w:rsidR="002949F3" w:rsidRPr="00890272" w:rsidRDefault="002949F3" w:rsidP="002949F3">
            <w:pPr>
              <w:spacing w:line="240" w:lineRule="auto"/>
              <w:jc w:val="right"/>
              <w:rPr>
                <w:ins w:id="9297" w:author="Jose Vidal Velandia Diaz" w:date="2018-05-28T15:01:00Z"/>
                <w:rFonts w:eastAsia="Times New Roman" w:cs="Arial"/>
                <w:color w:val="000000"/>
                <w:sz w:val="14"/>
                <w:szCs w:val="14"/>
                <w:lang w:eastAsia="es-CO"/>
              </w:rPr>
            </w:pPr>
            <w:ins w:id="9298"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1B862C11" w14:textId="77777777" w:rsidR="002949F3" w:rsidRPr="00890272" w:rsidRDefault="002949F3" w:rsidP="002949F3">
            <w:pPr>
              <w:spacing w:line="240" w:lineRule="auto"/>
              <w:jc w:val="right"/>
              <w:rPr>
                <w:ins w:id="9299" w:author="Jose Vidal Velandia Diaz" w:date="2018-05-28T15:01:00Z"/>
                <w:rFonts w:eastAsia="Times New Roman" w:cs="Arial"/>
                <w:color w:val="000000"/>
                <w:sz w:val="14"/>
                <w:szCs w:val="14"/>
                <w:lang w:eastAsia="es-CO"/>
              </w:rPr>
            </w:pPr>
            <w:ins w:id="9300" w:author="Jose Vidal Velandia Diaz" w:date="2018-05-28T15:01:00Z">
              <w:r w:rsidRPr="00890272">
                <w:rPr>
                  <w:rFonts w:eastAsia="Times New Roman" w:cs="Arial"/>
                  <w:color w:val="000000"/>
                  <w:sz w:val="14"/>
                  <w:szCs w:val="14"/>
                  <w:lang w:eastAsia="es-CO"/>
                </w:rPr>
                <w:t>8,5</w:t>
              </w:r>
            </w:ins>
          </w:p>
        </w:tc>
        <w:tc>
          <w:tcPr>
            <w:tcW w:w="567" w:type="dxa"/>
            <w:shd w:val="clear" w:color="auto" w:fill="auto"/>
            <w:noWrap/>
            <w:vAlign w:val="center"/>
            <w:hideMark/>
          </w:tcPr>
          <w:p w14:paraId="05554150" w14:textId="77777777" w:rsidR="002949F3" w:rsidRPr="00890272" w:rsidRDefault="002949F3" w:rsidP="002949F3">
            <w:pPr>
              <w:spacing w:line="240" w:lineRule="auto"/>
              <w:jc w:val="right"/>
              <w:rPr>
                <w:ins w:id="9301" w:author="Jose Vidal Velandia Diaz" w:date="2018-05-28T15:01:00Z"/>
                <w:rFonts w:eastAsia="Times New Roman" w:cs="Arial"/>
                <w:color w:val="000000"/>
                <w:sz w:val="14"/>
                <w:szCs w:val="14"/>
                <w:lang w:eastAsia="es-CO"/>
              </w:rPr>
            </w:pPr>
            <w:ins w:id="9302" w:author="Jose Vidal Velandia Diaz" w:date="2018-05-28T15:01:00Z">
              <w:r w:rsidRPr="00890272">
                <w:rPr>
                  <w:rFonts w:eastAsia="Times New Roman" w:cs="Arial"/>
                  <w:color w:val="000000"/>
                  <w:sz w:val="14"/>
                  <w:szCs w:val="14"/>
                  <w:lang w:eastAsia="es-CO"/>
                </w:rPr>
                <w:t>2</w:t>
              </w:r>
            </w:ins>
          </w:p>
        </w:tc>
        <w:tc>
          <w:tcPr>
            <w:tcW w:w="567" w:type="dxa"/>
            <w:shd w:val="clear" w:color="auto" w:fill="auto"/>
            <w:noWrap/>
            <w:vAlign w:val="center"/>
            <w:hideMark/>
          </w:tcPr>
          <w:p w14:paraId="32B74D94" w14:textId="77777777" w:rsidR="002949F3" w:rsidRPr="00890272" w:rsidRDefault="002949F3" w:rsidP="002949F3">
            <w:pPr>
              <w:spacing w:line="240" w:lineRule="auto"/>
              <w:jc w:val="right"/>
              <w:rPr>
                <w:ins w:id="9303" w:author="Jose Vidal Velandia Diaz" w:date="2018-05-28T15:01:00Z"/>
                <w:rFonts w:eastAsia="Times New Roman" w:cs="Arial"/>
                <w:color w:val="000000"/>
                <w:sz w:val="14"/>
                <w:szCs w:val="14"/>
                <w:lang w:eastAsia="es-CO"/>
              </w:rPr>
            </w:pPr>
            <w:ins w:id="9304"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3D27E8BE" w14:textId="77777777" w:rsidR="002949F3" w:rsidRPr="00890272" w:rsidRDefault="002949F3" w:rsidP="002949F3">
            <w:pPr>
              <w:spacing w:line="240" w:lineRule="auto"/>
              <w:jc w:val="right"/>
              <w:rPr>
                <w:ins w:id="9305" w:author="Jose Vidal Velandia Diaz" w:date="2018-05-28T15:01:00Z"/>
                <w:rFonts w:eastAsia="Times New Roman" w:cs="Arial"/>
                <w:color w:val="000000"/>
                <w:sz w:val="14"/>
                <w:szCs w:val="14"/>
                <w:lang w:eastAsia="es-CO"/>
              </w:rPr>
            </w:pPr>
            <w:ins w:id="9306" w:author="Jose Vidal Velandia Diaz" w:date="2018-05-28T15:01:00Z">
              <w:r w:rsidRPr="00890272">
                <w:rPr>
                  <w:rFonts w:eastAsia="Times New Roman" w:cs="Arial"/>
                  <w:color w:val="000000"/>
                  <w:sz w:val="14"/>
                  <w:szCs w:val="14"/>
                  <w:lang w:eastAsia="es-CO"/>
                </w:rPr>
                <w:t>6</w:t>
              </w:r>
            </w:ins>
          </w:p>
        </w:tc>
        <w:tc>
          <w:tcPr>
            <w:tcW w:w="567" w:type="dxa"/>
            <w:shd w:val="clear" w:color="auto" w:fill="auto"/>
            <w:noWrap/>
            <w:vAlign w:val="center"/>
            <w:hideMark/>
          </w:tcPr>
          <w:p w14:paraId="3F18852C" w14:textId="77777777" w:rsidR="002949F3" w:rsidRPr="00890272" w:rsidRDefault="002949F3" w:rsidP="002949F3">
            <w:pPr>
              <w:spacing w:line="240" w:lineRule="auto"/>
              <w:jc w:val="right"/>
              <w:rPr>
                <w:ins w:id="9307" w:author="Jose Vidal Velandia Diaz" w:date="2018-05-28T15:01:00Z"/>
                <w:rFonts w:eastAsia="Times New Roman" w:cs="Arial"/>
                <w:color w:val="000000"/>
                <w:sz w:val="14"/>
                <w:szCs w:val="14"/>
                <w:lang w:eastAsia="es-CO"/>
              </w:rPr>
            </w:pPr>
            <w:ins w:id="9308"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2AB9B75C" w14:textId="77777777" w:rsidR="002949F3" w:rsidRPr="00890272" w:rsidRDefault="002949F3" w:rsidP="002949F3">
            <w:pPr>
              <w:spacing w:line="240" w:lineRule="auto"/>
              <w:jc w:val="right"/>
              <w:rPr>
                <w:ins w:id="9309" w:author="Jose Vidal Velandia Diaz" w:date="2018-05-28T15:01:00Z"/>
                <w:rFonts w:eastAsia="Times New Roman" w:cs="Arial"/>
                <w:color w:val="000000"/>
                <w:sz w:val="14"/>
                <w:szCs w:val="14"/>
                <w:lang w:eastAsia="es-CO"/>
              </w:rPr>
            </w:pPr>
            <w:ins w:id="9310" w:author="Jose Vidal Velandia Diaz" w:date="2018-05-28T15:01:00Z">
              <w:r w:rsidRPr="00890272">
                <w:rPr>
                  <w:rFonts w:eastAsia="Times New Roman" w:cs="Arial"/>
                  <w:color w:val="000000"/>
                  <w:sz w:val="14"/>
                  <w:szCs w:val="14"/>
                  <w:lang w:eastAsia="es-CO"/>
                </w:rPr>
                <w:t>6,5</w:t>
              </w:r>
            </w:ins>
          </w:p>
        </w:tc>
        <w:tc>
          <w:tcPr>
            <w:tcW w:w="567" w:type="dxa"/>
            <w:shd w:val="clear" w:color="auto" w:fill="auto"/>
            <w:noWrap/>
            <w:vAlign w:val="center"/>
            <w:hideMark/>
          </w:tcPr>
          <w:p w14:paraId="31BC1E1D" w14:textId="77777777" w:rsidR="002949F3" w:rsidRPr="00890272" w:rsidRDefault="002949F3" w:rsidP="002949F3">
            <w:pPr>
              <w:spacing w:line="240" w:lineRule="auto"/>
              <w:jc w:val="right"/>
              <w:rPr>
                <w:ins w:id="9311" w:author="Jose Vidal Velandia Diaz" w:date="2018-05-28T15:01:00Z"/>
                <w:rFonts w:eastAsia="Times New Roman" w:cs="Arial"/>
                <w:color w:val="000000"/>
                <w:sz w:val="14"/>
                <w:szCs w:val="14"/>
                <w:lang w:eastAsia="es-CO"/>
              </w:rPr>
            </w:pPr>
            <w:ins w:id="9312"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18DC0246" w14:textId="77777777" w:rsidR="002949F3" w:rsidRPr="00890272" w:rsidRDefault="002949F3" w:rsidP="002949F3">
            <w:pPr>
              <w:spacing w:line="240" w:lineRule="auto"/>
              <w:jc w:val="right"/>
              <w:rPr>
                <w:ins w:id="9313" w:author="Jose Vidal Velandia Diaz" w:date="2018-05-28T15:01:00Z"/>
                <w:rFonts w:eastAsia="Times New Roman" w:cs="Arial"/>
                <w:color w:val="000000"/>
                <w:sz w:val="14"/>
                <w:szCs w:val="14"/>
                <w:lang w:eastAsia="es-CO"/>
              </w:rPr>
            </w:pPr>
            <w:ins w:id="9314"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4B4FF2B3" w14:textId="77777777" w:rsidR="002949F3" w:rsidRPr="00890272" w:rsidRDefault="002949F3" w:rsidP="002949F3">
            <w:pPr>
              <w:spacing w:line="240" w:lineRule="auto"/>
              <w:jc w:val="right"/>
              <w:rPr>
                <w:ins w:id="9315" w:author="Jose Vidal Velandia Diaz" w:date="2018-05-28T15:01:00Z"/>
                <w:rFonts w:eastAsia="Times New Roman" w:cs="Arial"/>
                <w:color w:val="000000"/>
                <w:sz w:val="14"/>
                <w:szCs w:val="14"/>
                <w:lang w:eastAsia="es-CO"/>
              </w:rPr>
            </w:pPr>
            <w:ins w:id="9316"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551E8A81" w14:textId="77777777" w:rsidR="002949F3" w:rsidRPr="00890272" w:rsidRDefault="002949F3" w:rsidP="002949F3">
            <w:pPr>
              <w:spacing w:line="240" w:lineRule="auto"/>
              <w:jc w:val="right"/>
              <w:rPr>
                <w:ins w:id="9317" w:author="Jose Vidal Velandia Diaz" w:date="2018-05-28T15:01:00Z"/>
                <w:rFonts w:eastAsia="Times New Roman" w:cs="Arial"/>
                <w:color w:val="000000"/>
                <w:sz w:val="14"/>
                <w:szCs w:val="14"/>
                <w:lang w:eastAsia="es-CO"/>
              </w:rPr>
            </w:pPr>
            <w:ins w:id="9318" w:author="Jose Vidal Velandia Diaz" w:date="2018-05-28T15:01:00Z">
              <w:r w:rsidRPr="00890272">
                <w:rPr>
                  <w:rFonts w:eastAsia="Times New Roman" w:cs="Arial"/>
                  <w:color w:val="000000"/>
                  <w:sz w:val="14"/>
                  <w:szCs w:val="14"/>
                  <w:lang w:eastAsia="es-CO"/>
                </w:rPr>
                <w:t>2</w:t>
              </w:r>
            </w:ins>
          </w:p>
        </w:tc>
        <w:tc>
          <w:tcPr>
            <w:tcW w:w="567" w:type="dxa"/>
            <w:shd w:val="clear" w:color="auto" w:fill="auto"/>
            <w:noWrap/>
            <w:vAlign w:val="center"/>
            <w:hideMark/>
          </w:tcPr>
          <w:p w14:paraId="0FB449AA" w14:textId="77777777" w:rsidR="002949F3" w:rsidRPr="00890272" w:rsidRDefault="002949F3" w:rsidP="002949F3">
            <w:pPr>
              <w:spacing w:line="240" w:lineRule="auto"/>
              <w:jc w:val="right"/>
              <w:rPr>
                <w:ins w:id="9319" w:author="Jose Vidal Velandia Diaz" w:date="2018-05-28T15:01:00Z"/>
                <w:rFonts w:eastAsia="Times New Roman" w:cs="Arial"/>
                <w:color w:val="000000"/>
                <w:sz w:val="14"/>
                <w:szCs w:val="14"/>
                <w:lang w:eastAsia="es-CO"/>
              </w:rPr>
            </w:pPr>
            <w:ins w:id="9320" w:author="Jose Vidal Velandia Diaz" w:date="2018-05-28T15:01:00Z">
              <w:r w:rsidRPr="00890272">
                <w:rPr>
                  <w:rFonts w:eastAsia="Times New Roman" w:cs="Arial"/>
                  <w:color w:val="000000"/>
                  <w:sz w:val="14"/>
                  <w:szCs w:val="14"/>
                  <w:lang w:eastAsia="es-CO"/>
                </w:rPr>
                <w:t>2</w:t>
              </w:r>
            </w:ins>
          </w:p>
        </w:tc>
        <w:tc>
          <w:tcPr>
            <w:tcW w:w="567" w:type="dxa"/>
            <w:shd w:val="clear" w:color="auto" w:fill="auto"/>
            <w:noWrap/>
            <w:vAlign w:val="center"/>
            <w:hideMark/>
          </w:tcPr>
          <w:p w14:paraId="127AA739" w14:textId="77777777" w:rsidR="002949F3" w:rsidRPr="00890272" w:rsidRDefault="002949F3" w:rsidP="002949F3">
            <w:pPr>
              <w:spacing w:line="240" w:lineRule="auto"/>
              <w:jc w:val="right"/>
              <w:rPr>
                <w:ins w:id="9321" w:author="Jose Vidal Velandia Diaz" w:date="2018-05-28T15:01:00Z"/>
                <w:rFonts w:eastAsia="Times New Roman" w:cs="Arial"/>
                <w:color w:val="000000"/>
                <w:sz w:val="14"/>
                <w:szCs w:val="14"/>
                <w:lang w:eastAsia="es-CO"/>
              </w:rPr>
            </w:pPr>
            <w:ins w:id="9322" w:author="Jose Vidal Velandia Diaz" w:date="2018-05-28T15:01:00Z">
              <w:r w:rsidRPr="00890272">
                <w:rPr>
                  <w:rFonts w:eastAsia="Times New Roman" w:cs="Arial"/>
                  <w:color w:val="000000"/>
                  <w:sz w:val="14"/>
                  <w:szCs w:val="14"/>
                  <w:lang w:eastAsia="es-CO"/>
                </w:rPr>
                <w:t>5</w:t>
              </w:r>
            </w:ins>
          </w:p>
        </w:tc>
        <w:tc>
          <w:tcPr>
            <w:tcW w:w="850" w:type="dxa"/>
            <w:vAlign w:val="center"/>
          </w:tcPr>
          <w:p w14:paraId="066DEC7C" w14:textId="77777777" w:rsidR="002949F3" w:rsidRPr="00890272" w:rsidRDefault="002949F3" w:rsidP="002949F3">
            <w:pPr>
              <w:spacing w:line="240" w:lineRule="auto"/>
              <w:jc w:val="right"/>
              <w:rPr>
                <w:ins w:id="9323" w:author="Jose Vidal Velandia Diaz" w:date="2018-05-28T15:01:00Z"/>
                <w:rFonts w:eastAsia="Times New Roman" w:cs="Arial"/>
                <w:sz w:val="14"/>
                <w:szCs w:val="14"/>
                <w:lang w:eastAsia="es-CO"/>
              </w:rPr>
            </w:pPr>
            <w:ins w:id="9324" w:author="Jose Vidal Velandia Diaz" w:date="2018-05-28T15:01:00Z">
              <w:r w:rsidRPr="00890272">
                <w:rPr>
                  <w:rFonts w:eastAsia="Times New Roman" w:cs="Arial"/>
                  <w:sz w:val="14"/>
                  <w:szCs w:val="14"/>
                  <w:lang w:eastAsia="es-CO"/>
                </w:rPr>
                <w:t>18</w:t>
              </w:r>
            </w:ins>
          </w:p>
        </w:tc>
      </w:tr>
      <w:tr w:rsidR="002949F3" w:rsidRPr="002A4069" w14:paraId="02F76951" w14:textId="77777777" w:rsidTr="002949F3">
        <w:trPr>
          <w:trHeight w:val="300"/>
          <w:ins w:id="9325" w:author="Jose Vidal Velandia Diaz" w:date="2018-05-28T15:01:00Z"/>
        </w:trPr>
        <w:tc>
          <w:tcPr>
            <w:tcW w:w="354" w:type="dxa"/>
            <w:vAlign w:val="center"/>
          </w:tcPr>
          <w:p w14:paraId="607388F7" w14:textId="77777777" w:rsidR="002949F3" w:rsidRPr="00890272" w:rsidRDefault="002949F3" w:rsidP="002949F3">
            <w:pPr>
              <w:spacing w:line="240" w:lineRule="auto"/>
              <w:jc w:val="center"/>
              <w:rPr>
                <w:ins w:id="9326" w:author="Jose Vidal Velandia Diaz" w:date="2018-05-28T15:01:00Z"/>
                <w:rFonts w:eastAsia="Times New Roman" w:cs="Arial"/>
                <w:b/>
                <w:color w:val="000000"/>
                <w:sz w:val="14"/>
                <w:szCs w:val="14"/>
                <w:lang w:eastAsia="es-CO"/>
              </w:rPr>
            </w:pPr>
            <w:ins w:id="9327" w:author="Jose Vidal Velandia Diaz" w:date="2018-05-28T15:01:00Z">
              <w:r w:rsidRPr="00890272">
                <w:rPr>
                  <w:rFonts w:cs="Arial"/>
                  <w:b/>
                  <w:color w:val="000000"/>
                  <w:sz w:val="14"/>
                  <w:szCs w:val="14"/>
                </w:rPr>
                <w:t>4</w:t>
              </w:r>
            </w:ins>
          </w:p>
        </w:tc>
        <w:tc>
          <w:tcPr>
            <w:tcW w:w="2274" w:type="dxa"/>
            <w:shd w:val="clear" w:color="auto" w:fill="auto"/>
            <w:noWrap/>
            <w:vAlign w:val="center"/>
            <w:hideMark/>
          </w:tcPr>
          <w:p w14:paraId="4B5A4A71" w14:textId="77777777" w:rsidR="002949F3" w:rsidRPr="00890272" w:rsidRDefault="002949F3" w:rsidP="002949F3">
            <w:pPr>
              <w:spacing w:line="240" w:lineRule="auto"/>
              <w:jc w:val="left"/>
              <w:rPr>
                <w:ins w:id="9328" w:author="Jose Vidal Velandia Diaz" w:date="2018-05-28T15:01:00Z"/>
                <w:rFonts w:eastAsia="Times New Roman" w:cs="Arial"/>
                <w:color w:val="000000"/>
                <w:sz w:val="14"/>
                <w:szCs w:val="14"/>
                <w:lang w:eastAsia="es-CO"/>
              </w:rPr>
            </w:pPr>
            <w:ins w:id="9329" w:author="Jose Vidal Velandia Diaz" w:date="2018-05-28T15:01:00Z">
              <w:r w:rsidRPr="00890272">
                <w:rPr>
                  <w:rFonts w:eastAsia="Times New Roman" w:cs="Arial"/>
                  <w:color w:val="000000"/>
                  <w:sz w:val="14"/>
                  <w:szCs w:val="14"/>
                  <w:lang w:eastAsia="es-CO"/>
                </w:rPr>
                <w:t>RODRIGUEZ_LUZ_ANGELA</w:t>
              </w:r>
            </w:ins>
          </w:p>
        </w:tc>
        <w:tc>
          <w:tcPr>
            <w:tcW w:w="674" w:type="dxa"/>
            <w:shd w:val="clear" w:color="auto" w:fill="auto"/>
            <w:noWrap/>
            <w:vAlign w:val="center"/>
            <w:hideMark/>
          </w:tcPr>
          <w:p w14:paraId="61E69B4E" w14:textId="77777777" w:rsidR="002949F3" w:rsidRPr="00890272" w:rsidRDefault="002949F3" w:rsidP="002949F3">
            <w:pPr>
              <w:spacing w:line="240" w:lineRule="auto"/>
              <w:jc w:val="right"/>
              <w:rPr>
                <w:ins w:id="9330" w:author="Jose Vidal Velandia Diaz" w:date="2018-05-28T15:01:00Z"/>
                <w:rFonts w:eastAsia="Times New Roman" w:cs="Arial"/>
                <w:color w:val="000000"/>
                <w:sz w:val="14"/>
                <w:szCs w:val="14"/>
                <w:lang w:eastAsia="es-CO"/>
              </w:rPr>
            </w:pPr>
            <w:ins w:id="9331"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hideMark/>
          </w:tcPr>
          <w:p w14:paraId="66E0D966" w14:textId="77777777" w:rsidR="002949F3" w:rsidRPr="00890272" w:rsidRDefault="002949F3" w:rsidP="002949F3">
            <w:pPr>
              <w:spacing w:line="240" w:lineRule="auto"/>
              <w:jc w:val="right"/>
              <w:rPr>
                <w:ins w:id="9332" w:author="Jose Vidal Velandia Diaz" w:date="2018-05-28T15:01:00Z"/>
                <w:rFonts w:eastAsia="Times New Roman" w:cs="Arial"/>
                <w:color w:val="000000"/>
                <w:sz w:val="14"/>
                <w:szCs w:val="14"/>
                <w:lang w:eastAsia="es-CO"/>
              </w:rPr>
            </w:pPr>
            <w:ins w:id="9333" w:author="Jose Vidal Velandia Diaz" w:date="2018-05-28T15:01:00Z">
              <w:r w:rsidRPr="00890272">
                <w:rPr>
                  <w:rFonts w:eastAsia="Times New Roman" w:cs="Arial"/>
                  <w:color w:val="000000"/>
                  <w:sz w:val="14"/>
                  <w:szCs w:val="14"/>
                  <w:lang w:eastAsia="es-CO"/>
                </w:rPr>
                <w:t>6</w:t>
              </w:r>
            </w:ins>
          </w:p>
        </w:tc>
        <w:tc>
          <w:tcPr>
            <w:tcW w:w="674" w:type="dxa"/>
            <w:shd w:val="clear" w:color="auto" w:fill="auto"/>
            <w:noWrap/>
            <w:vAlign w:val="center"/>
            <w:hideMark/>
          </w:tcPr>
          <w:p w14:paraId="5B0104A1" w14:textId="77777777" w:rsidR="002949F3" w:rsidRPr="00890272" w:rsidRDefault="002949F3" w:rsidP="002949F3">
            <w:pPr>
              <w:spacing w:line="240" w:lineRule="auto"/>
              <w:jc w:val="right"/>
              <w:rPr>
                <w:ins w:id="9334"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511B87E1" w14:textId="77777777" w:rsidR="002949F3" w:rsidRPr="00890272" w:rsidRDefault="002949F3" w:rsidP="002949F3">
            <w:pPr>
              <w:spacing w:line="240" w:lineRule="auto"/>
              <w:jc w:val="right"/>
              <w:rPr>
                <w:ins w:id="9335" w:author="Jose Vidal Velandia Diaz" w:date="2018-05-28T15:01:00Z"/>
                <w:rFonts w:eastAsia="Times New Roman" w:cs="Arial"/>
                <w:color w:val="000000"/>
                <w:sz w:val="14"/>
                <w:szCs w:val="14"/>
                <w:lang w:eastAsia="es-CO"/>
              </w:rPr>
            </w:pPr>
            <w:ins w:id="9336"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28389217" w14:textId="77777777" w:rsidR="002949F3" w:rsidRPr="00890272" w:rsidRDefault="002949F3" w:rsidP="002949F3">
            <w:pPr>
              <w:spacing w:line="240" w:lineRule="auto"/>
              <w:jc w:val="right"/>
              <w:rPr>
                <w:ins w:id="9337" w:author="Jose Vidal Velandia Diaz" w:date="2018-05-28T15:01:00Z"/>
                <w:rFonts w:eastAsia="Times New Roman" w:cs="Arial"/>
                <w:color w:val="000000"/>
                <w:sz w:val="14"/>
                <w:szCs w:val="14"/>
                <w:lang w:eastAsia="es-CO"/>
              </w:rPr>
            </w:pPr>
            <w:ins w:id="9338"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tcPr>
          <w:p w14:paraId="1D493D8C" w14:textId="77777777" w:rsidR="002949F3" w:rsidRPr="00890272" w:rsidRDefault="002949F3" w:rsidP="002949F3">
            <w:pPr>
              <w:spacing w:line="240" w:lineRule="auto"/>
              <w:jc w:val="right"/>
              <w:rPr>
                <w:ins w:id="9339" w:author="Jose Vidal Velandia Diaz" w:date="2018-05-28T15:01:00Z"/>
                <w:rFonts w:eastAsia="Times New Roman" w:cs="Arial"/>
                <w:color w:val="000000"/>
                <w:sz w:val="14"/>
                <w:szCs w:val="14"/>
                <w:lang w:eastAsia="es-CO"/>
              </w:rPr>
            </w:pPr>
            <w:ins w:id="9340" w:author="Jose Vidal Velandia Diaz" w:date="2018-05-28T15:01:00Z">
              <w:r w:rsidRPr="00890272">
                <w:rPr>
                  <w:rFonts w:eastAsia="Times New Roman" w:cs="Arial"/>
                  <w:color w:val="000000"/>
                  <w:sz w:val="14"/>
                  <w:szCs w:val="14"/>
                  <w:lang w:eastAsia="es-CO"/>
                </w:rPr>
                <w:t>8</w:t>
              </w:r>
            </w:ins>
          </w:p>
        </w:tc>
        <w:tc>
          <w:tcPr>
            <w:tcW w:w="699" w:type="dxa"/>
            <w:vAlign w:val="center"/>
          </w:tcPr>
          <w:p w14:paraId="1DCAD863" w14:textId="77777777" w:rsidR="002949F3" w:rsidRPr="00890272" w:rsidRDefault="002949F3" w:rsidP="002949F3">
            <w:pPr>
              <w:spacing w:line="240" w:lineRule="auto"/>
              <w:jc w:val="right"/>
              <w:rPr>
                <w:ins w:id="9341" w:author="Jose Vidal Velandia Diaz" w:date="2018-05-28T15:01:00Z"/>
                <w:rFonts w:eastAsia="Times New Roman" w:cs="Arial"/>
                <w:color w:val="000000"/>
                <w:sz w:val="14"/>
                <w:szCs w:val="14"/>
                <w:lang w:eastAsia="es-CO"/>
              </w:rPr>
            </w:pPr>
            <w:ins w:id="9342" w:author="Jose Vidal Velandia Diaz" w:date="2018-05-28T15:01:00Z">
              <w:r w:rsidRPr="00890272">
                <w:rPr>
                  <w:rFonts w:eastAsia="Times New Roman" w:cs="Arial"/>
                  <w:color w:val="000000"/>
                  <w:sz w:val="14"/>
                  <w:szCs w:val="14"/>
                  <w:lang w:eastAsia="es-CO"/>
                </w:rPr>
                <w:t>7</w:t>
              </w:r>
            </w:ins>
          </w:p>
        </w:tc>
        <w:tc>
          <w:tcPr>
            <w:tcW w:w="709" w:type="dxa"/>
            <w:shd w:val="clear" w:color="auto" w:fill="auto"/>
            <w:noWrap/>
            <w:vAlign w:val="center"/>
            <w:hideMark/>
          </w:tcPr>
          <w:p w14:paraId="09DC0E1B" w14:textId="77777777" w:rsidR="002949F3" w:rsidRPr="00890272" w:rsidRDefault="002949F3" w:rsidP="002949F3">
            <w:pPr>
              <w:spacing w:line="240" w:lineRule="auto"/>
              <w:jc w:val="right"/>
              <w:rPr>
                <w:ins w:id="9343" w:author="Jose Vidal Velandia Diaz" w:date="2018-05-28T15:01:00Z"/>
                <w:rFonts w:eastAsia="Times New Roman" w:cs="Arial"/>
                <w:b/>
                <w:bCs/>
                <w:color w:val="000000"/>
                <w:sz w:val="14"/>
                <w:szCs w:val="14"/>
                <w:lang w:eastAsia="es-CO"/>
              </w:rPr>
            </w:pPr>
            <w:ins w:id="9344" w:author="Jose Vidal Velandia Diaz" w:date="2018-05-28T15:01:00Z">
              <w:r w:rsidRPr="00890272">
                <w:rPr>
                  <w:rFonts w:eastAsia="Times New Roman" w:cs="Arial"/>
                  <w:b/>
                  <w:bCs/>
                  <w:color w:val="000000"/>
                  <w:sz w:val="14"/>
                  <w:szCs w:val="14"/>
                  <w:lang w:eastAsia="es-CO"/>
                </w:rPr>
                <w:t>8</w:t>
              </w:r>
            </w:ins>
          </w:p>
        </w:tc>
        <w:tc>
          <w:tcPr>
            <w:tcW w:w="567" w:type="dxa"/>
            <w:shd w:val="clear" w:color="auto" w:fill="auto"/>
            <w:noWrap/>
            <w:vAlign w:val="center"/>
            <w:hideMark/>
          </w:tcPr>
          <w:p w14:paraId="5A15E7DE" w14:textId="77777777" w:rsidR="002949F3" w:rsidRPr="00890272" w:rsidRDefault="002949F3" w:rsidP="002949F3">
            <w:pPr>
              <w:spacing w:line="240" w:lineRule="auto"/>
              <w:jc w:val="right"/>
              <w:rPr>
                <w:ins w:id="9345" w:author="Jose Vidal Velandia Diaz" w:date="2018-05-28T15:01:00Z"/>
                <w:rFonts w:eastAsia="Times New Roman" w:cs="Arial"/>
                <w:color w:val="000000"/>
                <w:sz w:val="14"/>
                <w:szCs w:val="14"/>
                <w:lang w:eastAsia="es-CO"/>
              </w:rPr>
            </w:pPr>
            <w:ins w:id="9346"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156D031F" w14:textId="77777777" w:rsidR="002949F3" w:rsidRPr="00890272" w:rsidRDefault="002949F3" w:rsidP="002949F3">
            <w:pPr>
              <w:spacing w:line="240" w:lineRule="auto"/>
              <w:jc w:val="right"/>
              <w:rPr>
                <w:ins w:id="9347" w:author="Jose Vidal Velandia Diaz" w:date="2018-05-28T15:01:00Z"/>
                <w:rFonts w:eastAsia="Times New Roman" w:cs="Arial"/>
                <w:color w:val="000000"/>
                <w:sz w:val="14"/>
                <w:szCs w:val="14"/>
                <w:lang w:eastAsia="es-CO"/>
              </w:rPr>
            </w:pPr>
            <w:ins w:id="9348" w:author="Jose Vidal Velandia Diaz" w:date="2018-05-28T15:01:00Z">
              <w:r w:rsidRPr="00890272">
                <w:rPr>
                  <w:rFonts w:eastAsia="Times New Roman" w:cs="Arial"/>
                  <w:color w:val="000000"/>
                  <w:sz w:val="14"/>
                  <w:szCs w:val="14"/>
                  <w:lang w:eastAsia="es-CO"/>
                </w:rPr>
                <w:t>8</w:t>
              </w:r>
            </w:ins>
          </w:p>
        </w:tc>
        <w:tc>
          <w:tcPr>
            <w:tcW w:w="572" w:type="dxa"/>
            <w:shd w:val="clear" w:color="auto" w:fill="auto"/>
            <w:noWrap/>
            <w:vAlign w:val="center"/>
            <w:hideMark/>
          </w:tcPr>
          <w:p w14:paraId="121D7D14" w14:textId="77777777" w:rsidR="002949F3" w:rsidRPr="00890272" w:rsidRDefault="002949F3" w:rsidP="002949F3">
            <w:pPr>
              <w:spacing w:line="240" w:lineRule="auto"/>
              <w:jc w:val="right"/>
              <w:rPr>
                <w:ins w:id="9349" w:author="Jose Vidal Velandia Diaz" w:date="2018-05-28T15:01:00Z"/>
                <w:rFonts w:eastAsia="Times New Roman" w:cs="Arial"/>
                <w:color w:val="000000"/>
                <w:sz w:val="14"/>
                <w:szCs w:val="14"/>
                <w:lang w:eastAsia="es-CO"/>
              </w:rPr>
            </w:pPr>
            <w:ins w:id="9350"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10542051" w14:textId="77777777" w:rsidR="002949F3" w:rsidRPr="00890272" w:rsidRDefault="002949F3" w:rsidP="002949F3">
            <w:pPr>
              <w:spacing w:line="240" w:lineRule="auto"/>
              <w:jc w:val="right"/>
              <w:rPr>
                <w:ins w:id="9351" w:author="Jose Vidal Velandia Diaz" w:date="2018-05-28T15:01:00Z"/>
                <w:rFonts w:eastAsia="Times New Roman" w:cs="Arial"/>
                <w:color w:val="000000"/>
                <w:sz w:val="14"/>
                <w:szCs w:val="14"/>
                <w:lang w:eastAsia="es-CO"/>
              </w:rPr>
            </w:pPr>
            <w:ins w:id="9352" w:author="Jose Vidal Velandia Diaz" w:date="2018-05-28T15:01:00Z">
              <w:r w:rsidRPr="00890272">
                <w:rPr>
                  <w:rFonts w:eastAsia="Times New Roman" w:cs="Arial"/>
                  <w:color w:val="000000"/>
                  <w:sz w:val="14"/>
                  <w:szCs w:val="14"/>
                  <w:lang w:eastAsia="es-CO"/>
                </w:rPr>
                <w:t>2</w:t>
              </w:r>
            </w:ins>
          </w:p>
        </w:tc>
        <w:tc>
          <w:tcPr>
            <w:tcW w:w="567" w:type="dxa"/>
            <w:shd w:val="clear" w:color="auto" w:fill="auto"/>
            <w:noWrap/>
            <w:vAlign w:val="center"/>
            <w:hideMark/>
          </w:tcPr>
          <w:p w14:paraId="066871CF" w14:textId="77777777" w:rsidR="002949F3" w:rsidRPr="00890272" w:rsidRDefault="002949F3" w:rsidP="002949F3">
            <w:pPr>
              <w:spacing w:line="240" w:lineRule="auto"/>
              <w:jc w:val="right"/>
              <w:rPr>
                <w:ins w:id="9353" w:author="Jose Vidal Velandia Diaz" w:date="2018-05-28T15:01:00Z"/>
                <w:rFonts w:eastAsia="Times New Roman" w:cs="Arial"/>
                <w:color w:val="000000"/>
                <w:sz w:val="14"/>
                <w:szCs w:val="14"/>
                <w:lang w:eastAsia="es-CO"/>
              </w:rPr>
            </w:pPr>
            <w:ins w:id="9354"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6FE2D662" w14:textId="77777777" w:rsidR="002949F3" w:rsidRPr="00890272" w:rsidRDefault="002949F3" w:rsidP="002949F3">
            <w:pPr>
              <w:spacing w:line="240" w:lineRule="auto"/>
              <w:jc w:val="right"/>
              <w:rPr>
                <w:ins w:id="9355" w:author="Jose Vidal Velandia Diaz" w:date="2018-05-28T15:01:00Z"/>
                <w:rFonts w:eastAsia="Times New Roman" w:cs="Arial"/>
                <w:color w:val="000000"/>
                <w:sz w:val="14"/>
                <w:szCs w:val="14"/>
                <w:lang w:eastAsia="es-CO"/>
              </w:rPr>
            </w:pPr>
            <w:ins w:id="9356"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6C4752AD" w14:textId="77777777" w:rsidR="002949F3" w:rsidRPr="00890272" w:rsidRDefault="002949F3" w:rsidP="002949F3">
            <w:pPr>
              <w:spacing w:line="240" w:lineRule="auto"/>
              <w:jc w:val="right"/>
              <w:rPr>
                <w:ins w:id="9357" w:author="Jose Vidal Velandia Diaz" w:date="2018-05-28T15:01:00Z"/>
                <w:rFonts w:eastAsia="Times New Roman" w:cs="Arial"/>
                <w:color w:val="000000"/>
                <w:sz w:val="14"/>
                <w:szCs w:val="14"/>
                <w:lang w:eastAsia="es-CO"/>
              </w:rPr>
            </w:pPr>
            <w:ins w:id="9358"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073BB867" w14:textId="77777777" w:rsidR="002949F3" w:rsidRPr="00890272" w:rsidRDefault="002949F3" w:rsidP="002949F3">
            <w:pPr>
              <w:spacing w:line="240" w:lineRule="auto"/>
              <w:jc w:val="right"/>
              <w:rPr>
                <w:ins w:id="9359" w:author="Jose Vidal Velandia Diaz" w:date="2018-05-28T15:01:00Z"/>
                <w:rFonts w:eastAsia="Times New Roman" w:cs="Arial"/>
                <w:color w:val="000000"/>
                <w:sz w:val="14"/>
                <w:szCs w:val="14"/>
                <w:lang w:eastAsia="es-CO"/>
              </w:rPr>
            </w:pPr>
            <w:ins w:id="9360"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191DFD25" w14:textId="77777777" w:rsidR="002949F3" w:rsidRPr="00890272" w:rsidRDefault="002949F3" w:rsidP="002949F3">
            <w:pPr>
              <w:spacing w:line="240" w:lineRule="auto"/>
              <w:jc w:val="right"/>
              <w:rPr>
                <w:ins w:id="9361" w:author="Jose Vidal Velandia Diaz" w:date="2018-05-28T15:01:00Z"/>
                <w:rFonts w:eastAsia="Times New Roman" w:cs="Arial"/>
                <w:color w:val="000000"/>
                <w:sz w:val="14"/>
                <w:szCs w:val="14"/>
                <w:lang w:eastAsia="es-CO"/>
              </w:rPr>
            </w:pPr>
            <w:ins w:id="9362"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2E8530FC" w14:textId="77777777" w:rsidR="002949F3" w:rsidRPr="00890272" w:rsidRDefault="002949F3" w:rsidP="002949F3">
            <w:pPr>
              <w:spacing w:line="240" w:lineRule="auto"/>
              <w:jc w:val="right"/>
              <w:rPr>
                <w:ins w:id="9363" w:author="Jose Vidal Velandia Diaz" w:date="2018-05-28T15:01:00Z"/>
                <w:rFonts w:eastAsia="Times New Roman" w:cs="Arial"/>
                <w:color w:val="000000"/>
                <w:sz w:val="14"/>
                <w:szCs w:val="14"/>
                <w:lang w:eastAsia="es-CO"/>
              </w:rPr>
            </w:pPr>
            <w:ins w:id="9364"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46B50465" w14:textId="77777777" w:rsidR="002949F3" w:rsidRPr="00890272" w:rsidRDefault="002949F3" w:rsidP="002949F3">
            <w:pPr>
              <w:spacing w:line="240" w:lineRule="auto"/>
              <w:jc w:val="right"/>
              <w:rPr>
                <w:ins w:id="9365" w:author="Jose Vidal Velandia Diaz" w:date="2018-05-28T15:01:00Z"/>
                <w:rFonts w:eastAsia="Times New Roman" w:cs="Arial"/>
                <w:color w:val="000000"/>
                <w:sz w:val="14"/>
                <w:szCs w:val="14"/>
                <w:lang w:eastAsia="es-CO"/>
              </w:rPr>
            </w:pPr>
            <w:ins w:id="9366" w:author="Jose Vidal Velandia Diaz" w:date="2018-05-28T15:01:00Z">
              <w:r w:rsidRPr="00890272">
                <w:rPr>
                  <w:rFonts w:eastAsia="Times New Roman" w:cs="Arial"/>
                  <w:color w:val="000000"/>
                  <w:sz w:val="14"/>
                  <w:szCs w:val="14"/>
                  <w:lang w:eastAsia="es-CO"/>
                </w:rPr>
                <w:t>4</w:t>
              </w:r>
            </w:ins>
          </w:p>
        </w:tc>
        <w:tc>
          <w:tcPr>
            <w:tcW w:w="567" w:type="dxa"/>
            <w:shd w:val="clear" w:color="auto" w:fill="auto"/>
            <w:noWrap/>
            <w:vAlign w:val="center"/>
            <w:hideMark/>
          </w:tcPr>
          <w:p w14:paraId="29767028" w14:textId="77777777" w:rsidR="002949F3" w:rsidRPr="00890272" w:rsidRDefault="002949F3" w:rsidP="002949F3">
            <w:pPr>
              <w:spacing w:line="240" w:lineRule="auto"/>
              <w:jc w:val="right"/>
              <w:rPr>
                <w:ins w:id="9367" w:author="Jose Vidal Velandia Diaz" w:date="2018-05-28T15:01:00Z"/>
                <w:rFonts w:eastAsia="Times New Roman" w:cs="Arial"/>
                <w:color w:val="000000"/>
                <w:sz w:val="14"/>
                <w:szCs w:val="14"/>
                <w:lang w:eastAsia="es-CO"/>
              </w:rPr>
            </w:pPr>
            <w:ins w:id="9368"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3FB983BA" w14:textId="77777777" w:rsidR="002949F3" w:rsidRPr="00890272" w:rsidRDefault="002949F3" w:rsidP="002949F3">
            <w:pPr>
              <w:spacing w:line="240" w:lineRule="auto"/>
              <w:jc w:val="right"/>
              <w:rPr>
                <w:ins w:id="9369" w:author="Jose Vidal Velandia Diaz" w:date="2018-05-28T15:01:00Z"/>
                <w:rFonts w:eastAsia="Times New Roman" w:cs="Arial"/>
                <w:color w:val="000000"/>
                <w:sz w:val="14"/>
                <w:szCs w:val="14"/>
                <w:lang w:eastAsia="es-CO"/>
              </w:rPr>
            </w:pPr>
            <w:ins w:id="9370"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4AFF3E34" w14:textId="77777777" w:rsidR="002949F3" w:rsidRPr="00890272" w:rsidRDefault="002949F3" w:rsidP="002949F3">
            <w:pPr>
              <w:spacing w:line="240" w:lineRule="auto"/>
              <w:jc w:val="right"/>
              <w:rPr>
                <w:ins w:id="9371" w:author="Jose Vidal Velandia Diaz" w:date="2018-05-28T15:01:00Z"/>
                <w:rFonts w:eastAsia="Times New Roman" w:cs="Arial"/>
                <w:color w:val="000000"/>
                <w:sz w:val="14"/>
                <w:szCs w:val="14"/>
                <w:lang w:eastAsia="es-CO"/>
              </w:rPr>
            </w:pPr>
            <w:ins w:id="9372" w:author="Jose Vidal Velandia Diaz" w:date="2018-05-28T15:01:00Z">
              <w:r w:rsidRPr="00890272">
                <w:rPr>
                  <w:rFonts w:eastAsia="Times New Roman" w:cs="Arial"/>
                  <w:color w:val="000000"/>
                  <w:sz w:val="14"/>
                  <w:szCs w:val="14"/>
                  <w:lang w:eastAsia="es-CO"/>
                </w:rPr>
                <w:t>8,5</w:t>
              </w:r>
            </w:ins>
          </w:p>
        </w:tc>
        <w:tc>
          <w:tcPr>
            <w:tcW w:w="567" w:type="dxa"/>
            <w:shd w:val="clear" w:color="auto" w:fill="auto"/>
            <w:noWrap/>
            <w:vAlign w:val="center"/>
            <w:hideMark/>
          </w:tcPr>
          <w:p w14:paraId="3D021D3E" w14:textId="77777777" w:rsidR="002949F3" w:rsidRPr="00890272" w:rsidRDefault="002949F3" w:rsidP="002949F3">
            <w:pPr>
              <w:spacing w:line="240" w:lineRule="auto"/>
              <w:jc w:val="right"/>
              <w:rPr>
                <w:ins w:id="9373" w:author="Jose Vidal Velandia Diaz" w:date="2018-05-28T15:01:00Z"/>
                <w:rFonts w:eastAsia="Times New Roman" w:cs="Arial"/>
                <w:color w:val="000000"/>
                <w:sz w:val="14"/>
                <w:szCs w:val="14"/>
                <w:lang w:eastAsia="es-CO"/>
              </w:rPr>
            </w:pPr>
            <w:ins w:id="9374" w:author="Jose Vidal Velandia Diaz" w:date="2018-05-28T15:01:00Z">
              <w:r w:rsidRPr="00890272">
                <w:rPr>
                  <w:rFonts w:eastAsia="Times New Roman" w:cs="Arial"/>
                  <w:color w:val="000000"/>
                  <w:sz w:val="14"/>
                  <w:szCs w:val="14"/>
                  <w:lang w:eastAsia="es-CO"/>
                </w:rPr>
                <w:t>3</w:t>
              </w:r>
            </w:ins>
          </w:p>
        </w:tc>
        <w:tc>
          <w:tcPr>
            <w:tcW w:w="567" w:type="dxa"/>
            <w:shd w:val="clear" w:color="auto" w:fill="auto"/>
            <w:noWrap/>
            <w:vAlign w:val="center"/>
            <w:hideMark/>
          </w:tcPr>
          <w:p w14:paraId="1528B0E3" w14:textId="77777777" w:rsidR="002949F3" w:rsidRPr="00890272" w:rsidRDefault="002949F3" w:rsidP="002949F3">
            <w:pPr>
              <w:spacing w:line="240" w:lineRule="auto"/>
              <w:jc w:val="right"/>
              <w:rPr>
                <w:ins w:id="9375" w:author="Jose Vidal Velandia Diaz" w:date="2018-05-28T15:01:00Z"/>
                <w:rFonts w:eastAsia="Times New Roman" w:cs="Arial"/>
                <w:color w:val="000000"/>
                <w:sz w:val="14"/>
                <w:szCs w:val="14"/>
                <w:lang w:eastAsia="es-CO"/>
              </w:rPr>
            </w:pPr>
            <w:ins w:id="9376" w:author="Jose Vidal Velandia Diaz" w:date="2018-05-28T15:01:00Z">
              <w:r w:rsidRPr="00890272">
                <w:rPr>
                  <w:rFonts w:eastAsia="Times New Roman" w:cs="Arial"/>
                  <w:color w:val="000000"/>
                  <w:sz w:val="14"/>
                  <w:szCs w:val="14"/>
                  <w:lang w:eastAsia="es-CO"/>
                </w:rPr>
                <w:t>8</w:t>
              </w:r>
            </w:ins>
          </w:p>
        </w:tc>
        <w:tc>
          <w:tcPr>
            <w:tcW w:w="850" w:type="dxa"/>
            <w:vAlign w:val="center"/>
          </w:tcPr>
          <w:p w14:paraId="5516B461" w14:textId="77777777" w:rsidR="002949F3" w:rsidRPr="00890272" w:rsidRDefault="002949F3" w:rsidP="002949F3">
            <w:pPr>
              <w:spacing w:line="240" w:lineRule="auto"/>
              <w:jc w:val="right"/>
              <w:rPr>
                <w:ins w:id="9377" w:author="Jose Vidal Velandia Diaz" w:date="2018-05-28T15:01:00Z"/>
                <w:rFonts w:eastAsia="Times New Roman" w:cs="Arial"/>
                <w:sz w:val="14"/>
                <w:szCs w:val="14"/>
                <w:lang w:eastAsia="es-CO"/>
              </w:rPr>
            </w:pPr>
            <w:ins w:id="9378" w:author="Jose Vidal Velandia Diaz" w:date="2018-05-28T15:01:00Z">
              <w:r w:rsidRPr="00890272">
                <w:rPr>
                  <w:rFonts w:eastAsia="Times New Roman" w:cs="Arial"/>
                  <w:sz w:val="14"/>
                  <w:szCs w:val="14"/>
                  <w:lang w:eastAsia="es-CO"/>
                </w:rPr>
                <w:t>20</w:t>
              </w:r>
            </w:ins>
          </w:p>
        </w:tc>
      </w:tr>
      <w:tr w:rsidR="002949F3" w:rsidRPr="002A4069" w14:paraId="33304628" w14:textId="77777777" w:rsidTr="002949F3">
        <w:trPr>
          <w:trHeight w:val="300"/>
          <w:ins w:id="9379" w:author="Jose Vidal Velandia Diaz" w:date="2018-05-28T15:01:00Z"/>
        </w:trPr>
        <w:tc>
          <w:tcPr>
            <w:tcW w:w="354" w:type="dxa"/>
            <w:vAlign w:val="center"/>
          </w:tcPr>
          <w:p w14:paraId="6212FFF2" w14:textId="77777777" w:rsidR="002949F3" w:rsidRPr="00890272" w:rsidRDefault="002949F3" w:rsidP="002949F3">
            <w:pPr>
              <w:spacing w:line="240" w:lineRule="auto"/>
              <w:jc w:val="center"/>
              <w:rPr>
                <w:ins w:id="9380" w:author="Jose Vidal Velandia Diaz" w:date="2018-05-28T15:01:00Z"/>
                <w:rFonts w:eastAsia="Times New Roman" w:cs="Arial"/>
                <w:b/>
                <w:color w:val="000000"/>
                <w:sz w:val="14"/>
                <w:szCs w:val="14"/>
                <w:lang w:eastAsia="es-CO"/>
              </w:rPr>
            </w:pPr>
            <w:ins w:id="9381" w:author="Jose Vidal Velandia Diaz" w:date="2018-05-28T15:01:00Z">
              <w:r w:rsidRPr="00890272">
                <w:rPr>
                  <w:rFonts w:cs="Arial"/>
                  <w:b/>
                  <w:color w:val="000000"/>
                  <w:sz w:val="14"/>
                  <w:szCs w:val="14"/>
                </w:rPr>
                <w:t>5</w:t>
              </w:r>
            </w:ins>
          </w:p>
        </w:tc>
        <w:tc>
          <w:tcPr>
            <w:tcW w:w="2274" w:type="dxa"/>
            <w:shd w:val="clear" w:color="auto" w:fill="auto"/>
            <w:noWrap/>
            <w:vAlign w:val="center"/>
            <w:hideMark/>
          </w:tcPr>
          <w:p w14:paraId="0DF1CCF8" w14:textId="77777777" w:rsidR="002949F3" w:rsidRPr="00890272" w:rsidRDefault="002949F3" w:rsidP="002949F3">
            <w:pPr>
              <w:spacing w:line="240" w:lineRule="auto"/>
              <w:jc w:val="left"/>
              <w:rPr>
                <w:ins w:id="9382" w:author="Jose Vidal Velandia Diaz" w:date="2018-05-28T15:01:00Z"/>
                <w:rFonts w:eastAsia="Times New Roman" w:cs="Arial"/>
                <w:color w:val="000000"/>
                <w:sz w:val="14"/>
                <w:szCs w:val="14"/>
                <w:lang w:eastAsia="es-CO"/>
              </w:rPr>
            </w:pPr>
            <w:ins w:id="9383" w:author="Jose Vidal Velandia Diaz" w:date="2018-05-28T15:01:00Z">
              <w:r w:rsidRPr="00890272">
                <w:rPr>
                  <w:rFonts w:eastAsia="Times New Roman" w:cs="Arial"/>
                  <w:color w:val="000000"/>
                  <w:sz w:val="14"/>
                  <w:szCs w:val="14"/>
                  <w:lang w:eastAsia="es-CO"/>
                </w:rPr>
                <w:t>VARGAS_BELLANITH</w:t>
              </w:r>
            </w:ins>
          </w:p>
        </w:tc>
        <w:tc>
          <w:tcPr>
            <w:tcW w:w="674" w:type="dxa"/>
            <w:shd w:val="clear" w:color="auto" w:fill="auto"/>
            <w:noWrap/>
            <w:vAlign w:val="center"/>
            <w:hideMark/>
          </w:tcPr>
          <w:p w14:paraId="105108B5" w14:textId="77777777" w:rsidR="002949F3" w:rsidRPr="00890272" w:rsidRDefault="002949F3" w:rsidP="002949F3">
            <w:pPr>
              <w:spacing w:line="240" w:lineRule="auto"/>
              <w:jc w:val="right"/>
              <w:rPr>
                <w:ins w:id="9384" w:author="Jose Vidal Velandia Diaz" w:date="2018-05-28T15:01:00Z"/>
                <w:rFonts w:eastAsia="Times New Roman" w:cs="Arial"/>
                <w:color w:val="000000"/>
                <w:sz w:val="14"/>
                <w:szCs w:val="14"/>
                <w:lang w:eastAsia="es-CO"/>
              </w:rPr>
            </w:pPr>
            <w:ins w:id="9385" w:author="Jose Vidal Velandia Diaz" w:date="2018-05-28T15:01:00Z">
              <w:r w:rsidRPr="00890272">
                <w:rPr>
                  <w:rFonts w:eastAsia="Times New Roman" w:cs="Arial"/>
                  <w:color w:val="000000"/>
                  <w:sz w:val="14"/>
                  <w:szCs w:val="14"/>
                  <w:lang w:eastAsia="es-CO"/>
                </w:rPr>
                <w:t> </w:t>
              </w:r>
            </w:ins>
          </w:p>
        </w:tc>
        <w:tc>
          <w:tcPr>
            <w:tcW w:w="674" w:type="dxa"/>
            <w:shd w:val="clear" w:color="auto" w:fill="auto"/>
            <w:noWrap/>
            <w:vAlign w:val="center"/>
            <w:hideMark/>
          </w:tcPr>
          <w:p w14:paraId="0FC7CD97" w14:textId="77777777" w:rsidR="002949F3" w:rsidRPr="00890272" w:rsidRDefault="002949F3" w:rsidP="002949F3">
            <w:pPr>
              <w:spacing w:line="240" w:lineRule="auto"/>
              <w:jc w:val="right"/>
              <w:rPr>
                <w:ins w:id="9386" w:author="Jose Vidal Velandia Diaz" w:date="2018-05-28T15:01:00Z"/>
                <w:rFonts w:eastAsia="Times New Roman" w:cs="Arial"/>
                <w:color w:val="000000"/>
                <w:sz w:val="14"/>
                <w:szCs w:val="14"/>
                <w:lang w:eastAsia="es-CO"/>
              </w:rPr>
            </w:pPr>
            <w:ins w:id="9387"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hideMark/>
          </w:tcPr>
          <w:p w14:paraId="7F26D86B" w14:textId="77777777" w:rsidR="002949F3" w:rsidRPr="00890272" w:rsidRDefault="002949F3" w:rsidP="002949F3">
            <w:pPr>
              <w:spacing w:line="240" w:lineRule="auto"/>
              <w:jc w:val="right"/>
              <w:rPr>
                <w:ins w:id="9388"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1049746A" w14:textId="77777777" w:rsidR="002949F3" w:rsidRPr="00890272" w:rsidRDefault="002949F3" w:rsidP="002949F3">
            <w:pPr>
              <w:spacing w:line="240" w:lineRule="auto"/>
              <w:jc w:val="right"/>
              <w:rPr>
                <w:ins w:id="9389" w:author="Jose Vidal Velandia Diaz" w:date="2018-05-28T15:01:00Z"/>
                <w:rFonts w:eastAsia="Times New Roman" w:cs="Arial"/>
                <w:color w:val="000000"/>
                <w:sz w:val="14"/>
                <w:szCs w:val="14"/>
                <w:lang w:eastAsia="es-CO"/>
              </w:rPr>
            </w:pPr>
            <w:ins w:id="9390" w:author="Jose Vidal Velandia Diaz" w:date="2018-05-28T15:01:00Z">
              <w:r w:rsidRPr="00890272">
                <w:rPr>
                  <w:rFonts w:eastAsia="Times New Roman" w:cs="Arial"/>
                  <w:color w:val="000000"/>
                  <w:sz w:val="14"/>
                  <w:szCs w:val="14"/>
                  <w:lang w:eastAsia="es-CO"/>
                </w:rPr>
                <w:t>6</w:t>
              </w:r>
            </w:ins>
          </w:p>
        </w:tc>
        <w:tc>
          <w:tcPr>
            <w:tcW w:w="674" w:type="dxa"/>
            <w:shd w:val="clear" w:color="auto" w:fill="auto"/>
            <w:noWrap/>
            <w:vAlign w:val="center"/>
          </w:tcPr>
          <w:p w14:paraId="6D03BD94" w14:textId="77777777" w:rsidR="002949F3" w:rsidRPr="00890272" w:rsidRDefault="002949F3" w:rsidP="002949F3">
            <w:pPr>
              <w:spacing w:line="240" w:lineRule="auto"/>
              <w:jc w:val="right"/>
              <w:rPr>
                <w:ins w:id="9391" w:author="Jose Vidal Velandia Diaz" w:date="2018-05-28T15:01:00Z"/>
                <w:rFonts w:eastAsia="Times New Roman" w:cs="Arial"/>
                <w:color w:val="000000"/>
                <w:sz w:val="14"/>
                <w:szCs w:val="14"/>
                <w:lang w:eastAsia="es-CO"/>
              </w:rPr>
            </w:pPr>
            <w:ins w:id="9392"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tcPr>
          <w:p w14:paraId="438CC403" w14:textId="77777777" w:rsidR="002949F3" w:rsidRPr="00890272" w:rsidRDefault="002949F3" w:rsidP="002949F3">
            <w:pPr>
              <w:spacing w:line="240" w:lineRule="auto"/>
              <w:jc w:val="right"/>
              <w:rPr>
                <w:ins w:id="9393" w:author="Jose Vidal Velandia Diaz" w:date="2018-05-28T15:01:00Z"/>
                <w:rFonts w:eastAsia="Times New Roman" w:cs="Arial"/>
                <w:color w:val="000000"/>
                <w:sz w:val="14"/>
                <w:szCs w:val="14"/>
                <w:lang w:eastAsia="es-CO"/>
              </w:rPr>
            </w:pPr>
            <w:ins w:id="9394" w:author="Jose Vidal Velandia Diaz" w:date="2018-05-28T15:01:00Z">
              <w:r w:rsidRPr="00890272">
                <w:rPr>
                  <w:rFonts w:eastAsia="Times New Roman" w:cs="Arial"/>
                  <w:color w:val="000000"/>
                  <w:sz w:val="14"/>
                  <w:szCs w:val="14"/>
                  <w:lang w:eastAsia="es-CO"/>
                </w:rPr>
                <w:t>3</w:t>
              </w:r>
            </w:ins>
          </w:p>
        </w:tc>
        <w:tc>
          <w:tcPr>
            <w:tcW w:w="699" w:type="dxa"/>
            <w:vAlign w:val="center"/>
          </w:tcPr>
          <w:p w14:paraId="0A487AA3" w14:textId="77777777" w:rsidR="002949F3" w:rsidRPr="00890272" w:rsidRDefault="002949F3" w:rsidP="002949F3">
            <w:pPr>
              <w:spacing w:line="240" w:lineRule="auto"/>
              <w:jc w:val="right"/>
              <w:rPr>
                <w:ins w:id="9395" w:author="Jose Vidal Velandia Diaz" w:date="2018-05-28T15:01:00Z"/>
                <w:rFonts w:eastAsia="Times New Roman" w:cs="Arial"/>
                <w:color w:val="000000"/>
                <w:sz w:val="14"/>
                <w:szCs w:val="14"/>
                <w:lang w:eastAsia="es-CO"/>
              </w:rPr>
            </w:pPr>
            <w:ins w:id="9396" w:author="Jose Vidal Velandia Diaz" w:date="2018-05-28T15:01:00Z">
              <w:r w:rsidRPr="00890272">
                <w:rPr>
                  <w:rFonts w:eastAsia="Times New Roman" w:cs="Arial"/>
                  <w:color w:val="000000"/>
                  <w:sz w:val="14"/>
                  <w:szCs w:val="14"/>
                  <w:lang w:eastAsia="es-CO"/>
                </w:rPr>
                <w:t>1</w:t>
              </w:r>
            </w:ins>
          </w:p>
        </w:tc>
        <w:tc>
          <w:tcPr>
            <w:tcW w:w="709" w:type="dxa"/>
            <w:shd w:val="clear" w:color="auto" w:fill="auto"/>
            <w:noWrap/>
            <w:vAlign w:val="center"/>
            <w:hideMark/>
          </w:tcPr>
          <w:p w14:paraId="19958700" w14:textId="77777777" w:rsidR="002949F3" w:rsidRPr="00890272" w:rsidRDefault="002949F3" w:rsidP="002949F3">
            <w:pPr>
              <w:spacing w:line="240" w:lineRule="auto"/>
              <w:jc w:val="right"/>
              <w:rPr>
                <w:ins w:id="9397" w:author="Jose Vidal Velandia Diaz" w:date="2018-05-28T15:01:00Z"/>
                <w:rFonts w:eastAsia="Times New Roman" w:cs="Arial"/>
                <w:b/>
                <w:bCs/>
                <w:color w:val="000000"/>
                <w:sz w:val="14"/>
                <w:szCs w:val="14"/>
                <w:lang w:eastAsia="es-CO"/>
              </w:rPr>
            </w:pPr>
            <w:ins w:id="9398" w:author="Jose Vidal Velandia Diaz" w:date="2018-05-28T15:01:00Z">
              <w:r w:rsidRPr="00890272">
                <w:rPr>
                  <w:rFonts w:eastAsia="Times New Roman" w:cs="Arial"/>
                  <w:b/>
                  <w:bCs/>
                  <w:color w:val="000000"/>
                  <w:sz w:val="14"/>
                  <w:szCs w:val="14"/>
                  <w:lang w:eastAsia="es-CO"/>
                </w:rPr>
                <w:t> </w:t>
              </w:r>
            </w:ins>
          </w:p>
        </w:tc>
        <w:tc>
          <w:tcPr>
            <w:tcW w:w="567" w:type="dxa"/>
            <w:shd w:val="clear" w:color="auto" w:fill="auto"/>
            <w:noWrap/>
            <w:vAlign w:val="center"/>
            <w:hideMark/>
          </w:tcPr>
          <w:p w14:paraId="1868BEEE" w14:textId="77777777" w:rsidR="002949F3" w:rsidRPr="00890272" w:rsidRDefault="002949F3" w:rsidP="002949F3">
            <w:pPr>
              <w:spacing w:line="240" w:lineRule="auto"/>
              <w:jc w:val="right"/>
              <w:rPr>
                <w:ins w:id="9399" w:author="Jose Vidal Velandia Diaz" w:date="2018-05-28T15:01:00Z"/>
                <w:rFonts w:eastAsia="Times New Roman" w:cs="Arial"/>
                <w:color w:val="000000"/>
                <w:sz w:val="14"/>
                <w:szCs w:val="14"/>
                <w:lang w:eastAsia="es-CO"/>
              </w:rPr>
            </w:pPr>
            <w:ins w:id="9400"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05715F38" w14:textId="77777777" w:rsidR="002949F3" w:rsidRPr="00890272" w:rsidRDefault="002949F3" w:rsidP="002949F3">
            <w:pPr>
              <w:spacing w:line="240" w:lineRule="auto"/>
              <w:jc w:val="right"/>
              <w:rPr>
                <w:ins w:id="9401" w:author="Jose Vidal Velandia Diaz" w:date="2018-05-28T15:01:00Z"/>
                <w:rFonts w:eastAsia="Times New Roman" w:cs="Arial"/>
                <w:color w:val="000000"/>
                <w:sz w:val="14"/>
                <w:szCs w:val="14"/>
                <w:lang w:eastAsia="es-CO"/>
              </w:rPr>
            </w:pPr>
            <w:ins w:id="9402" w:author="Jose Vidal Velandia Diaz" w:date="2018-05-28T15:01:00Z">
              <w:r w:rsidRPr="00890272">
                <w:rPr>
                  <w:rFonts w:eastAsia="Times New Roman" w:cs="Arial"/>
                  <w:color w:val="000000"/>
                  <w:sz w:val="14"/>
                  <w:szCs w:val="14"/>
                  <w:lang w:eastAsia="es-CO"/>
                </w:rPr>
                <w:t> </w:t>
              </w:r>
            </w:ins>
          </w:p>
        </w:tc>
        <w:tc>
          <w:tcPr>
            <w:tcW w:w="572" w:type="dxa"/>
            <w:shd w:val="clear" w:color="auto" w:fill="auto"/>
            <w:noWrap/>
            <w:vAlign w:val="center"/>
            <w:hideMark/>
          </w:tcPr>
          <w:p w14:paraId="695EA801" w14:textId="77777777" w:rsidR="002949F3" w:rsidRPr="00890272" w:rsidRDefault="002949F3" w:rsidP="002949F3">
            <w:pPr>
              <w:spacing w:line="240" w:lineRule="auto"/>
              <w:jc w:val="right"/>
              <w:rPr>
                <w:ins w:id="9403" w:author="Jose Vidal Velandia Diaz" w:date="2018-05-28T15:01:00Z"/>
                <w:rFonts w:eastAsia="Times New Roman" w:cs="Arial"/>
                <w:color w:val="000000"/>
                <w:sz w:val="14"/>
                <w:szCs w:val="14"/>
                <w:lang w:eastAsia="es-CO"/>
              </w:rPr>
            </w:pPr>
            <w:ins w:id="9404"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6F602532" w14:textId="77777777" w:rsidR="002949F3" w:rsidRPr="00890272" w:rsidRDefault="002949F3" w:rsidP="002949F3">
            <w:pPr>
              <w:spacing w:line="240" w:lineRule="auto"/>
              <w:jc w:val="right"/>
              <w:rPr>
                <w:ins w:id="9405" w:author="Jose Vidal Velandia Diaz" w:date="2018-05-28T15:01:00Z"/>
                <w:rFonts w:eastAsia="Times New Roman" w:cs="Arial"/>
                <w:color w:val="000000"/>
                <w:sz w:val="14"/>
                <w:szCs w:val="14"/>
                <w:lang w:eastAsia="es-CO"/>
              </w:rPr>
            </w:pPr>
            <w:ins w:id="9406" w:author="Jose Vidal Velandia Diaz" w:date="2018-05-28T15:01:00Z">
              <w:r w:rsidRPr="00890272">
                <w:rPr>
                  <w:rFonts w:eastAsia="Times New Roman" w:cs="Arial"/>
                  <w:color w:val="000000"/>
                  <w:sz w:val="14"/>
                  <w:szCs w:val="14"/>
                  <w:lang w:eastAsia="es-CO"/>
                </w:rPr>
                <w:t>4</w:t>
              </w:r>
            </w:ins>
          </w:p>
        </w:tc>
        <w:tc>
          <w:tcPr>
            <w:tcW w:w="567" w:type="dxa"/>
            <w:shd w:val="clear" w:color="auto" w:fill="auto"/>
            <w:noWrap/>
            <w:vAlign w:val="center"/>
            <w:hideMark/>
          </w:tcPr>
          <w:p w14:paraId="567FF283" w14:textId="77777777" w:rsidR="002949F3" w:rsidRPr="00890272" w:rsidRDefault="002949F3" w:rsidP="002949F3">
            <w:pPr>
              <w:spacing w:line="240" w:lineRule="auto"/>
              <w:jc w:val="right"/>
              <w:rPr>
                <w:ins w:id="9407" w:author="Jose Vidal Velandia Diaz" w:date="2018-05-28T15:01:00Z"/>
                <w:rFonts w:eastAsia="Times New Roman" w:cs="Arial"/>
                <w:color w:val="000000"/>
                <w:sz w:val="14"/>
                <w:szCs w:val="14"/>
                <w:lang w:eastAsia="es-CO"/>
              </w:rPr>
            </w:pPr>
            <w:ins w:id="9408" w:author="Jose Vidal Velandia Diaz" w:date="2018-05-28T15:01:00Z">
              <w:r w:rsidRPr="00890272">
                <w:rPr>
                  <w:rFonts w:eastAsia="Times New Roman" w:cs="Arial"/>
                  <w:color w:val="000000"/>
                  <w:sz w:val="14"/>
                  <w:szCs w:val="14"/>
                  <w:lang w:eastAsia="es-CO"/>
                </w:rPr>
                <w:t>4</w:t>
              </w:r>
            </w:ins>
          </w:p>
        </w:tc>
        <w:tc>
          <w:tcPr>
            <w:tcW w:w="567" w:type="dxa"/>
            <w:shd w:val="clear" w:color="auto" w:fill="auto"/>
            <w:noWrap/>
            <w:vAlign w:val="center"/>
            <w:hideMark/>
          </w:tcPr>
          <w:p w14:paraId="05877578" w14:textId="77777777" w:rsidR="002949F3" w:rsidRPr="00890272" w:rsidRDefault="002949F3" w:rsidP="002949F3">
            <w:pPr>
              <w:spacing w:line="240" w:lineRule="auto"/>
              <w:jc w:val="right"/>
              <w:rPr>
                <w:ins w:id="9409" w:author="Jose Vidal Velandia Diaz" w:date="2018-05-28T15:01:00Z"/>
                <w:rFonts w:eastAsia="Times New Roman" w:cs="Arial"/>
                <w:color w:val="000000"/>
                <w:sz w:val="14"/>
                <w:szCs w:val="14"/>
                <w:lang w:eastAsia="es-CO"/>
              </w:rPr>
            </w:pPr>
            <w:ins w:id="9410"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38B222F5" w14:textId="77777777" w:rsidR="002949F3" w:rsidRPr="00890272" w:rsidRDefault="002949F3" w:rsidP="002949F3">
            <w:pPr>
              <w:spacing w:line="240" w:lineRule="auto"/>
              <w:jc w:val="right"/>
              <w:rPr>
                <w:ins w:id="9411" w:author="Jose Vidal Velandia Diaz" w:date="2018-05-28T15:01:00Z"/>
                <w:rFonts w:eastAsia="Times New Roman" w:cs="Arial"/>
                <w:color w:val="000000"/>
                <w:sz w:val="14"/>
                <w:szCs w:val="14"/>
                <w:lang w:eastAsia="es-CO"/>
              </w:rPr>
            </w:pPr>
            <w:ins w:id="9412"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24F3EAD8" w14:textId="77777777" w:rsidR="002949F3" w:rsidRPr="00890272" w:rsidRDefault="002949F3" w:rsidP="002949F3">
            <w:pPr>
              <w:spacing w:line="240" w:lineRule="auto"/>
              <w:jc w:val="right"/>
              <w:rPr>
                <w:ins w:id="9413" w:author="Jose Vidal Velandia Diaz" w:date="2018-05-28T15:01:00Z"/>
                <w:rFonts w:eastAsia="Times New Roman" w:cs="Arial"/>
                <w:color w:val="000000"/>
                <w:sz w:val="14"/>
                <w:szCs w:val="14"/>
                <w:lang w:eastAsia="es-CO"/>
              </w:rPr>
            </w:pPr>
            <w:ins w:id="9414" w:author="Jose Vidal Velandia Diaz" w:date="2018-05-28T15:01:00Z">
              <w:r w:rsidRPr="00890272">
                <w:rPr>
                  <w:rFonts w:eastAsia="Times New Roman" w:cs="Arial"/>
                  <w:color w:val="000000"/>
                  <w:sz w:val="14"/>
                  <w:szCs w:val="14"/>
                  <w:lang w:eastAsia="es-CO"/>
                </w:rPr>
                <w:t>3</w:t>
              </w:r>
            </w:ins>
          </w:p>
        </w:tc>
        <w:tc>
          <w:tcPr>
            <w:tcW w:w="567" w:type="dxa"/>
            <w:shd w:val="clear" w:color="auto" w:fill="auto"/>
            <w:noWrap/>
            <w:vAlign w:val="center"/>
            <w:hideMark/>
          </w:tcPr>
          <w:p w14:paraId="3C853224" w14:textId="77777777" w:rsidR="002949F3" w:rsidRPr="00890272" w:rsidRDefault="002949F3" w:rsidP="002949F3">
            <w:pPr>
              <w:spacing w:line="240" w:lineRule="auto"/>
              <w:jc w:val="right"/>
              <w:rPr>
                <w:ins w:id="9415" w:author="Jose Vidal Velandia Diaz" w:date="2018-05-28T15:01:00Z"/>
                <w:rFonts w:eastAsia="Times New Roman" w:cs="Arial"/>
                <w:color w:val="000000"/>
                <w:sz w:val="14"/>
                <w:szCs w:val="14"/>
                <w:lang w:eastAsia="es-CO"/>
              </w:rPr>
            </w:pPr>
            <w:ins w:id="9416" w:author="Jose Vidal Velandia Diaz" w:date="2018-05-28T15:01:00Z">
              <w:r w:rsidRPr="00890272">
                <w:rPr>
                  <w:rFonts w:eastAsia="Times New Roman" w:cs="Arial"/>
                  <w:color w:val="000000"/>
                  <w:sz w:val="14"/>
                  <w:szCs w:val="14"/>
                  <w:lang w:eastAsia="es-CO"/>
                </w:rPr>
                <w:t>6</w:t>
              </w:r>
            </w:ins>
          </w:p>
        </w:tc>
        <w:tc>
          <w:tcPr>
            <w:tcW w:w="567" w:type="dxa"/>
            <w:shd w:val="clear" w:color="auto" w:fill="auto"/>
            <w:noWrap/>
            <w:vAlign w:val="center"/>
            <w:hideMark/>
          </w:tcPr>
          <w:p w14:paraId="5CE16877" w14:textId="77777777" w:rsidR="002949F3" w:rsidRPr="00890272" w:rsidRDefault="002949F3" w:rsidP="002949F3">
            <w:pPr>
              <w:spacing w:line="240" w:lineRule="auto"/>
              <w:jc w:val="right"/>
              <w:rPr>
                <w:ins w:id="9417" w:author="Jose Vidal Velandia Diaz" w:date="2018-05-28T15:01:00Z"/>
                <w:rFonts w:eastAsia="Times New Roman" w:cs="Arial"/>
                <w:color w:val="000000"/>
                <w:sz w:val="14"/>
                <w:szCs w:val="14"/>
                <w:lang w:eastAsia="es-CO"/>
              </w:rPr>
            </w:pPr>
            <w:ins w:id="9418"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4E7191D1" w14:textId="77777777" w:rsidR="002949F3" w:rsidRPr="00890272" w:rsidRDefault="002949F3" w:rsidP="002949F3">
            <w:pPr>
              <w:spacing w:line="240" w:lineRule="auto"/>
              <w:jc w:val="right"/>
              <w:rPr>
                <w:ins w:id="9419" w:author="Jose Vidal Velandia Diaz" w:date="2018-05-28T15:01:00Z"/>
                <w:rFonts w:eastAsia="Times New Roman" w:cs="Arial"/>
                <w:color w:val="000000"/>
                <w:sz w:val="14"/>
                <w:szCs w:val="14"/>
                <w:lang w:eastAsia="es-CO"/>
              </w:rPr>
            </w:pPr>
            <w:ins w:id="9420"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75F3F10A" w14:textId="77777777" w:rsidR="002949F3" w:rsidRPr="00890272" w:rsidRDefault="002949F3" w:rsidP="002949F3">
            <w:pPr>
              <w:spacing w:line="240" w:lineRule="auto"/>
              <w:jc w:val="right"/>
              <w:rPr>
                <w:ins w:id="9421" w:author="Jose Vidal Velandia Diaz" w:date="2018-05-28T15:01:00Z"/>
                <w:rFonts w:eastAsia="Times New Roman" w:cs="Arial"/>
                <w:color w:val="000000"/>
                <w:sz w:val="14"/>
                <w:szCs w:val="14"/>
                <w:lang w:eastAsia="es-CO"/>
              </w:rPr>
            </w:pPr>
            <w:ins w:id="9422"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2A72FEFA" w14:textId="77777777" w:rsidR="002949F3" w:rsidRPr="00890272" w:rsidRDefault="002949F3" w:rsidP="002949F3">
            <w:pPr>
              <w:spacing w:line="240" w:lineRule="auto"/>
              <w:jc w:val="right"/>
              <w:rPr>
                <w:ins w:id="9423" w:author="Jose Vidal Velandia Diaz" w:date="2018-05-28T15:01:00Z"/>
                <w:rFonts w:eastAsia="Times New Roman" w:cs="Arial"/>
                <w:color w:val="000000"/>
                <w:sz w:val="14"/>
                <w:szCs w:val="14"/>
                <w:lang w:eastAsia="es-CO"/>
              </w:rPr>
            </w:pPr>
            <w:ins w:id="9424"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18AC777E" w14:textId="77777777" w:rsidR="002949F3" w:rsidRPr="00890272" w:rsidRDefault="002949F3" w:rsidP="002949F3">
            <w:pPr>
              <w:spacing w:line="240" w:lineRule="auto"/>
              <w:jc w:val="right"/>
              <w:rPr>
                <w:ins w:id="9425" w:author="Jose Vidal Velandia Diaz" w:date="2018-05-28T15:01:00Z"/>
                <w:rFonts w:eastAsia="Times New Roman" w:cs="Arial"/>
                <w:color w:val="000000"/>
                <w:sz w:val="14"/>
                <w:szCs w:val="14"/>
                <w:lang w:eastAsia="es-CO"/>
              </w:rPr>
            </w:pPr>
            <w:ins w:id="9426"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2B70D8DE" w14:textId="77777777" w:rsidR="002949F3" w:rsidRPr="00890272" w:rsidRDefault="002949F3" w:rsidP="002949F3">
            <w:pPr>
              <w:spacing w:line="240" w:lineRule="auto"/>
              <w:jc w:val="right"/>
              <w:rPr>
                <w:ins w:id="9427" w:author="Jose Vidal Velandia Diaz" w:date="2018-05-28T15:01:00Z"/>
                <w:rFonts w:eastAsia="Times New Roman" w:cs="Arial"/>
                <w:color w:val="000000"/>
                <w:sz w:val="14"/>
                <w:szCs w:val="14"/>
                <w:lang w:eastAsia="es-CO"/>
              </w:rPr>
            </w:pPr>
            <w:ins w:id="9428"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233C8A0D" w14:textId="77777777" w:rsidR="002949F3" w:rsidRPr="00890272" w:rsidRDefault="002949F3" w:rsidP="002949F3">
            <w:pPr>
              <w:spacing w:line="240" w:lineRule="auto"/>
              <w:jc w:val="right"/>
              <w:rPr>
                <w:ins w:id="9429" w:author="Jose Vidal Velandia Diaz" w:date="2018-05-28T15:01:00Z"/>
                <w:rFonts w:eastAsia="Times New Roman" w:cs="Arial"/>
                <w:color w:val="000000"/>
                <w:sz w:val="14"/>
                <w:szCs w:val="14"/>
                <w:lang w:eastAsia="es-CO"/>
              </w:rPr>
            </w:pPr>
            <w:ins w:id="9430" w:author="Jose Vidal Velandia Diaz" w:date="2018-05-28T15:01:00Z">
              <w:r w:rsidRPr="00890272">
                <w:rPr>
                  <w:rFonts w:eastAsia="Times New Roman" w:cs="Arial"/>
                  <w:color w:val="000000"/>
                  <w:sz w:val="14"/>
                  <w:szCs w:val="14"/>
                  <w:lang w:eastAsia="es-CO"/>
                </w:rPr>
                <w:t>4</w:t>
              </w:r>
            </w:ins>
          </w:p>
        </w:tc>
        <w:tc>
          <w:tcPr>
            <w:tcW w:w="850" w:type="dxa"/>
            <w:vAlign w:val="center"/>
          </w:tcPr>
          <w:p w14:paraId="6488E08C" w14:textId="77777777" w:rsidR="002949F3" w:rsidRPr="00890272" w:rsidRDefault="002949F3" w:rsidP="002949F3">
            <w:pPr>
              <w:spacing w:line="240" w:lineRule="auto"/>
              <w:jc w:val="right"/>
              <w:rPr>
                <w:ins w:id="9431" w:author="Jose Vidal Velandia Diaz" w:date="2018-05-28T15:01:00Z"/>
                <w:rFonts w:eastAsia="Times New Roman" w:cs="Arial"/>
                <w:sz w:val="14"/>
                <w:szCs w:val="14"/>
                <w:lang w:eastAsia="es-CO"/>
              </w:rPr>
            </w:pPr>
            <w:ins w:id="9432" w:author="Jose Vidal Velandia Diaz" w:date="2018-05-28T15:01:00Z">
              <w:r w:rsidRPr="00890272">
                <w:rPr>
                  <w:rFonts w:eastAsia="Times New Roman" w:cs="Arial"/>
                  <w:sz w:val="14"/>
                  <w:szCs w:val="14"/>
                  <w:lang w:eastAsia="es-CO"/>
                </w:rPr>
                <w:t>17</w:t>
              </w:r>
            </w:ins>
          </w:p>
        </w:tc>
      </w:tr>
      <w:tr w:rsidR="002949F3" w:rsidRPr="002A4069" w14:paraId="09C764E9" w14:textId="77777777" w:rsidTr="002949F3">
        <w:trPr>
          <w:trHeight w:val="300"/>
          <w:ins w:id="9433" w:author="Jose Vidal Velandia Diaz" w:date="2018-05-28T15:01:00Z"/>
        </w:trPr>
        <w:tc>
          <w:tcPr>
            <w:tcW w:w="354" w:type="dxa"/>
            <w:vAlign w:val="center"/>
          </w:tcPr>
          <w:p w14:paraId="1D78D263" w14:textId="77777777" w:rsidR="002949F3" w:rsidRPr="00890272" w:rsidRDefault="002949F3" w:rsidP="002949F3">
            <w:pPr>
              <w:spacing w:line="240" w:lineRule="auto"/>
              <w:jc w:val="center"/>
              <w:rPr>
                <w:ins w:id="9434" w:author="Jose Vidal Velandia Diaz" w:date="2018-05-28T15:01:00Z"/>
                <w:rFonts w:eastAsia="Times New Roman" w:cs="Arial"/>
                <w:b/>
                <w:color w:val="000000"/>
                <w:sz w:val="14"/>
                <w:szCs w:val="14"/>
                <w:lang w:eastAsia="es-CO"/>
              </w:rPr>
            </w:pPr>
            <w:ins w:id="9435" w:author="Jose Vidal Velandia Diaz" w:date="2018-05-28T15:01:00Z">
              <w:r w:rsidRPr="00890272">
                <w:rPr>
                  <w:rFonts w:cs="Arial"/>
                  <w:b/>
                  <w:color w:val="000000"/>
                  <w:sz w:val="14"/>
                  <w:szCs w:val="14"/>
                </w:rPr>
                <w:t>6</w:t>
              </w:r>
            </w:ins>
          </w:p>
        </w:tc>
        <w:tc>
          <w:tcPr>
            <w:tcW w:w="2274" w:type="dxa"/>
            <w:shd w:val="clear" w:color="auto" w:fill="auto"/>
            <w:noWrap/>
            <w:vAlign w:val="center"/>
            <w:hideMark/>
          </w:tcPr>
          <w:p w14:paraId="3F2BCEA5" w14:textId="77777777" w:rsidR="002949F3" w:rsidRPr="00890272" w:rsidRDefault="002949F3" w:rsidP="002949F3">
            <w:pPr>
              <w:spacing w:line="240" w:lineRule="auto"/>
              <w:jc w:val="left"/>
              <w:rPr>
                <w:ins w:id="9436" w:author="Jose Vidal Velandia Diaz" w:date="2018-05-28T15:01:00Z"/>
                <w:rFonts w:eastAsia="Times New Roman" w:cs="Arial"/>
                <w:color w:val="000000"/>
                <w:sz w:val="14"/>
                <w:szCs w:val="14"/>
                <w:lang w:eastAsia="es-CO"/>
              </w:rPr>
            </w:pPr>
            <w:ins w:id="9437" w:author="Jose Vidal Velandia Diaz" w:date="2018-05-28T15:01:00Z">
              <w:r w:rsidRPr="00890272">
                <w:rPr>
                  <w:rFonts w:eastAsia="Times New Roman" w:cs="Arial"/>
                  <w:color w:val="000000"/>
                  <w:sz w:val="14"/>
                  <w:szCs w:val="14"/>
                  <w:lang w:eastAsia="es-CO"/>
                </w:rPr>
                <w:t>ZORRO PINZON_JUAN</w:t>
              </w:r>
            </w:ins>
          </w:p>
        </w:tc>
        <w:tc>
          <w:tcPr>
            <w:tcW w:w="674" w:type="dxa"/>
            <w:shd w:val="clear" w:color="auto" w:fill="auto"/>
            <w:noWrap/>
            <w:vAlign w:val="center"/>
            <w:hideMark/>
          </w:tcPr>
          <w:p w14:paraId="0EA37001" w14:textId="77777777" w:rsidR="002949F3" w:rsidRPr="00890272" w:rsidRDefault="002949F3" w:rsidP="002949F3">
            <w:pPr>
              <w:spacing w:line="240" w:lineRule="auto"/>
              <w:jc w:val="right"/>
              <w:rPr>
                <w:ins w:id="9438" w:author="Jose Vidal Velandia Diaz" w:date="2018-05-28T15:01:00Z"/>
                <w:rFonts w:eastAsia="Times New Roman" w:cs="Arial"/>
                <w:color w:val="000000"/>
                <w:sz w:val="14"/>
                <w:szCs w:val="14"/>
                <w:lang w:eastAsia="es-CO"/>
              </w:rPr>
            </w:pPr>
            <w:ins w:id="9439" w:author="Jose Vidal Velandia Diaz" w:date="2018-05-28T15:01:00Z">
              <w:r w:rsidRPr="00890272">
                <w:rPr>
                  <w:rFonts w:eastAsia="Times New Roman" w:cs="Arial"/>
                  <w:color w:val="000000"/>
                  <w:sz w:val="14"/>
                  <w:szCs w:val="14"/>
                  <w:lang w:eastAsia="es-CO"/>
                </w:rPr>
                <w:t> </w:t>
              </w:r>
            </w:ins>
          </w:p>
        </w:tc>
        <w:tc>
          <w:tcPr>
            <w:tcW w:w="674" w:type="dxa"/>
            <w:shd w:val="clear" w:color="auto" w:fill="auto"/>
            <w:noWrap/>
            <w:vAlign w:val="center"/>
            <w:hideMark/>
          </w:tcPr>
          <w:p w14:paraId="2F0C8498" w14:textId="77777777" w:rsidR="002949F3" w:rsidRPr="00890272" w:rsidRDefault="002949F3" w:rsidP="002949F3">
            <w:pPr>
              <w:spacing w:line="240" w:lineRule="auto"/>
              <w:jc w:val="right"/>
              <w:rPr>
                <w:ins w:id="9440" w:author="Jose Vidal Velandia Diaz" w:date="2018-05-28T15:01:00Z"/>
                <w:rFonts w:eastAsia="Times New Roman" w:cs="Arial"/>
                <w:color w:val="000000"/>
                <w:sz w:val="14"/>
                <w:szCs w:val="14"/>
                <w:lang w:eastAsia="es-CO"/>
              </w:rPr>
            </w:pPr>
            <w:ins w:id="9441"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hideMark/>
          </w:tcPr>
          <w:p w14:paraId="0E4797D5" w14:textId="77777777" w:rsidR="002949F3" w:rsidRPr="00890272" w:rsidRDefault="002949F3" w:rsidP="002949F3">
            <w:pPr>
              <w:spacing w:line="240" w:lineRule="auto"/>
              <w:jc w:val="right"/>
              <w:rPr>
                <w:ins w:id="9442"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6B988D55" w14:textId="77777777" w:rsidR="002949F3" w:rsidRPr="00890272" w:rsidRDefault="002949F3" w:rsidP="002949F3">
            <w:pPr>
              <w:spacing w:line="240" w:lineRule="auto"/>
              <w:jc w:val="right"/>
              <w:rPr>
                <w:ins w:id="9443" w:author="Jose Vidal Velandia Diaz" w:date="2018-05-28T15:01:00Z"/>
                <w:rFonts w:eastAsia="Times New Roman" w:cs="Arial"/>
                <w:color w:val="000000"/>
                <w:sz w:val="14"/>
                <w:szCs w:val="14"/>
                <w:lang w:eastAsia="es-CO"/>
              </w:rPr>
            </w:pPr>
            <w:ins w:id="9444"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5672F69B" w14:textId="77777777" w:rsidR="002949F3" w:rsidRPr="00890272" w:rsidRDefault="002949F3" w:rsidP="002949F3">
            <w:pPr>
              <w:spacing w:line="240" w:lineRule="auto"/>
              <w:jc w:val="right"/>
              <w:rPr>
                <w:ins w:id="9445" w:author="Jose Vidal Velandia Diaz" w:date="2018-05-28T15:01:00Z"/>
                <w:rFonts w:eastAsia="Times New Roman" w:cs="Arial"/>
                <w:color w:val="000000"/>
                <w:sz w:val="14"/>
                <w:szCs w:val="14"/>
                <w:lang w:eastAsia="es-CO"/>
              </w:rPr>
            </w:pPr>
            <w:ins w:id="9446"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tcPr>
          <w:p w14:paraId="136B748C" w14:textId="77777777" w:rsidR="002949F3" w:rsidRPr="00890272" w:rsidRDefault="002949F3" w:rsidP="002949F3">
            <w:pPr>
              <w:spacing w:line="240" w:lineRule="auto"/>
              <w:jc w:val="right"/>
              <w:rPr>
                <w:ins w:id="9447" w:author="Jose Vidal Velandia Diaz" w:date="2018-05-28T15:01:00Z"/>
                <w:rFonts w:eastAsia="Times New Roman" w:cs="Arial"/>
                <w:color w:val="000000"/>
                <w:sz w:val="14"/>
                <w:szCs w:val="14"/>
                <w:lang w:eastAsia="es-CO"/>
              </w:rPr>
            </w:pPr>
            <w:ins w:id="9448" w:author="Jose Vidal Velandia Diaz" w:date="2018-05-28T15:01:00Z">
              <w:r w:rsidRPr="00890272">
                <w:rPr>
                  <w:rFonts w:eastAsia="Times New Roman" w:cs="Arial"/>
                  <w:color w:val="000000"/>
                  <w:sz w:val="14"/>
                  <w:szCs w:val="14"/>
                  <w:lang w:eastAsia="es-CO"/>
                </w:rPr>
                <w:t>9</w:t>
              </w:r>
            </w:ins>
          </w:p>
        </w:tc>
        <w:tc>
          <w:tcPr>
            <w:tcW w:w="699" w:type="dxa"/>
            <w:vAlign w:val="center"/>
          </w:tcPr>
          <w:p w14:paraId="1C62E957" w14:textId="77777777" w:rsidR="002949F3" w:rsidRPr="00890272" w:rsidRDefault="002949F3" w:rsidP="002949F3">
            <w:pPr>
              <w:spacing w:line="240" w:lineRule="auto"/>
              <w:jc w:val="right"/>
              <w:rPr>
                <w:ins w:id="9449" w:author="Jose Vidal Velandia Diaz" w:date="2018-05-28T15:01:00Z"/>
                <w:rFonts w:eastAsia="Times New Roman" w:cs="Arial"/>
                <w:color w:val="000000"/>
                <w:sz w:val="14"/>
                <w:szCs w:val="14"/>
                <w:lang w:eastAsia="es-CO"/>
              </w:rPr>
            </w:pPr>
            <w:ins w:id="9450" w:author="Jose Vidal Velandia Diaz" w:date="2018-05-28T15:01:00Z">
              <w:r w:rsidRPr="00890272">
                <w:rPr>
                  <w:rFonts w:eastAsia="Times New Roman" w:cs="Arial"/>
                  <w:color w:val="000000"/>
                  <w:sz w:val="14"/>
                  <w:szCs w:val="14"/>
                  <w:lang w:eastAsia="es-CO"/>
                </w:rPr>
                <w:t>8</w:t>
              </w:r>
            </w:ins>
          </w:p>
        </w:tc>
        <w:tc>
          <w:tcPr>
            <w:tcW w:w="709" w:type="dxa"/>
            <w:shd w:val="clear" w:color="auto" w:fill="auto"/>
            <w:noWrap/>
            <w:vAlign w:val="center"/>
            <w:hideMark/>
          </w:tcPr>
          <w:p w14:paraId="199E7737" w14:textId="77777777" w:rsidR="002949F3" w:rsidRPr="00890272" w:rsidRDefault="002949F3" w:rsidP="002949F3">
            <w:pPr>
              <w:spacing w:line="240" w:lineRule="auto"/>
              <w:jc w:val="right"/>
              <w:rPr>
                <w:ins w:id="9451" w:author="Jose Vidal Velandia Diaz" w:date="2018-05-28T15:01:00Z"/>
                <w:rFonts w:eastAsia="Times New Roman" w:cs="Arial"/>
                <w:b/>
                <w:bCs/>
                <w:color w:val="000000"/>
                <w:sz w:val="14"/>
                <w:szCs w:val="14"/>
                <w:lang w:eastAsia="es-CO"/>
              </w:rPr>
            </w:pPr>
            <w:ins w:id="9452" w:author="Jose Vidal Velandia Diaz" w:date="2018-05-28T15:01:00Z">
              <w:r w:rsidRPr="00890272">
                <w:rPr>
                  <w:rFonts w:eastAsia="Times New Roman" w:cs="Arial"/>
                  <w:b/>
                  <w:bCs/>
                  <w:color w:val="000000"/>
                  <w:sz w:val="14"/>
                  <w:szCs w:val="14"/>
                  <w:lang w:eastAsia="es-CO"/>
                </w:rPr>
                <w:t>8</w:t>
              </w:r>
            </w:ins>
          </w:p>
        </w:tc>
        <w:tc>
          <w:tcPr>
            <w:tcW w:w="567" w:type="dxa"/>
            <w:shd w:val="clear" w:color="auto" w:fill="auto"/>
            <w:noWrap/>
            <w:vAlign w:val="center"/>
            <w:hideMark/>
          </w:tcPr>
          <w:p w14:paraId="6F502CD4" w14:textId="77777777" w:rsidR="002949F3" w:rsidRPr="00890272" w:rsidRDefault="002949F3" w:rsidP="002949F3">
            <w:pPr>
              <w:spacing w:line="240" w:lineRule="auto"/>
              <w:jc w:val="right"/>
              <w:rPr>
                <w:ins w:id="9453" w:author="Jose Vidal Velandia Diaz" w:date="2018-05-28T15:01:00Z"/>
                <w:rFonts w:eastAsia="Times New Roman" w:cs="Arial"/>
                <w:color w:val="000000"/>
                <w:sz w:val="14"/>
                <w:szCs w:val="14"/>
                <w:lang w:eastAsia="es-CO"/>
              </w:rPr>
            </w:pPr>
            <w:ins w:id="9454"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71D4B587" w14:textId="77777777" w:rsidR="002949F3" w:rsidRPr="00890272" w:rsidRDefault="002949F3" w:rsidP="002949F3">
            <w:pPr>
              <w:spacing w:line="240" w:lineRule="auto"/>
              <w:jc w:val="right"/>
              <w:rPr>
                <w:ins w:id="9455" w:author="Jose Vidal Velandia Diaz" w:date="2018-05-28T15:01:00Z"/>
                <w:rFonts w:eastAsia="Times New Roman" w:cs="Arial"/>
                <w:color w:val="000000"/>
                <w:sz w:val="14"/>
                <w:szCs w:val="14"/>
                <w:lang w:eastAsia="es-CO"/>
              </w:rPr>
            </w:pPr>
            <w:ins w:id="9456" w:author="Jose Vidal Velandia Diaz" w:date="2018-05-28T15:01:00Z">
              <w:r w:rsidRPr="00890272">
                <w:rPr>
                  <w:rFonts w:eastAsia="Times New Roman" w:cs="Arial"/>
                  <w:color w:val="000000"/>
                  <w:sz w:val="14"/>
                  <w:szCs w:val="14"/>
                  <w:lang w:eastAsia="es-CO"/>
                </w:rPr>
                <w:t>8</w:t>
              </w:r>
            </w:ins>
          </w:p>
        </w:tc>
        <w:tc>
          <w:tcPr>
            <w:tcW w:w="572" w:type="dxa"/>
            <w:shd w:val="clear" w:color="auto" w:fill="auto"/>
            <w:noWrap/>
            <w:vAlign w:val="center"/>
            <w:hideMark/>
          </w:tcPr>
          <w:p w14:paraId="0844E745" w14:textId="77777777" w:rsidR="002949F3" w:rsidRPr="00890272" w:rsidRDefault="002949F3" w:rsidP="002949F3">
            <w:pPr>
              <w:spacing w:line="240" w:lineRule="auto"/>
              <w:jc w:val="right"/>
              <w:rPr>
                <w:ins w:id="9457" w:author="Jose Vidal Velandia Diaz" w:date="2018-05-28T15:01:00Z"/>
                <w:rFonts w:eastAsia="Times New Roman" w:cs="Arial"/>
                <w:color w:val="000000"/>
                <w:sz w:val="14"/>
                <w:szCs w:val="14"/>
                <w:lang w:eastAsia="es-CO"/>
              </w:rPr>
            </w:pPr>
            <w:ins w:id="9458"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5668F2D8" w14:textId="77777777" w:rsidR="002949F3" w:rsidRPr="00890272" w:rsidRDefault="002949F3" w:rsidP="002949F3">
            <w:pPr>
              <w:spacing w:line="240" w:lineRule="auto"/>
              <w:jc w:val="right"/>
              <w:rPr>
                <w:ins w:id="9459" w:author="Jose Vidal Velandia Diaz" w:date="2018-05-28T15:01:00Z"/>
                <w:rFonts w:eastAsia="Times New Roman" w:cs="Arial"/>
                <w:color w:val="000000"/>
                <w:sz w:val="14"/>
                <w:szCs w:val="14"/>
                <w:lang w:eastAsia="es-CO"/>
              </w:rPr>
            </w:pPr>
            <w:ins w:id="9460"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13392BD4" w14:textId="77777777" w:rsidR="002949F3" w:rsidRPr="00890272" w:rsidRDefault="002949F3" w:rsidP="002949F3">
            <w:pPr>
              <w:spacing w:line="240" w:lineRule="auto"/>
              <w:jc w:val="right"/>
              <w:rPr>
                <w:ins w:id="9461" w:author="Jose Vidal Velandia Diaz" w:date="2018-05-28T15:01:00Z"/>
                <w:rFonts w:eastAsia="Times New Roman" w:cs="Arial"/>
                <w:color w:val="000000"/>
                <w:sz w:val="14"/>
                <w:szCs w:val="14"/>
                <w:lang w:eastAsia="es-CO"/>
              </w:rPr>
            </w:pPr>
            <w:ins w:id="9462"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135311F3" w14:textId="77777777" w:rsidR="002949F3" w:rsidRPr="00890272" w:rsidRDefault="002949F3" w:rsidP="002949F3">
            <w:pPr>
              <w:spacing w:line="240" w:lineRule="auto"/>
              <w:jc w:val="right"/>
              <w:rPr>
                <w:ins w:id="9463" w:author="Jose Vidal Velandia Diaz" w:date="2018-05-28T15:01:00Z"/>
                <w:rFonts w:eastAsia="Times New Roman" w:cs="Arial"/>
                <w:color w:val="000000"/>
                <w:sz w:val="14"/>
                <w:szCs w:val="14"/>
                <w:lang w:eastAsia="es-CO"/>
              </w:rPr>
            </w:pPr>
            <w:ins w:id="9464"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74E45803" w14:textId="77777777" w:rsidR="002949F3" w:rsidRPr="00890272" w:rsidRDefault="002949F3" w:rsidP="002949F3">
            <w:pPr>
              <w:spacing w:line="240" w:lineRule="auto"/>
              <w:jc w:val="right"/>
              <w:rPr>
                <w:ins w:id="9465" w:author="Jose Vidal Velandia Diaz" w:date="2018-05-28T15:01:00Z"/>
                <w:rFonts w:eastAsia="Times New Roman" w:cs="Arial"/>
                <w:color w:val="000000"/>
                <w:sz w:val="14"/>
                <w:szCs w:val="14"/>
                <w:lang w:eastAsia="es-CO"/>
              </w:rPr>
            </w:pPr>
            <w:ins w:id="9466"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771168E4" w14:textId="77777777" w:rsidR="002949F3" w:rsidRPr="00890272" w:rsidRDefault="002949F3" w:rsidP="002949F3">
            <w:pPr>
              <w:spacing w:line="240" w:lineRule="auto"/>
              <w:jc w:val="right"/>
              <w:rPr>
                <w:ins w:id="9467" w:author="Jose Vidal Velandia Diaz" w:date="2018-05-28T15:01:00Z"/>
                <w:rFonts w:eastAsia="Times New Roman" w:cs="Arial"/>
                <w:color w:val="000000"/>
                <w:sz w:val="14"/>
                <w:szCs w:val="14"/>
                <w:lang w:eastAsia="es-CO"/>
              </w:rPr>
            </w:pPr>
            <w:ins w:id="9468"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71F1F221" w14:textId="77777777" w:rsidR="002949F3" w:rsidRPr="00890272" w:rsidRDefault="002949F3" w:rsidP="002949F3">
            <w:pPr>
              <w:spacing w:line="240" w:lineRule="auto"/>
              <w:jc w:val="right"/>
              <w:rPr>
                <w:ins w:id="9469" w:author="Jose Vidal Velandia Diaz" w:date="2018-05-28T15:01:00Z"/>
                <w:rFonts w:eastAsia="Times New Roman" w:cs="Arial"/>
                <w:color w:val="000000"/>
                <w:sz w:val="14"/>
                <w:szCs w:val="14"/>
                <w:lang w:eastAsia="es-CO"/>
              </w:rPr>
            </w:pPr>
            <w:ins w:id="9470"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69E2CD34" w14:textId="77777777" w:rsidR="002949F3" w:rsidRPr="00890272" w:rsidRDefault="002949F3" w:rsidP="002949F3">
            <w:pPr>
              <w:spacing w:line="240" w:lineRule="auto"/>
              <w:jc w:val="right"/>
              <w:rPr>
                <w:ins w:id="9471" w:author="Jose Vidal Velandia Diaz" w:date="2018-05-28T15:01:00Z"/>
                <w:rFonts w:eastAsia="Times New Roman" w:cs="Arial"/>
                <w:color w:val="000000"/>
                <w:sz w:val="14"/>
                <w:szCs w:val="14"/>
                <w:lang w:eastAsia="es-CO"/>
              </w:rPr>
            </w:pPr>
            <w:ins w:id="9472"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3CE72F6A" w14:textId="77777777" w:rsidR="002949F3" w:rsidRPr="00890272" w:rsidRDefault="002949F3" w:rsidP="002949F3">
            <w:pPr>
              <w:spacing w:line="240" w:lineRule="auto"/>
              <w:jc w:val="right"/>
              <w:rPr>
                <w:ins w:id="9473" w:author="Jose Vidal Velandia Diaz" w:date="2018-05-28T15:01:00Z"/>
                <w:rFonts w:eastAsia="Times New Roman" w:cs="Arial"/>
                <w:color w:val="000000"/>
                <w:sz w:val="14"/>
                <w:szCs w:val="14"/>
                <w:lang w:eastAsia="es-CO"/>
              </w:rPr>
            </w:pPr>
            <w:ins w:id="9474"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0C12C217" w14:textId="77777777" w:rsidR="002949F3" w:rsidRPr="00890272" w:rsidRDefault="002949F3" w:rsidP="002949F3">
            <w:pPr>
              <w:spacing w:line="240" w:lineRule="auto"/>
              <w:jc w:val="right"/>
              <w:rPr>
                <w:ins w:id="9475" w:author="Jose Vidal Velandia Diaz" w:date="2018-05-28T15:01:00Z"/>
                <w:rFonts w:eastAsia="Times New Roman" w:cs="Arial"/>
                <w:color w:val="000000"/>
                <w:sz w:val="14"/>
                <w:szCs w:val="14"/>
                <w:lang w:eastAsia="es-CO"/>
              </w:rPr>
            </w:pPr>
            <w:ins w:id="9476" w:author="Jose Vidal Velandia Diaz" w:date="2018-05-28T15:01:00Z">
              <w:r w:rsidRPr="00890272">
                <w:rPr>
                  <w:rFonts w:eastAsia="Times New Roman" w:cs="Arial"/>
                  <w:color w:val="000000"/>
                  <w:sz w:val="14"/>
                  <w:szCs w:val="14"/>
                  <w:lang w:eastAsia="es-CO"/>
                </w:rPr>
                <w:t>4</w:t>
              </w:r>
            </w:ins>
          </w:p>
        </w:tc>
        <w:tc>
          <w:tcPr>
            <w:tcW w:w="567" w:type="dxa"/>
            <w:shd w:val="clear" w:color="auto" w:fill="auto"/>
            <w:noWrap/>
            <w:vAlign w:val="center"/>
            <w:hideMark/>
          </w:tcPr>
          <w:p w14:paraId="46AC91E5" w14:textId="77777777" w:rsidR="002949F3" w:rsidRPr="00890272" w:rsidRDefault="002949F3" w:rsidP="002949F3">
            <w:pPr>
              <w:spacing w:line="240" w:lineRule="auto"/>
              <w:jc w:val="right"/>
              <w:rPr>
                <w:ins w:id="9477" w:author="Jose Vidal Velandia Diaz" w:date="2018-05-28T15:01:00Z"/>
                <w:rFonts w:eastAsia="Times New Roman" w:cs="Arial"/>
                <w:color w:val="000000"/>
                <w:sz w:val="14"/>
                <w:szCs w:val="14"/>
                <w:lang w:eastAsia="es-CO"/>
              </w:rPr>
            </w:pPr>
            <w:ins w:id="9478"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6565D81A" w14:textId="77777777" w:rsidR="002949F3" w:rsidRPr="00890272" w:rsidRDefault="002949F3" w:rsidP="002949F3">
            <w:pPr>
              <w:spacing w:line="240" w:lineRule="auto"/>
              <w:jc w:val="right"/>
              <w:rPr>
                <w:ins w:id="9479" w:author="Jose Vidal Velandia Diaz" w:date="2018-05-28T15:01:00Z"/>
                <w:rFonts w:eastAsia="Times New Roman" w:cs="Arial"/>
                <w:color w:val="000000"/>
                <w:sz w:val="14"/>
                <w:szCs w:val="14"/>
                <w:lang w:eastAsia="es-CO"/>
              </w:rPr>
            </w:pPr>
            <w:ins w:id="9480" w:author="Jose Vidal Velandia Diaz" w:date="2018-05-28T15:01:00Z">
              <w:r w:rsidRPr="00890272">
                <w:rPr>
                  <w:rFonts w:eastAsia="Times New Roman" w:cs="Arial"/>
                  <w:color w:val="000000"/>
                  <w:sz w:val="14"/>
                  <w:szCs w:val="14"/>
                  <w:lang w:eastAsia="es-CO"/>
                </w:rPr>
                <w:t>4</w:t>
              </w:r>
            </w:ins>
          </w:p>
        </w:tc>
        <w:tc>
          <w:tcPr>
            <w:tcW w:w="567" w:type="dxa"/>
            <w:shd w:val="clear" w:color="auto" w:fill="auto"/>
            <w:noWrap/>
            <w:vAlign w:val="center"/>
            <w:hideMark/>
          </w:tcPr>
          <w:p w14:paraId="0F205C74" w14:textId="77777777" w:rsidR="002949F3" w:rsidRPr="00890272" w:rsidRDefault="002949F3" w:rsidP="002949F3">
            <w:pPr>
              <w:spacing w:line="240" w:lineRule="auto"/>
              <w:jc w:val="right"/>
              <w:rPr>
                <w:ins w:id="9481" w:author="Jose Vidal Velandia Diaz" w:date="2018-05-28T15:01:00Z"/>
                <w:rFonts w:eastAsia="Times New Roman" w:cs="Arial"/>
                <w:color w:val="000000"/>
                <w:sz w:val="14"/>
                <w:szCs w:val="14"/>
                <w:lang w:eastAsia="es-CO"/>
              </w:rPr>
            </w:pPr>
            <w:ins w:id="9482"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67877D0B" w14:textId="77777777" w:rsidR="002949F3" w:rsidRPr="00890272" w:rsidRDefault="002949F3" w:rsidP="002949F3">
            <w:pPr>
              <w:spacing w:line="240" w:lineRule="auto"/>
              <w:jc w:val="right"/>
              <w:rPr>
                <w:ins w:id="9483" w:author="Jose Vidal Velandia Diaz" w:date="2018-05-28T15:01:00Z"/>
                <w:rFonts w:eastAsia="Times New Roman" w:cs="Arial"/>
                <w:color w:val="000000"/>
                <w:sz w:val="14"/>
                <w:szCs w:val="14"/>
                <w:lang w:eastAsia="es-CO"/>
              </w:rPr>
            </w:pPr>
            <w:ins w:id="9484" w:author="Jose Vidal Velandia Diaz" w:date="2018-05-28T15:01:00Z">
              <w:r w:rsidRPr="00890272">
                <w:rPr>
                  <w:rFonts w:eastAsia="Times New Roman" w:cs="Arial"/>
                  <w:color w:val="000000"/>
                  <w:sz w:val="14"/>
                  <w:szCs w:val="14"/>
                  <w:lang w:eastAsia="es-CO"/>
                </w:rPr>
                <w:t>3</w:t>
              </w:r>
            </w:ins>
          </w:p>
        </w:tc>
        <w:tc>
          <w:tcPr>
            <w:tcW w:w="850" w:type="dxa"/>
            <w:vAlign w:val="center"/>
          </w:tcPr>
          <w:p w14:paraId="53D503F5" w14:textId="77777777" w:rsidR="002949F3" w:rsidRPr="00890272" w:rsidRDefault="002949F3" w:rsidP="002949F3">
            <w:pPr>
              <w:spacing w:line="240" w:lineRule="auto"/>
              <w:jc w:val="right"/>
              <w:rPr>
                <w:ins w:id="9485" w:author="Jose Vidal Velandia Diaz" w:date="2018-05-28T15:01:00Z"/>
                <w:rFonts w:eastAsia="Times New Roman" w:cs="Arial"/>
                <w:sz w:val="14"/>
                <w:szCs w:val="14"/>
                <w:lang w:eastAsia="es-CO"/>
              </w:rPr>
            </w:pPr>
            <w:ins w:id="9486" w:author="Jose Vidal Velandia Diaz" w:date="2018-05-28T15:01:00Z">
              <w:r w:rsidRPr="00890272">
                <w:rPr>
                  <w:rFonts w:eastAsia="Times New Roman" w:cs="Arial"/>
                  <w:sz w:val="14"/>
                  <w:szCs w:val="14"/>
                  <w:lang w:eastAsia="es-CO"/>
                </w:rPr>
                <w:t>14</w:t>
              </w:r>
            </w:ins>
          </w:p>
        </w:tc>
      </w:tr>
      <w:tr w:rsidR="002949F3" w:rsidRPr="002A4069" w14:paraId="72C60633" w14:textId="77777777" w:rsidTr="002949F3">
        <w:trPr>
          <w:trHeight w:val="300"/>
          <w:ins w:id="9487" w:author="Jose Vidal Velandia Diaz" w:date="2018-05-28T15:01:00Z"/>
        </w:trPr>
        <w:tc>
          <w:tcPr>
            <w:tcW w:w="354" w:type="dxa"/>
            <w:vAlign w:val="center"/>
          </w:tcPr>
          <w:p w14:paraId="2D211752" w14:textId="77777777" w:rsidR="002949F3" w:rsidRPr="00890272" w:rsidRDefault="002949F3" w:rsidP="002949F3">
            <w:pPr>
              <w:spacing w:line="240" w:lineRule="auto"/>
              <w:jc w:val="center"/>
              <w:rPr>
                <w:ins w:id="9488" w:author="Jose Vidal Velandia Diaz" w:date="2018-05-28T15:01:00Z"/>
                <w:rFonts w:eastAsia="Times New Roman" w:cs="Arial"/>
                <w:b/>
                <w:color w:val="000000"/>
                <w:sz w:val="14"/>
                <w:szCs w:val="14"/>
                <w:lang w:eastAsia="es-CO"/>
              </w:rPr>
            </w:pPr>
            <w:ins w:id="9489" w:author="Jose Vidal Velandia Diaz" w:date="2018-05-28T15:01:00Z">
              <w:r w:rsidRPr="00890272">
                <w:rPr>
                  <w:rFonts w:cs="Arial"/>
                  <w:b/>
                  <w:color w:val="000000"/>
                  <w:sz w:val="14"/>
                  <w:szCs w:val="14"/>
                </w:rPr>
                <w:t>7</w:t>
              </w:r>
            </w:ins>
          </w:p>
        </w:tc>
        <w:tc>
          <w:tcPr>
            <w:tcW w:w="2274" w:type="dxa"/>
            <w:shd w:val="clear" w:color="auto" w:fill="auto"/>
            <w:noWrap/>
            <w:vAlign w:val="center"/>
            <w:hideMark/>
          </w:tcPr>
          <w:p w14:paraId="6988612E" w14:textId="77777777" w:rsidR="002949F3" w:rsidRPr="00890272" w:rsidRDefault="002949F3" w:rsidP="002949F3">
            <w:pPr>
              <w:spacing w:line="240" w:lineRule="auto"/>
              <w:jc w:val="left"/>
              <w:rPr>
                <w:ins w:id="9490" w:author="Jose Vidal Velandia Diaz" w:date="2018-05-28T15:01:00Z"/>
                <w:rFonts w:eastAsia="Times New Roman" w:cs="Arial"/>
                <w:color w:val="000000"/>
                <w:sz w:val="14"/>
                <w:szCs w:val="14"/>
                <w:lang w:eastAsia="es-CO"/>
              </w:rPr>
            </w:pPr>
            <w:ins w:id="9491" w:author="Jose Vidal Velandia Diaz" w:date="2018-05-28T15:01:00Z">
              <w:r w:rsidRPr="00890272">
                <w:rPr>
                  <w:rFonts w:eastAsia="Times New Roman" w:cs="Arial"/>
                  <w:color w:val="000000"/>
                  <w:sz w:val="14"/>
                  <w:szCs w:val="14"/>
                  <w:lang w:eastAsia="es-CO"/>
                </w:rPr>
                <w:t xml:space="preserve">BUCHELLI_JOSE </w:t>
              </w:r>
            </w:ins>
          </w:p>
        </w:tc>
        <w:tc>
          <w:tcPr>
            <w:tcW w:w="674" w:type="dxa"/>
            <w:shd w:val="clear" w:color="auto" w:fill="auto"/>
            <w:noWrap/>
            <w:vAlign w:val="center"/>
            <w:hideMark/>
          </w:tcPr>
          <w:p w14:paraId="30050AFD" w14:textId="77777777" w:rsidR="002949F3" w:rsidRPr="00890272" w:rsidRDefault="002949F3" w:rsidP="002949F3">
            <w:pPr>
              <w:spacing w:line="240" w:lineRule="auto"/>
              <w:jc w:val="right"/>
              <w:rPr>
                <w:ins w:id="9492" w:author="Jose Vidal Velandia Diaz" w:date="2018-05-28T15:01:00Z"/>
                <w:rFonts w:eastAsia="Times New Roman" w:cs="Arial"/>
                <w:color w:val="000000"/>
                <w:sz w:val="14"/>
                <w:szCs w:val="14"/>
                <w:lang w:eastAsia="es-CO"/>
              </w:rPr>
            </w:pPr>
            <w:ins w:id="9493" w:author="Jose Vidal Velandia Diaz" w:date="2018-05-28T15:01:00Z">
              <w:r w:rsidRPr="00890272">
                <w:rPr>
                  <w:rFonts w:eastAsia="Times New Roman" w:cs="Arial"/>
                  <w:color w:val="000000"/>
                  <w:sz w:val="14"/>
                  <w:szCs w:val="14"/>
                  <w:lang w:eastAsia="es-CO"/>
                </w:rPr>
                <w:t>11</w:t>
              </w:r>
            </w:ins>
          </w:p>
        </w:tc>
        <w:tc>
          <w:tcPr>
            <w:tcW w:w="674" w:type="dxa"/>
            <w:shd w:val="clear" w:color="auto" w:fill="auto"/>
            <w:noWrap/>
            <w:vAlign w:val="center"/>
            <w:hideMark/>
          </w:tcPr>
          <w:p w14:paraId="4C834741" w14:textId="77777777" w:rsidR="002949F3" w:rsidRPr="00890272" w:rsidRDefault="002949F3" w:rsidP="002949F3">
            <w:pPr>
              <w:spacing w:line="240" w:lineRule="auto"/>
              <w:jc w:val="right"/>
              <w:rPr>
                <w:ins w:id="9494" w:author="Jose Vidal Velandia Diaz" w:date="2018-05-28T15:01:00Z"/>
                <w:rFonts w:eastAsia="Times New Roman" w:cs="Arial"/>
                <w:color w:val="000000"/>
                <w:sz w:val="14"/>
                <w:szCs w:val="14"/>
                <w:lang w:eastAsia="es-CO"/>
              </w:rPr>
            </w:pPr>
            <w:ins w:id="9495" w:author="Jose Vidal Velandia Diaz" w:date="2018-05-28T15:01:00Z">
              <w:r w:rsidRPr="00890272">
                <w:rPr>
                  <w:rFonts w:eastAsia="Times New Roman" w:cs="Arial"/>
                  <w:color w:val="000000"/>
                  <w:sz w:val="14"/>
                  <w:szCs w:val="14"/>
                  <w:lang w:eastAsia="es-CO"/>
                </w:rPr>
                <w:t> </w:t>
              </w:r>
            </w:ins>
          </w:p>
        </w:tc>
        <w:tc>
          <w:tcPr>
            <w:tcW w:w="674" w:type="dxa"/>
            <w:shd w:val="clear" w:color="auto" w:fill="auto"/>
            <w:noWrap/>
            <w:vAlign w:val="center"/>
            <w:hideMark/>
          </w:tcPr>
          <w:p w14:paraId="63515D0E" w14:textId="77777777" w:rsidR="002949F3" w:rsidRPr="00890272" w:rsidRDefault="002949F3" w:rsidP="002949F3">
            <w:pPr>
              <w:spacing w:line="240" w:lineRule="auto"/>
              <w:jc w:val="right"/>
              <w:rPr>
                <w:ins w:id="9496" w:author="Jose Vidal Velandia Diaz" w:date="2018-05-28T15:01:00Z"/>
                <w:rFonts w:eastAsia="Times New Roman" w:cs="Arial"/>
                <w:color w:val="000000"/>
                <w:sz w:val="14"/>
                <w:szCs w:val="14"/>
                <w:lang w:eastAsia="es-CO"/>
              </w:rPr>
            </w:pPr>
            <w:ins w:id="9497" w:author="Jose Vidal Velandia Diaz" w:date="2018-05-28T15:01:00Z">
              <w:r w:rsidRPr="00890272">
                <w:rPr>
                  <w:rFonts w:eastAsia="Times New Roman" w:cs="Arial"/>
                  <w:color w:val="000000"/>
                  <w:sz w:val="14"/>
                  <w:szCs w:val="14"/>
                  <w:lang w:eastAsia="es-CO"/>
                </w:rPr>
                <w:t>6</w:t>
              </w:r>
            </w:ins>
          </w:p>
        </w:tc>
        <w:tc>
          <w:tcPr>
            <w:tcW w:w="674" w:type="dxa"/>
            <w:shd w:val="clear" w:color="auto" w:fill="auto"/>
            <w:noWrap/>
            <w:vAlign w:val="center"/>
          </w:tcPr>
          <w:p w14:paraId="436BD720" w14:textId="77777777" w:rsidR="002949F3" w:rsidRPr="00890272" w:rsidRDefault="002949F3" w:rsidP="002949F3">
            <w:pPr>
              <w:spacing w:line="240" w:lineRule="auto"/>
              <w:jc w:val="right"/>
              <w:rPr>
                <w:ins w:id="9498" w:author="Jose Vidal Velandia Diaz" w:date="2018-05-28T15:01:00Z"/>
                <w:rFonts w:eastAsia="Times New Roman" w:cs="Arial"/>
                <w:color w:val="000000"/>
                <w:sz w:val="14"/>
                <w:szCs w:val="14"/>
                <w:lang w:eastAsia="es-CO"/>
              </w:rPr>
            </w:pPr>
            <w:ins w:id="9499" w:author="Jose Vidal Velandia Diaz" w:date="2018-05-28T15:01:00Z">
              <w:r w:rsidRPr="00890272">
                <w:rPr>
                  <w:rFonts w:eastAsia="Times New Roman" w:cs="Arial"/>
                  <w:color w:val="000000"/>
                  <w:sz w:val="14"/>
                  <w:szCs w:val="14"/>
                  <w:lang w:eastAsia="es-CO"/>
                </w:rPr>
                <w:t>2</w:t>
              </w:r>
            </w:ins>
          </w:p>
        </w:tc>
        <w:tc>
          <w:tcPr>
            <w:tcW w:w="674" w:type="dxa"/>
            <w:shd w:val="clear" w:color="auto" w:fill="auto"/>
            <w:noWrap/>
            <w:vAlign w:val="center"/>
          </w:tcPr>
          <w:p w14:paraId="1B28B5D4" w14:textId="77777777" w:rsidR="002949F3" w:rsidRPr="00890272" w:rsidRDefault="002949F3" w:rsidP="002949F3">
            <w:pPr>
              <w:spacing w:line="240" w:lineRule="auto"/>
              <w:jc w:val="right"/>
              <w:rPr>
                <w:ins w:id="9500" w:author="Jose Vidal Velandia Diaz" w:date="2018-05-28T15:01:00Z"/>
                <w:rFonts w:eastAsia="Times New Roman" w:cs="Arial"/>
                <w:color w:val="000000"/>
                <w:sz w:val="14"/>
                <w:szCs w:val="14"/>
                <w:lang w:eastAsia="es-CO"/>
              </w:rPr>
            </w:pPr>
            <w:ins w:id="9501"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03D43945" w14:textId="77777777" w:rsidR="002949F3" w:rsidRPr="00890272" w:rsidRDefault="002949F3" w:rsidP="002949F3">
            <w:pPr>
              <w:spacing w:line="240" w:lineRule="auto"/>
              <w:jc w:val="right"/>
              <w:rPr>
                <w:ins w:id="9502" w:author="Jose Vidal Velandia Diaz" w:date="2018-05-28T15:01:00Z"/>
                <w:rFonts w:eastAsia="Times New Roman" w:cs="Arial"/>
                <w:color w:val="000000"/>
                <w:sz w:val="14"/>
                <w:szCs w:val="14"/>
                <w:lang w:eastAsia="es-CO"/>
              </w:rPr>
            </w:pPr>
            <w:ins w:id="9503" w:author="Jose Vidal Velandia Diaz" w:date="2018-05-28T15:01:00Z">
              <w:r w:rsidRPr="00890272">
                <w:rPr>
                  <w:rFonts w:eastAsia="Times New Roman" w:cs="Arial"/>
                  <w:color w:val="000000"/>
                  <w:sz w:val="14"/>
                  <w:szCs w:val="14"/>
                  <w:lang w:eastAsia="es-CO"/>
                </w:rPr>
                <w:t>2</w:t>
              </w:r>
            </w:ins>
          </w:p>
        </w:tc>
        <w:tc>
          <w:tcPr>
            <w:tcW w:w="699" w:type="dxa"/>
            <w:vAlign w:val="center"/>
          </w:tcPr>
          <w:p w14:paraId="7FA5C8D4" w14:textId="77777777" w:rsidR="002949F3" w:rsidRPr="00890272" w:rsidRDefault="002949F3" w:rsidP="002949F3">
            <w:pPr>
              <w:spacing w:line="240" w:lineRule="auto"/>
              <w:jc w:val="right"/>
              <w:rPr>
                <w:ins w:id="9504" w:author="Jose Vidal Velandia Diaz" w:date="2018-05-28T15:01:00Z"/>
                <w:rFonts w:eastAsia="Times New Roman" w:cs="Arial"/>
                <w:color w:val="000000"/>
                <w:sz w:val="14"/>
                <w:szCs w:val="14"/>
                <w:lang w:eastAsia="es-CO"/>
              </w:rPr>
            </w:pPr>
            <w:ins w:id="9505" w:author="Jose Vidal Velandia Diaz" w:date="2018-05-28T15:01:00Z">
              <w:r w:rsidRPr="00890272">
                <w:rPr>
                  <w:rFonts w:eastAsia="Times New Roman" w:cs="Arial"/>
                  <w:color w:val="000000"/>
                  <w:sz w:val="14"/>
                  <w:szCs w:val="14"/>
                  <w:lang w:eastAsia="es-CO"/>
                </w:rPr>
                <w:t>11</w:t>
              </w:r>
            </w:ins>
          </w:p>
        </w:tc>
        <w:tc>
          <w:tcPr>
            <w:tcW w:w="709" w:type="dxa"/>
            <w:shd w:val="clear" w:color="auto" w:fill="auto"/>
            <w:noWrap/>
            <w:vAlign w:val="center"/>
            <w:hideMark/>
          </w:tcPr>
          <w:p w14:paraId="16167922" w14:textId="77777777" w:rsidR="002949F3" w:rsidRPr="00890272" w:rsidRDefault="002949F3" w:rsidP="002949F3">
            <w:pPr>
              <w:spacing w:line="240" w:lineRule="auto"/>
              <w:jc w:val="right"/>
              <w:rPr>
                <w:ins w:id="9506" w:author="Jose Vidal Velandia Diaz" w:date="2018-05-28T15:01:00Z"/>
                <w:rFonts w:eastAsia="Times New Roman" w:cs="Arial"/>
                <w:b/>
                <w:bCs/>
                <w:color w:val="000000"/>
                <w:sz w:val="14"/>
                <w:szCs w:val="14"/>
                <w:lang w:eastAsia="es-CO"/>
              </w:rPr>
            </w:pPr>
            <w:ins w:id="9507" w:author="Jose Vidal Velandia Diaz" w:date="2018-05-28T15:01:00Z">
              <w:r w:rsidRPr="00890272">
                <w:rPr>
                  <w:rFonts w:eastAsia="Times New Roman" w:cs="Arial"/>
                  <w:b/>
                  <w:bCs/>
                  <w:color w:val="000000"/>
                  <w:sz w:val="14"/>
                  <w:szCs w:val="14"/>
                  <w:lang w:eastAsia="es-CO"/>
                </w:rPr>
                <w:t> </w:t>
              </w:r>
            </w:ins>
          </w:p>
        </w:tc>
        <w:tc>
          <w:tcPr>
            <w:tcW w:w="567" w:type="dxa"/>
            <w:shd w:val="clear" w:color="auto" w:fill="auto"/>
            <w:noWrap/>
            <w:vAlign w:val="center"/>
            <w:hideMark/>
          </w:tcPr>
          <w:p w14:paraId="7731DA99" w14:textId="77777777" w:rsidR="002949F3" w:rsidRPr="00890272" w:rsidRDefault="002949F3" w:rsidP="002949F3">
            <w:pPr>
              <w:spacing w:line="240" w:lineRule="auto"/>
              <w:jc w:val="right"/>
              <w:rPr>
                <w:ins w:id="9508" w:author="Jose Vidal Velandia Diaz" w:date="2018-05-28T15:01:00Z"/>
                <w:rFonts w:eastAsia="Times New Roman" w:cs="Arial"/>
                <w:color w:val="000000"/>
                <w:sz w:val="14"/>
                <w:szCs w:val="14"/>
                <w:lang w:eastAsia="es-CO"/>
              </w:rPr>
            </w:pPr>
            <w:ins w:id="9509"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4E9C2A33" w14:textId="77777777" w:rsidR="002949F3" w:rsidRPr="00890272" w:rsidRDefault="002949F3" w:rsidP="002949F3">
            <w:pPr>
              <w:spacing w:line="240" w:lineRule="auto"/>
              <w:jc w:val="right"/>
              <w:rPr>
                <w:ins w:id="9510" w:author="Jose Vidal Velandia Diaz" w:date="2018-05-28T15:01:00Z"/>
                <w:rFonts w:eastAsia="Times New Roman" w:cs="Arial"/>
                <w:color w:val="000000"/>
                <w:sz w:val="14"/>
                <w:szCs w:val="14"/>
                <w:lang w:eastAsia="es-CO"/>
              </w:rPr>
            </w:pPr>
            <w:ins w:id="9511" w:author="Jose Vidal Velandia Diaz" w:date="2018-05-28T15:01:00Z">
              <w:r w:rsidRPr="00890272">
                <w:rPr>
                  <w:rFonts w:eastAsia="Times New Roman" w:cs="Arial"/>
                  <w:color w:val="000000"/>
                  <w:sz w:val="14"/>
                  <w:szCs w:val="14"/>
                  <w:lang w:eastAsia="es-CO"/>
                </w:rPr>
                <w:t>8</w:t>
              </w:r>
            </w:ins>
          </w:p>
        </w:tc>
        <w:tc>
          <w:tcPr>
            <w:tcW w:w="572" w:type="dxa"/>
            <w:shd w:val="clear" w:color="auto" w:fill="auto"/>
            <w:noWrap/>
            <w:vAlign w:val="center"/>
            <w:hideMark/>
          </w:tcPr>
          <w:p w14:paraId="580BC1DD" w14:textId="77777777" w:rsidR="002949F3" w:rsidRPr="00890272" w:rsidRDefault="002949F3" w:rsidP="002949F3">
            <w:pPr>
              <w:spacing w:line="240" w:lineRule="auto"/>
              <w:jc w:val="right"/>
              <w:rPr>
                <w:ins w:id="9512" w:author="Jose Vidal Velandia Diaz" w:date="2018-05-28T15:01:00Z"/>
                <w:rFonts w:eastAsia="Times New Roman" w:cs="Arial"/>
                <w:color w:val="000000"/>
                <w:sz w:val="14"/>
                <w:szCs w:val="14"/>
                <w:lang w:eastAsia="es-CO"/>
              </w:rPr>
            </w:pPr>
            <w:ins w:id="9513"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5619253C" w14:textId="77777777" w:rsidR="002949F3" w:rsidRPr="00890272" w:rsidRDefault="002949F3" w:rsidP="002949F3">
            <w:pPr>
              <w:spacing w:line="240" w:lineRule="auto"/>
              <w:jc w:val="right"/>
              <w:rPr>
                <w:ins w:id="9514" w:author="Jose Vidal Velandia Diaz" w:date="2018-05-28T15:01:00Z"/>
                <w:rFonts w:eastAsia="Times New Roman" w:cs="Arial"/>
                <w:color w:val="000000"/>
                <w:sz w:val="14"/>
                <w:szCs w:val="14"/>
                <w:lang w:eastAsia="es-CO"/>
              </w:rPr>
            </w:pPr>
            <w:ins w:id="9515" w:author="Jose Vidal Velandia Diaz" w:date="2018-05-28T15:01:00Z">
              <w:r w:rsidRPr="00890272">
                <w:rPr>
                  <w:rFonts w:eastAsia="Times New Roman" w:cs="Arial"/>
                  <w:color w:val="000000"/>
                  <w:sz w:val="14"/>
                  <w:szCs w:val="14"/>
                  <w:lang w:eastAsia="es-CO"/>
                </w:rPr>
                <w:t>2</w:t>
              </w:r>
            </w:ins>
          </w:p>
        </w:tc>
        <w:tc>
          <w:tcPr>
            <w:tcW w:w="567" w:type="dxa"/>
            <w:shd w:val="clear" w:color="auto" w:fill="auto"/>
            <w:noWrap/>
            <w:vAlign w:val="center"/>
            <w:hideMark/>
          </w:tcPr>
          <w:p w14:paraId="1DB6427F" w14:textId="77777777" w:rsidR="002949F3" w:rsidRPr="00890272" w:rsidRDefault="002949F3" w:rsidP="002949F3">
            <w:pPr>
              <w:spacing w:line="240" w:lineRule="auto"/>
              <w:jc w:val="right"/>
              <w:rPr>
                <w:ins w:id="9516" w:author="Jose Vidal Velandia Diaz" w:date="2018-05-28T15:01:00Z"/>
                <w:rFonts w:eastAsia="Times New Roman" w:cs="Arial"/>
                <w:color w:val="000000"/>
                <w:sz w:val="14"/>
                <w:szCs w:val="14"/>
                <w:lang w:eastAsia="es-CO"/>
              </w:rPr>
            </w:pPr>
            <w:ins w:id="9517"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7421B17D" w14:textId="77777777" w:rsidR="002949F3" w:rsidRPr="00890272" w:rsidRDefault="002949F3" w:rsidP="002949F3">
            <w:pPr>
              <w:spacing w:line="240" w:lineRule="auto"/>
              <w:jc w:val="right"/>
              <w:rPr>
                <w:ins w:id="9518" w:author="Jose Vidal Velandia Diaz" w:date="2018-05-28T15:01:00Z"/>
                <w:rFonts w:eastAsia="Times New Roman" w:cs="Arial"/>
                <w:color w:val="000000"/>
                <w:sz w:val="14"/>
                <w:szCs w:val="14"/>
                <w:lang w:eastAsia="es-CO"/>
              </w:rPr>
            </w:pPr>
            <w:ins w:id="9519"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4BA300D2" w14:textId="77777777" w:rsidR="002949F3" w:rsidRPr="00890272" w:rsidRDefault="002949F3" w:rsidP="002949F3">
            <w:pPr>
              <w:spacing w:line="240" w:lineRule="auto"/>
              <w:jc w:val="right"/>
              <w:rPr>
                <w:ins w:id="9520" w:author="Jose Vidal Velandia Diaz" w:date="2018-05-28T15:01:00Z"/>
                <w:rFonts w:eastAsia="Times New Roman" w:cs="Arial"/>
                <w:color w:val="000000"/>
                <w:sz w:val="14"/>
                <w:szCs w:val="14"/>
                <w:lang w:eastAsia="es-CO"/>
              </w:rPr>
            </w:pPr>
            <w:ins w:id="9521"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47634E3B" w14:textId="77777777" w:rsidR="002949F3" w:rsidRPr="00890272" w:rsidRDefault="002949F3" w:rsidP="002949F3">
            <w:pPr>
              <w:spacing w:line="240" w:lineRule="auto"/>
              <w:jc w:val="right"/>
              <w:rPr>
                <w:ins w:id="9522" w:author="Jose Vidal Velandia Diaz" w:date="2018-05-28T15:01:00Z"/>
                <w:rFonts w:eastAsia="Times New Roman" w:cs="Arial"/>
                <w:color w:val="000000"/>
                <w:sz w:val="14"/>
                <w:szCs w:val="14"/>
                <w:lang w:eastAsia="es-CO"/>
              </w:rPr>
            </w:pPr>
            <w:ins w:id="9523"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47BD1463" w14:textId="77777777" w:rsidR="002949F3" w:rsidRPr="00890272" w:rsidRDefault="002949F3" w:rsidP="002949F3">
            <w:pPr>
              <w:spacing w:line="240" w:lineRule="auto"/>
              <w:jc w:val="right"/>
              <w:rPr>
                <w:ins w:id="9524" w:author="Jose Vidal Velandia Diaz" w:date="2018-05-28T15:01:00Z"/>
                <w:rFonts w:eastAsia="Times New Roman" w:cs="Arial"/>
                <w:color w:val="000000"/>
                <w:sz w:val="14"/>
                <w:szCs w:val="14"/>
                <w:lang w:eastAsia="es-CO"/>
              </w:rPr>
            </w:pPr>
            <w:ins w:id="9525"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3BC3E378" w14:textId="77777777" w:rsidR="002949F3" w:rsidRPr="00890272" w:rsidRDefault="002949F3" w:rsidP="002949F3">
            <w:pPr>
              <w:spacing w:line="240" w:lineRule="auto"/>
              <w:jc w:val="right"/>
              <w:rPr>
                <w:ins w:id="9526" w:author="Jose Vidal Velandia Diaz" w:date="2018-05-28T15:01:00Z"/>
                <w:rFonts w:eastAsia="Times New Roman" w:cs="Arial"/>
                <w:color w:val="000000"/>
                <w:sz w:val="14"/>
                <w:szCs w:val="14"/>
                <w:lang w:eastAsia="es-CO"/>
              </w:rPr>
            </w:pPr>
            <w:ins w:id="9527"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64FA53B3" w14:textId="77777777" w:rsidR="002949F3" w:rsidRPr="00890272" w:rsidRDefault="002949F3" w:rsidP="002949F3">
            <w:pPr>
              <w:spacing w:line="240" w:lineRule="auto"/>
              <w:jc w:val="right"/>
              <w:rPr>
                <w:ins w:id="9528" w:author="Jose Vidal Velandia Diaz" w:date="2018-05-28T15:01:00Z"/>
                <w:rFonts w:eastAsia="Times New Roman" w:cs="Arial"/>
                <w:color w:val="000000"/>
                <w:sz w:val="14"/>
                <w:szCs w:val="14"/>
                <w:lang w:eastAsia="es-CO"/>
              </w:rPr>
            </w:pPr>
            <w:ins w:id="9529"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7269E373" w14:textId="77777777" w:rsidR="002949F3" w:rsidRPr="00890272" w:rsidRDefault="002949F3" w:rsidP="002949F3">
            <w:pPr>
              <w:spacing w:line="240" w:lineRule="auto"/>
              <w:jc w:val="right"/>
              <w:rPr>
                <w:ins w:id="9530" w:author="Jose Vidal Velandia Diaz" w:date="2018-05-28T15:01:00Z"/>
                <w:rFonts w:eastAsia="Times New Roman" w:cs="Arial"/>
                <w:color w:val="000000"/>
                <w:sz w:val="14"/>
                <w:szCs w:val="14"/>
                <w:lang w:eastAsia="es-CO"/>
              </w:rPr>
            </w:pPr>
            <w:ins w:id="9531"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6347A26B" w14:textId="77777777" w:rsidR="002949F3" w:rsidRPr="00890272" w:rsidRDefault="002949F3" w:rsidP="002949F3">
            <w:pPr>
              <w:spacing w:line="240" w:lineRule="auto"/>
              <w:jc w:val="right"/>
              <w:rPr>
                <w:ins w:id="9532" w:author="Jose Vidal Velandia Diaz" w:date="2018-05-28T15:01:00Z"/>
                <w:rFonts w:eastAsia="Times New Roman" w:cs="Arial"/>
                <w:color w:val="000000"/>
                <w:sz w:val="14"/>
                <w:szCs w:val="14"/>
                <w:lang w:eastAsia="es-CO"/>
              </w:rPr>
            </w:pPr>
            <w:ins w:id="9533" w:author="Jose Vidal Velandia Diaz" w:date="2018-05-28T15:01:00Z">
              <w:r w:rsidRPr="00890272">
                <w:rPr>
                  <w:rFonts w:eastAsia="Times New Roman" w:cs="Arial"/>
                  <w:color w:val="000000"/>
                  <w:sz w:val="14"/>
                  <w:szCs w:val="14"/>
                  <w:lang w:eastAsia="es-CO"/>
                </w:rPr>
                <w:t>6</w:t>
              </w:r>
            </w:ins>
          </w:p>
        </w:tc>
        <w:tc>
          <w:tcPr>
            <w:tcW w:w="567" w:type="dxa"/>
            <w:shd w:val="clear" w:color="auto" w:fill="auto"/>
            <w:noWrap/>
            <w:vAlign w:val="center"/>
            <w:hideMark/>
          </w:tcPr>
          <w:p w14:paraId="4E2ED596" w14:textId="77777777" w:rsidR="002949F3" w:rsidRPr="00890272" w:rsidRDefault="002949F3" w:rsidP="002949F3">
            <w:pPr>
              <w:spacing w:line="240" w:lineRule="auto"/>
              <w:jc w:val="right"/>
              <w:rPr>
                <w:ins w:id="9534" w:author="Jose Vidal Velandia Diaz" w:date="2018-05-28T15:01:00Z"/>
                <w:rFonts w:eastAsia="Times New Roman" w:cs="Arial"/>
                <w:color w:val="000000"/>
                <w:sz w:val="14"/>
                <w:szCs w:val="14"/>
                <w:lang w:eastAsia="es-CO"/>
              </w:rPr>
            </w:pPr>
            <w:ins w:id="9535" w:author="Jose Vidal Velandia Diaz" w:date="2018-05-28T15:01:00Z">
              <w:r w:rsidRPr="00890272">
                <w:rPr>
                  <w:rFonts w:eastAsia="Times New Roman" w:cs="Arial"/>
                  <w:color w:val="000000"/>
                  <w:sz w:val="14"/>
                  <w:szCs w:val="14"/>
                  <w:lang w:eastAsia="es-CO"/>
                </w:rPr>
                <w:t>4</w:t>
              </w:r>
            </w:ins>
          </w:p>
        </w:tc>
        <w:tc>
          <w:tcPr>
            <w:tcW w:w="567" w:type="dxa"/>
            <w:shd w:val="clear" w:color="auto" w:fill="auto"/>
            <w:noWrap/>
            <w:vAlign w:val="center"/>
            <w:hideMark/>
          </w:tcPr>
          <w:p w14:paraId="75C4B8DA" w14:textId="77777777" w:rsidR="002949F3" w:rsidRPr="00890272" w:rsidRDefault="002949F3" w:rsidP="002949F3">
            <w:pPr>
              <w:spacing w:line="240" w:lineRule="auto"/>
              <w:jc w:val="right"/>
              <w:rPr>
                <w:ins w:id="9536" w:author="Jose Vidal Velandia Diaz" w:date="2018-05-28T15:01:00Z"/>
                <w:rFonts w:eastAsia="Times New Roman" w:cs="Arial"/>
                <w:color w:val="000000"/>
                <w:sz w:val="14"/>
                <w:szCs w:val="14"/>
                <w:lang w:eastAsia="es-CO"/>
              </w:rPr>
            </w:pPr>
            <w:ins w:id="9537"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16F4697A" w14:textId="77777777" w:rsidR="002949F3" w:rsidRPr="00890272" w:rsidRDefault="002949F3" w:rsidP="002949F3">
            <w:pPr>
              <w:spacing w:line="240" w:lineRule="auto"/>
              <w:jc w:val="right"/>
              <w:rPr>
                <w:ins w:id="9538" w:author="Jose Vidal Velandia Diaz" w:date="2018-05-28T15:01:00Z"/>
                <w:rFonts w:eastAsia="Times New Roman" w:cs="Arial"/>
                <w:color w:val="000000"/>
                <w:sz w:val="14"/>
                <w:szCs w:val="14"/>
                <w:lang w:eastAsia="es-CO"/>
              </w:rPr>
            </w:pPr>
            <w:ins w:id="9539" w:author="Jose Vidal Velandia Diaz" w:date="2018-05-28T15:01:00Z">
              <w:r w:rsidRPr="00890272">
                <w:rPr>
                  <w:rFonts w:eastAsia="Times New Roman" w:cs="Arial"/>
                  <w:color w:val="000000"/>
                  <w:sz w:val="14"/>
                  <w:szCs w:val="14"/>
                  <w:lang w:eastAsia="es-CO"/>
                </w:rPr>
                <w:t>1</w:t>
              </w:r>
            </w:ins>
          </w:p>
        </w:tc>
        <w:tc>
          <w:tcPr>
            <w:tcW w:w="850" w:type="dxa"/>
            <w:vAlign w:val="center"/>
          </w:tcPr>
          <w:p w14:paraId="397F1E8D" w14:textId="77777777" w:rsidR="002949F3" w:rsidRPr="00890272" w:rsidRDefault="002949F3" w:rsidP="002949F3">
            <w:pPr>
              <w:spacing w:line="240" w:lineRule="auto"/>
              <w:jc w:val="right"/>
              <w:rPr>
                <w:ins w:id="9540" w:author="Jose Vidal Velandia Diaz" w:date="2018-05-28T15:01:00Z"/>
                <w:rFonts w:eastAsia="Times New Roman" w:cs="Arial"/>
                <w:sz w:val="14"/>
                <w:szCs w:val="14"/>
                <w:lang w:eastAsia="es-CO"/>
              </w:rPr>
            </w:pPr>
            <w:ins w:id="9541" w:author="Jose Vidal Velandia Diaz" w:date="2018-05-28T15:01:00Z">
              <w:r w:rsidRPr="00890272">
                <w:rPr>
                  <w:rFonts w:eastAsia="Times New Roman" w:cs="Arial"/>
                  <w:sz w:val="14"/>
                  <w:szCs w:val="14"/>
                  <w:lang w:eastAsia="es-CO"/>
                </w:rPr>
                <w:t>22</w:t>
              </w:r>
            </w:ins>
          </w:p>
        </w:tc>
      </w:tr>
      <w:tr w:rsidR="002949F3" w:rsidRPr="002A4069" w14:paraId="1F3D60B4" w14:textId="77777777" w:rsidTr="002949F3">
        <w:trPr>
          <w:trHeight w:val="300"/>
          <w:ins w:id="9542" w:author="Jose Vidal Velandia Diaz" w:date="2018-05-28T15:01:00Z"/>
        </w:trPr>
        <w:tc>
          <w:tcPr>
            <w:tcW w:w="354" w:type="dxa"/>
            <w:vAlign w:val="center"/>
          </w:tcPr>
          <w:p w14:paraId="5DCF8053" w14:textId="77777777" w:rsidR="002949F3" w:rsidRPr="00890272" w:rsidRDefault="002949F3" w:rsidP="002949F3">
            <w:pPr>
              <w:spacing w:line="240" w:lineRule="auto"/>
              <w:jc w:val="center"/>
              <w:rPr>
                <w:ins w:id="9543" w:author="Jose Vidal Velandia Diaz" w:date="2018-05-28T15:01:00Z"/>
                <w:rFonts w:eastAsia="Times New Roman" w:cs="Arial"/>
                <w:b/>
                <w:color w:val="000000"/>
                <w:sz w:val="14"/>
                <w:szCs w:val="14"/>
                <w:lang w:eastAsia="es-CO"/>
              </w:rPr>
            </w:pPr>
            <w:ins w:id="9544" w:author="Jose Vidal Velandia Diaz" w:date="2018-05-28T15:01:00Z">
              <w:r w:rsidRPr="00890272">
                <w:rPr>
                  <w:rFonts w:cs="Arial"/>
                  <w:b/>
                  <w:color w:val="000000"/>
                  <w:sz w:val="14"/>
                  <w:szCs w:val="14"/>
                </w:rPr>
                <w:t>8</w:t>
              </w:r>
            </w:ins>
          </w:p>
        </w:tc>
        <w:tc>
          <w:tcPr>
            <w:tcW w:w="2274" w:type="dxa"/>
            <w:shd w:val="clear" w:color="auto" w:fill="auto"/>
            <w:noWrap/>
            <w:vAlign w:val="center"/>
            <w:hideMark/>
          </w:tcPr>
          <w:p w14:paraId="7C7AD980" w14:textId="77777777" w:rsidR="002949F3" w:rsidRPr="00890272" w:rsidRDefault="002949F3" w:rsidP="002949F3">
            <w:pPr>
              <w:spacing w:line="240" w:lineRule="auto"/>
              <w:jc w:val="left"/>
              <w:rPr>
                <w:ins w:id="9545" w:author="Jose Vidal Velandia Diaz" w:date="2018-05-28T15:01:00Z"/>
                <w:rFonts w:eastAsia="Times New Roman" w:cs="Arial"/>
                <w:color w:val="000000"/>
                <w:sz w:val="14"/>
                <w:szCs w:val="14"/>
                <w:lang w:eastAsia="es-CO"/>
              </w:rPr>
            </w:pPr>
            <w:ins w:id="9546" w:author="Jose Vidal Velandia Diaz" w:date="2018-05-28T15:01:00Z">
              <w:r w:rsidRPr="00890272">
                <w:rPr>
                  <w:rFonts w:eastAsia="Times New Roman" w:cs="Arial"/>
                  <w:color w:val="000000"/>
                  <w:sz w:val="14"/>
                  <w:szCs w:val="14"/>
                  <w:lang w:eastAsia="es-CO"/>
                </w:rPr>
                <w:t xml:space="preserve">OBANDO_CAROLINA </w:t>
              </w:r>
            </w:ins>
          </w:p>
        </w:tc>
        <w:tc>
          <w:tcPr>
            <w:tcW w:w="674" w:type="dxa"/>
            <w:shd w:val="clear" w:color="auto" w:fill="auto"/>
            <w:noWrap/>
            <w:vAlign w:val="center"/>
            <w:hideMark/>
          </w:tcPr>
          <w:p w14:paraId="0FF6EC2E" w14:textId="77777777" w:rsidR="002949F3" w:rsidRPr="00890272" w:rsidRDefault="002949F3" w:rsidP="002949F3">
            <w:pPr>
              <w:spacing w:line="240" w:lineRule="auto"/>
              <w:jc w:val="right"/>
              <w:rPr>
                <w:ins w:id="9547" w:author="Jose Vidal Velandia Diaz" w:date="2018-05-28T15:01:00Z"/>
                <w:rFonts w:eastAsia="Times New Roman" w:cs="Arial"/>
                <w:color w:val="000000"/>
                <w:sz w:val="14"/>
                <w:szCs w:val="14"/>
                <w:lang w:eastAsia="es-CO"/>
              </w:rPr>
            </w:pPr>
            <w:ins w:id="9548"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hideMark/>
          </w:tcPr>
          <w:p w14:paraId="0ECF4AC0" w14:textId="77777777" w:rsidR="002949F3" w:rsidRPr="00890272" w:rsidRDefault="002949F3" w:rsidP="002949F3">
            <w:pPr>
              <w:spacing w:line="240" w:lineRule="auto"/>
              <w:jc w:val="right"/>
              <w:rPr>
                <w:ins w:id="9549" w:author="Jose Vidal Velandia Diaz" w:date="2018-05-28T15:01:00Z"/>
                <w:rFonts w:eastAsia="Times New Roman" w:cs="Arial"/>
                <w:color w:val="000000"/>
                <w:sz w:val="14"/>
                <w:szCs w:val="14"/>
                <w:lang w:eastAsia="es-CO"/>
              </w:rPr>
            </w:pPr>
            <w:ins w:id="9550"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hideMark/>
          </w:tcPr>
          <w:p w14:paraId="41735768" w14:textId="77777777" w:rsidR="002949F3" w:rsidRPr="00890272" w:rsidRDefault="002949F3" w:rsidP="002949F3">
            <w:pPr>
              <w:spacing w:line="240" w:lineRule="auto"/>
              <w:jc w:val="right"/>
              <w:rPr>
                <w:ins w:id="9551"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00ECF858" w14:textId="77777777" w:rsidR="002949F3" w:rsidRPr="00890272" w:rsidRDefault="002949F3" w:rsidP="002949F3">
            <w:pPr>
              <w:spacing w:line="240" w:lineRule="auto"/>
              <w:jc w:val="right"/>
              <w:rPr>
                <w:ins w:id="9552" w:author="Jose Vidal Velandia Diaz" w:date="2018-05-28T15:01:00Z"/>
                <w:rFonts w:eastAsia="Times New Roman" w:cs="Arial"/>
                <w:color w:val="000000"/>
                <w:sz w:val="14"/>
                <w:szCs w:val="14"/>
                <w:lang w:eastAsia="es-CO"/>
              </w:rPr>
            </w:pPr>
            <w:ins w:id="9553"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tcPr>
          <w:p w14:paraId="1DFFE6FE" w14:textId="77777777" w:rsidR="002949F3" w:rsidRPr="00890272" w:rsidRDefault="002949F3" w:rsidP="002949F3">
            <w:pPr>
              <w:spacing w:line="240" w:lineRule="auto"/>
              <w:jc w:val="right"/>
              <w:rPr>
                <w:ins w:id="9554" w:author="Jose Vidal Velandia Diaz" w:date="2018-05-28T15:01:00Z"/>
                <w:rFonts w:eastAsia="Times New Roman" w:cs="Arial"/>
                <w:color w:val="000000"/>
                <w:sz w:val="14"/>
                <w:szCs w:val="14"/>
                <w:lang w:eastAsia="es-CO"/>
              </w:rPr>
            </w:pPr>
            <w:ins w:id="9555"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tcPr>
          <w:p w14:paraId="7D4D5964" w14:textId="77777777" w:rsidR="002949F3" w:rsidRPr="00890272" w:rsidRDefault="002949F3" w:rsidP="002949F3">
            <w:pPr>
              <w:spacing w:line="240" w:lineRule="auto"/>
              <w:jc w:val="right"/>
              <w:rPr>
                <w:ins w:id="9556" w:author="Jose Vidal Velandia Diaz" w:date="2018-05-28T15:01:00Z"/>
                <w:rFonts w:eastAsia="Times New Roman" w:cs="Arial"/>
                <w:color w:val="000000"/>
                <w:sz w:val="14"/>
                <w:szCs w:val="14"/>
                <w:lang w:eastAsia="es-CO"/>
              </w:rPr>
            </w:pPr>
            <w:ins w:id="9557" w:author="Jose Vidal Velandia Diaz" w:date="2018-05-28T15:01:00Z">
              <w:r w:rsidRPr="00890272">
                <w:rPr>
                  <w:rFonts w:eastAsia="Times New Roman" w:cs="Arial"/>
                  <w:color w:val="000000"/>
                  <w:sz w:val="14"/>
                  <w:szCs w:val="14"/>
                  <w:lang w:eastAsia="es-CO"/>
                </w:rPr>
                <w:t> </w:t>
              </w:r>
            </w:ins>
          </w:p>
        </w:tc>
        <w:tc>
          <w:tcPr>
            <w:tcW w:w="699" w:type="dxa"/>
            <w:vAlign w:val="center"/>
          </w:tcPr>
          <w:p w14:paraId="1B6B42BC" w14:textId="77777777" w:rsidR="002949F3" w:rsidRPr="00890272" w:rsidRDefault="002949F3" w:rsidP="002949F3">
            <w:pPr>
              <w:spacing w:line="240" w:lineRule="auto"/>
              <w:jc w:val="right"/>
              <w:rPr>
                <w:ins w:id="9558" w:author="Jose Vidal Velandia Diaz" w:date="2018-05-28T15:01:00Z"/>
                <w:rFonts w:eastAsia="Times New Roman" w:cs="Arial"/>
                <w:color w:val="000000"/>
                <w:sz w:val="14"/>
                <w:szCs w:val="14"/>
                <w:lang w:eastAsia="es-CO"/>
              </w:rPr>
            </w:pPr>
            <w:ins w:id="9559" w:author="Jose Vidal Velandia Diaz" w:date="2018-05-28T15:01:00Z">
              <w:r w:rsidRPr="00890272">
                <w:rPr>
                  <w:rFonts w:eastAsia="Times New Roman" w:cs="Arial"/>
                  <w:color w:val="000000"/>
                  <w:sz w:val="14"/>
                  <w:szCs w:val="14"/>
                  <w:lang w:eastAsia="es-CO"/>
                </w:rPr>
                <w:t>5</w:t>
              </w:r>
            </w:ins>
          </w:p>
        </w:tc>
        <w:tc>
          <w:tcPr>
            <w:tcW w:w="709" w:type="dxa"/>
            <w:shd w:val="clear" w:color="auto" w:fill="auto"/>
            <w:noWrap/>
            <w:vAlign w:val="center"/>
            <w:hideMark/>
          </w:tcPr>
          <w:p w14:paraId="7CEBE9A7" w14:textId="77777777" w:rsidR="002949F3" w:rsidRPr="00890272" w:rsidRDefault="002949F3" w:rsidP="002949F3">
            <w:pPr>
              <w:spacing w:line="240" w:lineRule="auto"/>
              <w:jc w:val="right"/>
              <w:rPr>
                <w:ins w:id="9560" w:author="Jose Vidal Velandia Diaz" w:date="2018-05-28T15:01:00Z"/>
                <w:rFonts w:eastAsia="Times New Roman" w:cs="Arial"/>
                <w:b/>
                <w:bCs/>
                <w:color w:val="000000"/>
                <w:sz w:val="14"/>
                <w:szCs w:val="14"/>
                <w:lang w:eastAsia="es-CO"/>
              </w:rPr>
            </w:pPr>
            <w:ins w:id="9561" w:author="Jose Vidal Velandia Diaz" w:date="2018-05-28T15:01:00Z">
              <w:r w:rsidRPr="00890272">
                <w:rPr>
                  <w:rFonts w:eastAsia="Times New Roman" w:cs="Arial"/>
                  <w:b/>
                  <w:bCs/>
                  <w:color w:val="000000"/>
                  <w:sz w:val="14"/>
                  <w:szCs w:val="14"/>
                  <w:lang w:eastAsia="es-CO"/>
                </w:rPr>
                <w:t>3</w:t>
              </w:r>
            </w:ins>
          </w:p>
        </w:tc>
        <w:tc>
          <w:tcPr>
            <w:tcW w:w="567" w:type="dxa"/>
            <w:shd w:val="clear" w:color="auto" w:fill="auto"/>
            <w:noWrap/>
            <w:vAlign w:val="center"/>
            <w:hideMark/>
          </w:tcPr>
          <w:p w14:paraId="016FB730" w14:textId="77777777" w:rsidR="002949F3" w:rsidRPr="00890272" w:rsidRDefault="002949F3" w:rsidP="002949F3">
            <w:pPr>
              <w:spacing w:line="240" w:lineRule="auto"/>
              <w:jc w:val="right"/>
              <w:rPr>
                <w:ins w:id="9562" w:author="Jose Vidal Velandia Diaz" w:date="2018-05-28T15:01:00Z"/>
                <w:rFonts w:eastAsia="Times New Roman" w:cs="Arial"/>
                <w:color w:val="000000"/>
                <w:sz w:val="14"/>
                <w:szCs w:val="14"/>
                <w:lang w:eastAsia="es-CO"/>
              </w:rPr>
            </w:pPr>
            <w:ins w:id="9563"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35D3684E" w14:textId="77777777" w:rsidR="002949F3" w:rsidRPr="00890272" w:rsidRDefault="002949F3" w:rsidP="002949F3">
            <w:pPr>
              <w:spacing w:line="240" w:lineRule="auto"/>
              <w:jc w:val="right"/>
              <w:rPr>
                <w:ins w:id="9564" w:author="Jose Vidal Velandia Diaz" w:date="2018-05-28T15:01:00Z"/>
                <w:rFonts w:eastAsia="Times New Roman" w:cs="Arial"/>
                <w:color w:val="000000"/>
                <w:sz w:val="14"/>
                <w:szCs w:val="14"/>
                <w:lang w:eastAsia="es-CO"/>
              </w:rPr>
            </w:pPr>
            <w:ins w:id="9565" w:author="Jose Vidal Velandia Diaz" w:date="2018-05-28T15:01:00Z">
              <w:r w:rsidRPr="00890272">
                <w:rPr>
                  <w:rFonts w:eastAsia="Times New Roman" w:cs="Arial"/>
                  <w:color w:val="000000"/>
                  <w:sz w:val="14"/>
                  <w:szCs w:val="14"/>
                  <w:lang w:eastAsia="es-CO"/>
                </w:rPr>
                <w:t>6</w:t>
              </w:r>
            </w:ins>
          </w:p>
        </w:tc>
        <w:tc>
          <w:tcPr>
            <w:tcW w:w="572" w:type="dxa"/>
            <w:shd w:val="clear" w:color="auto" w:fill="auto"/>
            <w:noWrap/>
            <w:vAlign w:val="center"/>
            <w:hideMark/>
          </w:tcPr>
          <w:p w14:paraId="0A555733" w14:textId="77777777" w:rsidR="002949F3" w:rsidRPr="00890272" w:rsidRDefault="002949F3" w:rsidP="002949F3">
            <w:pPr>
              <w:spacing w:line="240" w:lineRule="auto"/>
              <w:jc w:val="right"/>
              <w:rPr>
                <w:ins w:id="9566" w:author="Jose Vidal Velandia Diaz" w:date="2018-05-28T15:01:00Z"/>
                <w:rFonts w:eastAsia="Times New Roman" w:cs="Arial"/>
                <w:color w:val="000000"/>
                <w:sz w:val="14"/>
                <w:szCs w:val="14"/>
                <w:lang w:eastAsia="es-CO"/>
              </w:rPr>
            </w:pPr>
            <w:ins w:id="9567"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06FEFCD3" w14:textId="77777777" w:rsidR="002949F3" w:rsidRPr="00890272" w:rsidRDefault="002949F3" w:rsidP="002949F3">
            <w:pPr>
              <w:spacing w:line="240" w:lineRule="auto"/>
              <w:jc w:val="right"/>
              <w:rPr>
                <w:ins w:id="9568" w:author="Jose Vidal Velandia Diaz" w:date="2018-05-28T15:01:00Z"/>
                <w:rFonts w:eastAsia="Times New Roman" w:cs="Arial"/>
                <w:color w:val="000000"/>
                <w:sz w:val="14"/>
                <w:szCs w:val="14"/>
                <w:lang w:eastAsia="es-CO"/>
              </w:rPr>
            </w:pPr>
            <w:ins w:id="9569"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7F35CE17" w14:textId="77777777" w:rsidR="002949F3" w:rsidRPr="00890272" w:rsidRDefault="002949F3" w:rsidP="002949F3">
            <w:pPr>
              <w:spacing w:line="240" w:lineRule="auto"/>
              <w:jc w:val="right"/>
              <w:rPr>
                <w:ins w:id="9570" w:author="Jose Vidal Velandia Diaz" w:date="2018-05-28T15:01:00Z"/>
                <w:rFonts w:eastAsia="Times New Roman" w:cs="Arial"/>
                <w:color w:val="000000"/>
                <w:sz w:val="14"/>
                <w:szCs w:val="14"/>
                <w:lang w:eastAsia="es-CO"/>
              </w:rPr>
            </w:pPr>
            <w:ins w:id="9571"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hideMark/>
          </w:tcPr>
          <w:p w14:paraId="4E304556" w14:textId="77777777" w:rsidR="002949F3" w:rsidRPr="00890272" w:rsidRDefault="002949F3" w:rsidP="002949F3">
            <w:pPr>
              <w:spacing w:line="240" w:lineRule="auto"/>
              <w:jc w:val="right"/>
              <w:rPr>
                <w:ins w:id="9572" w:author="Jose Vidal Velandia Diaz" w:date="2018-05-28T15:01:00Z"/>
                <w:rFonts w:eastAsia="Times New Roman" w:cs="Arial"/>
                <w:color w:val="000000"/>
                <w:sz w:val="14"/>
                <w:szCs w:val="14"/>
                <w:lang w:eastAsia="es-CO"/>
              </w:rPr>
            </w:pPr>
            <w:ins w:id="9573"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2CE0CD2F" w14:textId="77777777" w:rsidR="002949F3" w:rsidRPr="00890272" w:rsidRDefault="002949F3" w:rsidP="002949F3">
            <w:pPr>
              <w:spacing w:line="240" w:lineRule="auto"/>
              <w:jc w:val="right"/>
              <w:rPr>
                <w:ins w:id="9574" w:author="Jose Vidal Velandia Diaz" w:date="2018-05-28T15:01:00Z"/>
                <w:rFonts w:eastAsia="Times New Roman" w:cs="Arial"/>
                <w:color w:val="000000"/>
                <w:sz w:val="14"/>
                <w:szCs w:val="14"/>
                <w:lang w:eastAsia="es-CO"/>
              </w:rPr>
            </w:pPr>
            <w:ins w:id="9575"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472C4EDA" w14:textId="77777777" w:rsidR="002949F3" w:rsidRPr="00890272" w:rsidRDefault="002949F3" w:rsidP="002949F3">
            <w:pPr>
              <w:spacing w:line="240" w:lineRule="auto"/>
              <w:jc w:val="right"/>
              <w:rPr>
                <w:ins w:id="9576" w:author="Jose Vidal Velandia Diaz" w:date="2018-05-28T15:01:00Z"/>
                <w:rFonts w:eastAsia="Times New Roman" w:cs="Arial"/>
                <w:color w:val="000000"/>
                <w:sz w:val="14"/>
                <w:szCs w:val="14"/>
                <w:lang w:eastAsia="es-CO"/>
              </w:rPr>
            </w:pPr>
            <w:ins w:id="9577"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09D9E5AE" w14:textId="77777777" w:rsidR="002949F3" w:rsidRPr="00890272" w:rsidRDefault="002949F3" w:rsidP="002949F3">
            <w:pPr>
              <w:spacing w:line="240" w:lineRule="auto"/>
              <w:jc w:val="right"/>
              <w:rPr>
                <w:ins w:id="9578" w:author="Jose Vidal Velandia Diaz" w:date="2018-05-28T15:01:00Z"/>
                <w:rFonts w:eastAsia="Times New Roman" w:cs="Arial"/>
                <w:color w:val="000000"/>
                <w:sz w:val="14"/>
                <w:szCs w:val="14"/>
                <w:lang w:eastAsia="es-CO"/>
              </w:rPr>
            </w:pPr>
            <w:ins w:id="9579"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074CE795" w14:textId="77777777" w:rsidR="002949F3" w:rsidRPr="00890272" w:rsidRDefault="002949F3" w:rsidP="002949F3">
            <w:pPr>
              <w:spacing w:line="240" w:lineRule="auto"/>
              <w:jc w:val="right"/>
              <w:rPr>
                <w:ins w:id="9580" w:author="Jose Vidal Velandia Diaz" w:date="2018-05-28T15:01:00Z"/>
                <w:rFonts w:eastAsia="Times New Roman" w:cs="Arial"/>
                <w:color w:val="000000"/>
                <w:sz w:val="14"/>
                <w:szCs w:val="14"/>
                <w:lang w:eastAsia="es-CO"/>
              </w:rPr>
            </w:pPr>
            <w:ins w:id="9581"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2C5CE86A" w14:textId="77777777" w:rsidR="002949F3" w:rsidRPr="00890272" w:rsidRDefault="002949F3" w:rsidP="002949F3">
            <w:pPr>
              <w:spacing w:line="240" w:lineRule="auto"/>
              <w:jc w:val="right"/>
              <w:rPr>
                <w:ins w:id="9582" w:author="Jose Vidal Velandia Diaz" w:date="2018-05-28T15:01:00Z"/>
                <w:rFonts w:eastAsia="Times New Roman" w:cs="Arial"/>
                <w:color w:val="000000"/>
                <w:sz w:val="14"/>
                <w:szCs w:val="14"/>
                <w:lang w:eastAsia="es-CO"/>
              </w:rPr>
            </w:pPr>
            <w:ins w:id="9583" w:author="Jose Vidal Velandia Diaz" w:date="2018-05-28T15:01:00Z">
              <w:r w:rsidRPr="00890272">
                <w:rPr>
                  <w:rFonts w:eastAsia="Times New Roman" w:cs="Arial"/>
                  <w:color w:val="000000"/>
                  <w:sz w:val="14"/>
                  <w:szCs w:val="14"/>
                  <w:lang w:eastAsia="es-CO"/>
                </w:rPr>
                <w:t>4</w:t>
              </w:r>
            </w:ins>
          </w:p>
        </w:tc>
        <w:tc>
          <w:tcPr>
            <w:tcW w:w="567" w:type="dxa"/>
            <w:shd w:val="clear" w:color="auto" w:fill="auto"/>
            <w:noWrap/>
            <w:vAlign w:val="center"/>
            <w:hideMark/>
          </w:tcPr>
          <w:p w14:paraId="034D0793" w14:textId="77777777" w:rsidR="002949F3" w:rsidRPr="00890272" w:rsidRDefault="002949F3" w:rsidP="002949F3">
            <w:pPr>
              <w:spacing w:line="240" w:lineRule="auto"/>
              <w:jc w:val="right"/>
              <w:rPr>
                <w:ins w:id="9584" w:author="Jose Vidal Velandia Diaz" w:date="2018-05-28T15:01:00Z"/>
                <w:rFonts w:eastAsia="Times New Roman" w:cs="Arial"/>
                <w:color w:val="000000"/>
                <w:sz w:val="14"/>
                <w:szCs w:val="14"/>
                <w:lang w:eastAsia="es-CO"/>
              </w:rPr>
            </w:pPr>
            <w:ins w:id="9585"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3D283671" w14:textId="77777777" w:rsidR="002949F3" w:rsidRPr="00890272" w:rsidRDefault="002949F3" w:rsidP="002949F3">
            <w:pPr>
              <w:spacing w:line="240" w:lineRule="auto"/>
              <w:jc w:val="right"/>
              <w:rPr>
                <w:ins w:id="9586" w:author="Jose Vidal Velandia Diaz" w:date="2018-05-28T15:01:00Z"/>
                <w:rFonts w:eastAsia="Times New Roman" w:cs="Arial"/>
                <w:color w:val="000000"/>
                <w:sz w:val="14"/>
                <w:szCs w:val="14"/>
                <w:lang w:eastAsia="es-CO"/>
              </w:rPr>
            </w:pPr>
            <w:ins w:id="9587"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4ABD750E" w14:textId="77777777" w:rsidR="002949F3" w:rsidRPr="00890272" w:rsidRDefault="002949F3" w:rsidP="002949F3">
            <w:pPr>
              <w:spacing w:line="240" w:lineRule="auto"/>
              <w:jc w:val="right"/>
              <w:rPr>
                <w:ins w:id="9588" w:author="Jose Vidal Velandia Diaz" w:date="2018-05-28T15:01:00Z"/>
                <w:rFonts w:eastAsia="Times New Roman" w:cs="Arial"/>
                <w:color w:val="000000"/>
                <w:sz w:val="14"/>
                <w:szCs w:val="14"/>
                <w:lang w:eastAsia="es-CO"/>
              </w:rPr>
            </w:pPr>
            <w:ins w:id="9589"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6140690F" w14:textId="77777777" w:rsidR="002949F3" w:rsidRPr="00890272" w:rsidRDefault="002949F3" w:rsidP="002949F3">
            <w:pPr>
              <w:spacing w:line="240" w:lineRule="auto"/>
              <w:jc w:val="right"/>
              <w:rPr>
                <w:ins w:id="9590" w:author="Jose Vidal Velandia Diaz" w:date="2018-05-28T15:01:00Z"/>
                <w:rFonts w:eastAsia="Times New Roman" w:cs="Arial"/>
                <w:color w:val="000000"/>
                <w:sz w:val="14"/>
                <w:szCs w:val="14"/>
                <w:lang w:eastAsia="es-CO"/>
              </w:rPr>
            </w:pPr>
            <w:ins w:id="9591"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hideMark/>
          </w:tcPr>
          <w:p w14:paraId="7F0B4F85" w14:textId="77777777" w:rsidR="002949F3" w:rsidRPr="00890272" w:rsidRDefault="002949F3" w:rsidP="002949F3">
            <w:pPr>
              <w:spacing w:line="240" w:lineRule="auto"/>
              <w:jc w:val="right"/>
              <w:rPr>
                <w:ins w:id="9592" w:author="Jose Vidal Velandia Diaz" w:date="2018-05-28T15:01:00Z"/>
                <w:rFonts w:eastAsia="Times New Roman" w:cs="Arial"/>
                <w:color w:val="000000"/>
                <w:sz w:val="14"/>
                <w:szCs w:val="14"/>
                <w:lang w:eastAsia="es-CO"/>
              </w:rPr>
            </w:pPr>
            <w:ins w:id="9593" w:author="Jose Vidal Velandia Diaz" w:date="2018-05-28T15:01:00Z">
              <w:r w:rsidRPr="00890272">
                <w:rPr>
                  <w:rFonts w:eastAsia="Times New Roman" w:cs="Arial"/>
                  <w:color w:val="000000"/>
                  <w:sz w:val="14"/>
                  <w:szCs w:val="14"/>
                  <w:lang w:eastAsia="es-CO"/>
                </w:rPr>
                <w:t>8</w:t>
              </w:r>
            </w:ins>
          </w:p>
        </w:tc>
        <w:tc>
          <w:tcPr>
            <w:tcW w:w="850" w:type="dxa"/>
            <w:vAlign w:val="center"/>
          </w:tcPr>
          <w:p w14:paraId="6FF690CF" w14:textId="77777777" w:rsidR="002949F3" w:rsidRPr="00890272" w:rsidRDefault="002949F3" w:rsidP="002949F3">
            <w:pPr>
              <w:spacing w:line="240" w:lineRule="auto"/>
              <w:jc w:val="right"/>
              <w:rPr>
                <w:ins w:id="9594" w:author="Jose Vidal Velandia Diaz" w:date="2018-05-28T15:01:00Z"/>
                <w:rFonts w:eastAsia="Times New Roman" w:cs="Arial"/>
                <w:sz w:val="14"/>
                <w:szCs w:val="14"/>
                <w:lang w:eastAsia="es-CO"/>
              </w:rPr>
            </w:pPr>
            <w:ins w:id="9595" w:author="Jose Vidal Velandia Diaz" w:date="2018-05-28T15:01:00Z">
              <w:r w:rsidRPr="00890272">
                <w:rPr>
                  <w:rFonts w:eastAsia="Times New Roman" w:cs="Arial"/>
                  <w:sz w:val="14"/>
                  <w:szCs w:val="14"/>
                  <w:lang w:eastAsia="es-CO"/>
                </w:rPr>
                <w:t>17</w:t>
              </w:r>
            </w:ins>
          </w:p>
        </w:tc>
      </w:tr>
      <w:tr w:rsidR="002949F3" w:rsidRPr="002A4069" w14:paraId="3B59746B" w14:textId="77777777" w:rsidTr="002949F3">
        <w:trPr>
          <w:trHeight w:val="300"/>
          <w:ins w:id="9596" w:author="Jose Vidal Velandia Diaz" w:date="2018-05-28T15:01:00Z"/>
        </w:trPr>
        <w:tc>
          <w:tcPr>
            <w:tcW w:w="354" w:type="dxa"/>
            <w:vAlign w:val="center"/>
          </w:tcPr>
          <w:p w14:paraId="5F9D51C1" w14:textId="77777777" w:rsidR="002949F3" w:rsidRPr="00890272" w:rsidRDefault="002949F3" w:rsidP="002949F3">
            <w:pPr>
              <w:spacing w:line="240" w:lineRule="auto"/>
              <w:jc w:val="center"/>
              <w:rPr>
                <w:ins w:id="9597" w:author="Jose Vidal Velandia Diaz" w:date="2018-05-28T15:01:00Z"/>
                <w:rFonts w:eastAsia="Times New Roman" w:cs="Arial"/>
                <w:b/>
                <w:color w:val="000000"/>
                <w:sz w:val="14"/>
                <w:szCs w:val="14"/>
                <w:lang w:eastAsia="es-CO"/>
              </w:rPr>
            </w:pPr>
            <w:ins w:id="9598" w:author="Jose Vidal Velandia Diaz" w:date="2018-05-28T15:01:00Z">
              <w:r w:rsidRPr="00890272">
                <w:rPr>
                  <w:rFonts w:cs="Arial"/>
                  <w:b/>
                  <w:color w:val="000000"/>
                  <w:sz w:val="14"/>
                  <w:szCs w:val="14"/>
                </w:rPr>
                <w:t>9</w:t>
              </w:r>
            </w:ins>
          </w:p>
        </w:tc>
        <w:tc>
          <w:tcPr>
            <w:tcW w:w="2274" w:type="dxa"/>
            <w:shd w:val="clear" w:color="auto" w:fill="auto"/>
            <w:noWrap/>
            <w:vAlign w:val="center"/>
            <w:hideMark/>
          </w:tcPr>
          <w:p w14:paraId="31564DDA" w14:textId="77777777" w:rsidR="002949F3" w:rsidRPr="00890272" w:rsidRDefault="002949F3" w:rsidP="002949F3">
            <w:pPr>
              <w:spacing w:line="240" w:lineRule="auto"/>
              <w:jc w:val="left"/>
              <w:rPr>
                <w:ins w:id="9599" w:author="Jose Vidal Velandia Diaz" w:date="2018-05-28T15:01:00Z"/>
                <w:rFonts w:eastAsia="Times New Roman" w:cs="Arial"/>
                <w:color w:val="000000"/>
                <w:sz w:val="14"/>
                <w:szCs w:val="14"/>
                <w:lang w:eastAsia="es-CO"/>
              </w:rPr>
            </w:pPr>
            <w:ins w:id="9600" w:author="Jose Vidal Velandia Diaz" w:date="2018-05-28T15:01:00Z">
              <w:r w:rsidRPr="00890272">
                <w:rPr>
                  <w:rFonts w:eastAsia="Times New Roman" w:cs="Arial"/>
                  <w:color w:val="000000"/>
                  <w:sz w:val="14"/>
                  <w:szCs w:val="14"/>
                  <w:lang w:eastAsia="es-CO"/>
                </w:rPr>
                <w:t>SANCHEZ_MARIO_FELIPE</w:t>
              </w:r>
            </w:ins>
          </w:p>
        </w:tc>
        <w:tc>
          <w:tcPr>
            <w:tcW w:w="674" w:type="dxa"/>
            <w:shd w:val="clear" w:color="auto" w:fill="auto"/>
            <w:noWrap/>
            <w:vAlign w:val="center"/>
            <w:hideMark/>
          </w:tcPr>
          <w:p w14:paraId="56F57DE2" w14:textId="77777777" w:rsidR="002949F3" w:rsidRPr="00890272" w:rsidRDefault="002949F3" w:rsidP="002949F3">
            <w:pPr>
              <w:spacing w:line="240" w:lineRule="auto"/>
              <w:jc w:val="right"/>
              <w:rPr>
                <w:ins w:id="9601" w:author="Jose Vidal Velandia Diaz" w:date="2018-05-28T15:01:00Z"/>
                <w:rFonts w:eastAsia="Times New Roman" w:cs="Arial"/>
                <w:color w:val="000000"/>
                <w:sz w:val="14"/>
                <w:szCs w:val="14"/>
                <w:lang w:eastAsia="es-CO"/>
              </w:rPr>
            </w:pPr>
            <w:ins w:id="9602"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hideMark/>
          </w:tcPr>
          <w:p w14:paraId="22EB3134" w14:textId="77777777" w:rsidR="002949F3" w:rsidRPr="00890272" w:rsidRDefault="002949F3" w:rsidP="002949F3">
            <w:pPr>
              <w:spacing w:line="240" w:lineRule="auto"/>
              <w:jc w:val="right"/>
              <w:rPr>
                <w:ins w:id="9603" w:author="Jose Vidal Velandia Diaz" w:date="2018-05-28T15:01:00Z"/>
                <w:rFonts w:eastAsia="Times New Roman" w:cs="Arial"/>
                <w:color w:val="000000"/>
                <w:sz w:val="14"/>
                <w:szCs w:val="14"/>
                <w:lang w:eastAsia="es-CO"/>
              </w:rPr>
            </w:pPr>
            <w:ins w:id="9604"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hideMark/>
          </w:tcPr>
          <w:p w14:paraId="33CB5329" w14:textId="77777777" w:rsidR="002949F3" w:rsidRPr="00890272" w:rsidRDefault="002949F3" w:rsidP="002949F3">
            <w:pPr>
              <w:spacing w:line="240" w:lineRule="auto"/>
              <w:jc w:val="right"/>
              <w:rPr>
                <w:ins w:id="9605"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1A42195F" w14:textId="77777777" w:rsidR="002949F3" w:rsidRPr="00890272" w:rsidRDefault="002949F3" w:rsidP="002949F3">
            <w:pPr>
              <w:spacing w:line="240" w:lineRule="auto"/>
              <w:jc w:val="right"/>
              <w:rPr>
                <w:ins w:id="9606" w:author="Jose Vidal Velandia Diaz" w:date="2018-05-28T15:01:00Z"/>
                <w:rFonts w:eastAsia="Times New Roman" w:cs="Arial"/>
                <w:color w:val="000000"/>
                <w:sz w:val="14"/>
                <w:szCs w:val="14"/>
                <w:lang w:eastAsia="es-CO"/>
              </w:rPr>
            </w:pPr>
            <w:ins w:id="9607"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74D4244E" w14:textId="77777777" w:rsidR="002949F3" w:rsidRPr="00890272" w:rsidRDefault="002949F3" w:rsidP="002949F3">
            <w:pPr>
              <w:spacing w:line="240" w:lineRule="auto"/>
              <w:jc w:val="right"/>
              <w:rPr>
                <w:ins w:id="9608" w:author="Jose Vidal Velandia Diaz" w:date="2018-05-28T15:01:00Z"/>
                <w:rFonts w:eastAsia="Times New Roman" w:cs="Arial"/>
                <w:color w:val="000000"/>
                <w:sz w:val="14"/>
                <w:szCs w:val="14"/>
                <w:lang w:eastAsia="es-CO"/>
              </w:rPr>
            </w:pPr>
            <w:ins w:id="9609" w:author="Jose Vidal Velandia Diaz" w:date="2018-05-28T15:01:00Z">
              <w:r w:rsidRPr="00890272">
                <w:rPr>
                  <w:rFonts w:eastAsia="Times New Roman" w:cs="Arial"/>
                  <w:color w:val="000000"/>
                  <w:sz w:val="14"/>
                  <w:szCs w:val="14"/>
                  <w:lang w:eastAsia="es-CO"/>
                </w:rPr>
                <w:t>10</w:t>
              </w:r>
            </w:ins>
          </w:p>
        </w:tc>
        <w:tc>
          <w:tcPr>
            <w:tcW w:w="674" w:type="dxa"/>
            <w:shd w:val="clear" w:color="auto" w:fill="auto"/>
            <w:noWrap/>
            <w:vAlign w:val="center"/>
          </w:tcPr>
          <w:p w14:paraId="0981B987" w14:textId="77777777" w:rsidR="002949F3" w:rsidRPr="00890272" w:rsidRDefault="002949F3" w:rsidP="002949F3">
            <w:pPr>
              <w:spacing w:line="240" w:lineRule="auto"/>
              <w:jc w:val="right"/>
              <w:rPr>
                <w:ins w:id="9610" w:author="Jose Vidal Velandia Diaz" w:date="2018-05-28T15:01:00Z"/>
                <w:rFonts w:eastAsia="Times New Roman" w:cs="Arial"/>
                <w:color w:val="000000"/>
                <w:sz w:val="14"/>
                <w:szCs w:val="14"/>
                <w:lang w:eastAsia="es-CO"/>
              </w:rPr>
            </w:pPr>
            <w:ins w:id="9611" w:author="Jose Vidal Velandia Diaz" w:date="2018-05-28T15:01:00Z">
              <w:r w:rsidRPr="00890272">
                <w:rPr>
                  <w:rFonts w:eastAsia="Times New Roman" w:cs="Arial"/>
                  <w:color w:val="000000"/>
                  <w:sz w:val="14"/>
                  <w:szCs w:val="14"/>
                  <w:lang w:eastAsia="es-CO"/>
                </w:rPr>
                <w:t>6</w:t>
              </w:r>
            </w:ins>
          </w:p>
        </w:tc>
        <w:tc>
          <w:tcPr>
            <w:tcW w:w="699" w:type="dxa"/>
            <w:vAlign w:val="center"/>
          </w:tcPr>
          <w:p w14:paraId="50B726D1" w14:textId="77777777" w:rsidR="002949F3" w:rsidRPr="00890272" w:rsidRDefault="002949F3" w:rsidP="002949F3">
            <w:pPr>
              <w:spacing w:line="240" w:lineRule="auto"/>
              <w:jc w:val="right"/>
              <w:rPr>
                <w:ins w:id="9612" w:author="Jose Vidal Velandia Diaz" w:date="2018-05-28T15:01:00Z"/>
                <w:rFonts w:eastAsia="Times New Roman" w:cs="Arial"/>
                <w:color w:val="000000"/>
                <w:sz w:val="14"/>
                <w:szCs w:val="14"/>
                <w:lang w:eastAsia="es-CO"/>
              </w:rPr>
            </w:pPr>
            <w:ins w:id="9613" w:author="Jose Vidal Velandia Diaz" w:date="2018-05-28T15:01:00Z">
              <w:r w:rsidRPr="00890272">
                <w:rPr>
                  <w:rFonts w:eastAsia="Times New Roman" w:cs="Arial"/>
                  <w:color w:val="000000"/>
                  <w:sz w:val="14"/>
                  <w:szCs w:val="14"/>
                  <w:lang w:eastAsia="es-CO"/>
                </w:rPr>
                <w:t>6</w:t>
              </w:r>
            </w:ins>
          </w:p>
        </w:tc>
        <w:tc>
          <w:tcPr>
            <w:tcW w:w="709" w:type="dxa"/>
            <w:shd w:val="clear" w:color="auto" w:fill="auto"/>
            <w:noWrap/>
            <w:vAlign w:val="center"/>
            <w:hideMark/>
          </w:tcPr>
          <w:p w14:paraId="1D58F14D" w14:textId="77777777" w:rsidR="002949F3" w:rsidRPr="00890272" w:rsidRDefault="002949F3" w:rsidP="002949F3">
            <w:pPr>
              <w:spacing w:line="240" w:lineRule="auto"/>
              <w:jc w:val="right"/>
              <w:rPr>
                <w:ins w:id="9614" w:author="Jose Vidal Velandia Diaz" w:date="2018-05-28T15:01:00Z"/>
                <w:rFonts w:eastAsia="Times New Roman" w:cs="Arial"/>
                <w:b/>
                <w:bCs/>
                <w:color w:val="000000"/>
                <w:sz w:val="14"/>
                <w:szCs w:val="14"/>
                <w:lang w:eastAsia="es-CO"/>
              </w:rPr>
            </w:pPr>
            <w:ins w:id="9615" w:author="Jose Vidal Velandia Diaz" w:date="2018-05-28T15:01:00Z">
              <w:r w:rsidRPr="00890272">
                <w:rPr>
                  <w:rFonts w:eastAsia="Times New Roman" w:cs="Arial"/>
                  <w:b/>
                  <w:bCs/>
                  <w:color w:val="000000"/>
                  <w:sz w:val="14"/>
                  <w:szCs w:val="14"/>
                  <w:lang w:eastAsia="es-CO"/>
                </w:rPr>
                <w:t>7</w:t>
              </w:r>
            </w:ins>
          </w:p>
        </w:tc>
        <w:tc>
          <w:tcPr>
            <w:tcW w:w="567" w:type="dxa"/>
            <w:shd w:val="clear" w:color="auto" w:fill="auto"/>
            <w:noWrap/>
            <w:vAlign w:val="center"/>
            <w:hideMark/>
          </w:tcPr>
          <w:p w14:paraId="782DD47C" w14:textId="77777777" w:rsidR="002949F3" w:rsidRPr="00890272" w:rsidRDefault="002949F3" w:rsidP="002949F3">
            <w:pPr>
              <w:spacing w:line="240" w:lineRule="auto"/>
              <w:jc w:val="right"/>
              <w:rPr>
                <w:ins w:id="9616" w:author="Jose Vidal Velandia Diaz" w:date="2018-05-28T15:01:00Z"/>
                <w:rFonts w:eastAsia="Times New Roman" w:cs="Arial"/>
                <w:color w:val="000000"/>
                <w:sz w:val="14"/>
                <w:szCs w:val="14"/>
                <w:lang w:eastAsia="es-CO"/>
              </w:rPr>
            </w:pPr>
            <w:ins w:id="9617"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113D9E1F" w14:textId="77777777" w:rsidR="002949F3" w:rsidRPr="00890272" w:rsidRDefault="002949F3" w:rsidP="002949F3">
            <w:pPr>
              <w:spacing w:line="240" w:lineRule="auto"/>
              <w:jc w:val="right"/>
              <w:rPr>
                <w:ins w:id="9618" w:author="Jose Vidal Velandia Diaz" w:date="2018-05-28T15:01:00Z"/>
                <w:rFonts w:eastAsia="Times New Roman" w:cs="Arial"/>
                <w:color w:val="000000"/>
                <w:sz w:val="14"/>
                <w:szCs w:val="14"/>
                <w:lang w:eastAsia="es-CO"/>
              </w:rPr>
            </w:pPr>
            <w:ins w:id="9619" w:author="Jose Vidal Velandia Diaz" w:date="2018-05-28T15:01:00Z">
              <w:r w:rsidRPr="00890272">
                <w:rPr>
                  <w:rFonts w:eastAsia="Times New Roman" w:cs="Arial"/>
                  <w:color w:val="000000"/>
                  <w:sz w:val="14"/>
                  <w:szCs w:val="14"/>
                  <w:lang w:eastAsia="es-CO"/>
                </w:rPr>
                <w:t>7</w:t>
              </w:r>
            </w:ins>
          </w:p>
        </w:tc>
        <w:tc>
          <w:tcPr>
            <w:tcW w:w="572" w:type="dxa"/>
            <w:shd w:val="clear" w:color="auto" w:fill="auto"/>
            <w:noWrap/>
            <w:vAlign w:val="center"/>
            <w:hideMark/>
          </w:tcPr>
          <w:p w14:paraId="03E7D585" w14:textId="77777777" w:rsidR="002949F3" w:rsidRPr="00890272" w:rsidRDefault="002949F3" w:rsidP="002949F3">
            <w:pPr>
              <w:spacing w:line="240" w:lineRule="auto"/>
              <w:jc w:val="right"/>
              <w:rPr>
                <w:ins w:id="9620" w:author="Jose Vidal Velandia Diaz" w:date="2018-05-28T15:01:00Z"/>
                <w:rFonts w:eastAsia="Times New Roman" w:cs="Arial"/>
                <w:color w:val="000000"/>
                <w:sz w:val="14"/>
                <w:szCs w:val="14"/>
                <w:lang w:eastAsia="es-CO"/>
              </w:rPr>
            </w:pPr>
            <w:ins w:id="9621"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hideMark/>
          </w:tcPr>
          <w:p w14:paraId="6FF70304" w14:textId="77777777" w:rsidR="002949F3" w:rsidRPr="00890272" w:rsidRDefault="002949F3" w:rsidP="002949F3">
            <w:pPr>
              <w:spacing w:line="240" w:lineRule="auto"/>
              <w:jc w:val="right"/>
              <w:rPr>
                <w:ins w:id="9622" w:author="Jose Vidal Velandia Diaz" w:date="2018-05-28T15:01:00Z"/>
                <w:rFonts w:eastAsia="Times New Roman" w:cs="Arial"/>
                <w:color w:val="000000"/>
                <w:sz w:val="14"/>
                <w:szCs w:val="14"/>
                <w:lang w:eastAsia="es-CO"/>
              </w:rPr>
            </w:pPr>
            <w:ins w:id="9623" w:author="Jose Vidal Velandia Diaz" w:date="2018-05-28T15:01:00Z">
              <w:r w:rsidRPr="00890272">
                <w:rPr>
                  <w:rFonts w:eastAsia="Times New Roman" w:cs="Arial"/>
                  <w:color w:val="000000"/>
                  <w:sz w:val="14"/>
                  <w:szCs w:val="14"/>
                  <w:lang w:eastAsia="es-CO"/>
                </w:rPr>
                <w:t>4</w:t>
              </w:r>
            </w:ins>
          </w:p>
        </w:tc>
        <w:tc>
          <w:tcPr>
            <w:tcW w:w="567" w:type="dxa"/>
            <w:shd w:val="clear" w:color="auto" w:fill="auto"/>
            <w:noWrap/>
            <w:vAlign w:val="center"/>
            <w:hideMark/>
          </w:tcPr>
          <w:p w14:paraId="723B9707" w14:textId="77777777" w:rsidR="002949F3" w:rsidRPr="00890272" w:rsidRDefault="002949F3" w:rsidP="002949F3">
            <w:pPr>
              <w:spacing w:line="240" w:lineRule="auto"/>
              <w:jc w:val="right"/>
              <w:rPr>
                <w:ins w:id="9624" w:author="Jose Vidal Velandia Diaz" w:date="2018-05-28T15:01:00Z"/>
                <w:rFonts w:eastAsia="Times New Roman" w:cs="Arial"/>
                <w:color w:val="000000"/>
                <w:sz w:val="14"/>
                <w:szCs w:val="14"/>
                <w:lang w:eastAsia="es-CO"/>
              </w:rPr>
            </w:pPr>
            <w:ins w:id="9625"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731DDB01" w14:textId="77777777" w:rsidR="002949F3" w:rsidRPr="00890272" w:rsidRDefault="002949F3" w:rsidP="002949F3">
            <w:pPr>
              <w:spacing w:line="240" w:lineRule="auto"/>
              <w:jc w:val="right"/>
              <w:rPr>
                <w:ins w:id="9626" w:author="Jose Vidal Velandia Diaz" w:date="2018-05-28T15:01:00Z"/>
                <w:rFonts w:eastAsia="Times New Roman" w:cs="Arial"/>
                <w:color w:val="000000"/>
                <w:sz w:val="14"/>
                <w:szCs w:val="14"/>
                <w:lang w:eastAsia="es-CO"/>
              </w:rPr>
            </w:pPr>
            <w:ins w:id="9627"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5B67B21E" w14:textId="77777777" w:rsidR="002949F3" w:rsidRPr="00890272" w:rsidRDefault="002949F3" w:rsidP="002949F3">
            <w:pPr>
              <w:spacing w:line="240" w:lineRule="auto"/>
              <w:jc w:val="right"/>
              <w:rPr>
                <w:ins w:id="9628" w:author="Jose Vidal Velandia Diaz" w:date="2018-05-28T15:01:00Z"/>
                <w:rFonts w:eastAsia="Times New Roman" w:cs="Arial"/>
                <w:color w:val="000000"/>
                <w:sz w:val="14"/>
                <w:szCs w:val="14"/>
                <w:lang w:eastAsia="es-CO"/>
              </w:rPr>
            </w:pPr>
            <w:ins w:id="9629"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3429135F" w14:textId="77777777" w:rsidR="002949F3" w:rsidRPr="00890272" w:rsidRDefault="002949F3" w:rsidP="002949F3">
            <w:pPr>
              <w:spacing w:line="240" w:lineRule="auto"/>
              <w:jc w:val="right"/>
              <w:rPr>
                <w:ins w:id="9630" w:author="Jose Vidal Velandia Diaz" w:date="2018-05-28T15:01:00Z"/>
                <w:rFonts w:eastAsia="Times New Roman" w:cs="Arial"/>
                <w:color w:val="000000"/>
                <w:sz w:val="14"/>
                <w:szCs w:val="14"/>
                <w:lang w:eastAsia="es-CO"/>
              </w:rPr>
            </w:pPr>
            <w:ins w:id="9631"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26D901A0" w14:textId="77777777" w:rsidR="002949F3" w:rsidRPr="00890272" w:rsidRDefault="002949F3" w:rsidP="002949F3">
            <w:pPr>
              <w:spacing w:line="240" w:lineRule="auto"/>
              <w:jc w:val="right"/>
              <w:rPr>
                <w:ins w:id="9632" w:author="Jose Vidal Velandia Diaz" w:date="2018-05-28T15:01:00Z"/>
                <w:rFonts w:eastAsia="Times New Roman" w:cs="Arial"/>
                <w:color w:val="000000"/>
                <w:sz w:val="14"/>
                <w:szCs w:val="14"/>
                <w:lang w:eastAsia="es-CO"/>
              </w:rPr>
            </w:pPr>
            <w:ins w:id="9633"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6E200FFE" w14:textId="77777777" w:rsidR="002949F3" w:rsidRPr="00890272" w:rsidRDefault="002949F3" w:rsidP="002949F3">
            <w:pPr>
              <w:spacing w:line="240" w:lineRule="auto"/>
              <w:jc w:val="right"/>
              <w:rPr>
                <w:ins w:id="9634" w:author="Jose Vidal Velandia Diaz" w:date="2018-05-28T15:01:00Z"/>
                <w:rFonts w:eastAsia="Times New Roman" w:cs="Arial"/>
                <w:color w:val="000000"/>
                <w:sz w:val="14"/>
                <w:szCs w:val="14"/>
                <w:lang w:eastAsia="es-CO"/>
              </w:rPr>
            </w:pPr>
            <w:ins w:id="9635"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5F127E4E" w14:textId="77777777" w:rsidR="002949F3" w:rsidRPr="00890272" w:rsidRDefault="002949F3" w:rsidP="002949F3">
            <w:pPr>
              <w:spacing w:line="240" w:lineRule="auto"/>
              <w:jc w:val="right"/>
              <w:rPr>
                <w:ins w:id="9636" w:author="Jose Vidal Velandia Diaz" w:date="2018-05-28T15:01:00Z"/>
                <w:rFonts w:eastAsia="Times New Roman" w:cs="Arial"/>
                <w:color w:val="000000"/>
                <w:sz w:val="14"/>
                <w:szCs w:val="14"/>
                <w:lang w:eastAsia="es-CO"/>
              </w:rPr>
            </w:pPr>
            <w:ins w:id="9637"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hideMark/>
          </w:tcPr>
          <w:p w14:paraId="63845A10" w14:textId="77777777" w:rsidR="002949F3" w:rsidRPr="00890272" w:rsidRDefault="002949F3" w:rsidP="002949F3">
            <w:pPr>
              <w:spacing w:line="240" w:lineRule="auto"/>
              <w:jc w:val="right"/>
              <w:rPr>
                <w:ins w:id="9638" w:author="Jose Vidal Velandia Diaz" w:date="2018-05-28T15:01:00Z"/>
                <w:rFonts w:eastAsia="Times New Roman" w:cs="Arial"/>
                <w:color w:val="000000"/>
                <w:sz w:val="14"/>
                <w:szCs w:val="14"/>
                <w:lang w:eastAsia="es-CO"/>
              </w:rPr>
            </w:pPr>
            <w:ins w:id="9639"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67800EF2" w14:textId="77777777" w:rsidR="002949F3" w:rsidRPr="00890272" w:rsidRDefault="002949F3" w:rsidP="002949F3">
            <w:pPr>
              <w:spacing w:line="240" w:lineRule="auto"/>
              <w:jc w:val="right"/>
              <w:rPr>
                <w:ins w:id="9640" w:author="Jose Vidal Velandia Diaz" w:date="2018-05-28T15:01:00Z"/>
                <w:rFonts w:eastAsia="Times New Roman" w:cs="Arial"/>
                <w:color w:val="000000"/>
                <w:sz w:val="14"/>
                <w:szCs w:val="14"/>
                <w:lang w:eastAsia="es-CO"/>
              </w:rPr>
            </w:pPr>
            <w:ins w:id="9641"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36CA52C6" w14:textId="77777777" w:rsidR="002949F3" w:rsidRPr="00890272" w:rsidRDefault="002949F3" w:rsidP="002949F3">
            <w:pPr>
              <w:spacing w:line="240" w:lineRule="auto"/>
              <w:jc w:val="right"/>
              <w:rPr>
                <w:ins w:id="9642" w:author="Jose Vidal Velandia Diaz" w:date="2018-05-28T15:01:00Z"/>
                <w:rFonts w:eastAsia="Times New Roman" w:cs="Arial"/>
                <w:color w:val="000000"/>
                <w:sz w:val="14"/>
                <w:szCs w:val="14"/>
                <w:lang w:eastAsia="es-CO"/>
              </w:rPr>
            </w:pPr>
            <w:ins w:id="9643" w:author="Jose Vidal Velandia Diaz" w:date="2018-05-28T15:01:00Z">
              <w:r w:rsidRPr="00890272">
                <w:rPr>
                  <w:rFonts w:eastAsia="Times New Roman" w:cs="Arial"/>
                  <w:color w:val="000000"/>
                  <w:sz w:val="14"/>
                  <w:szCs w:val="14"/>
                  <w:lang w:eastAsia="es-CO"/>
                </w:rPr>
                <w:t>11</w:t>
              </w:r>
            </w:ins>
          </w:p>
        </w:tc>
        <w:tc>
          <w:tcPr>
            <w:tcW w:w="567" w:type="dxa"/>
            <w:shd w:val="clear" w:color="auto" w:fill="auto"/>
            <w:noWrap/>
            <w:vAlign w:val="center"/>
            <w:hideMark/>
          </w:tcPr>
          <w:p w14:paraId="0AD64F3F" w14:textId="77777777" w:rsidR="002949F3" w:rsidRPr="00890272" w:rsidRDefault="002949F3" w:rsidP="002949F3">
            <w:pPr>
              <w:spacing w:line="240" w:lineRule="auto"/>
              <w:jc w:val="right"/>
              <w:rPr>
                <w:ins w:id="9644" w:author="Jose Vidal Velandia Diaz" w:date="2018-05-28T15:01:00Z"/>
                <w:rFonts w:eastAsia="Times New Roman" w:cs="Arial"/>
                <w:color w:val="000000"/>
                <w:sz w:val="14"/>
                <w:szCs w:val="14"/>
                <w:lang w:eastAsia="es-CO"/>
              </w:rPr>
            </w:pPr>
            <w:ins w:id="9645" w:author="Jose Vidal Velandia Diaz" w:date="2018-05-28T15:01:00Z">
              <w:r w:rsidRPr="00890272">
                <w:rPr>
                  <w:rFonts w:eastAsia="Times New Roman" w:cs="Arial"/>
                  <w:color w:val="000000"/>
                  <w:sz w:val="14"/>
                  <w:szCs w:val="14"/>
                  <w:lang w:eastAsia="es-CO"/>
                </w:rPr>
                <w:t>6</w:t>
              </w:r>
            </w:ins>
          </w:p>
        </w:tc>
        <w:tc>
          <w:tcPr>
            <w:tcW w:w="567" w:type="dxa"/>
            <w:shd w:val="clear" w:color="auto" w:fill="auto"/>
            <w:noWrap/>
            <w:vAlign w:val="center"/>
            <w:hideMark/>
          </w:tcPr>
          <w:p w14:paraId="5AAAEB24" w14:textId="77777777" w:rsidR="002949F3" w:rsidRPr="00890272" w:rsidRDefault="002949F3" w:rsidP="002949F3">
            <w:pPr>
              <w:spacing w:line="240" w:lineRule="auto"/>
              <w:jc w:val="right"/>
              <w:rPr>
                <w:ins w:id="9646" w:author="Jose Vidal Velandia Diaz" w:date="2018-05-28T15:01:00Z"/>
                <w:rFonts w:eastAsia="Times New Roman" w:cs="Arial"/>
                <w:color w:val="000000"/>
                <w:sz w:val="14"/>
                <w:szCs w:val="14"/>
                <w:lang w:eastAsia="es-CO"/>
              </w:rPr>
            </w:pPr>
            <w:ins w:id="9647" w:author="Jose Vidal Velandia Diaz" w:date="2018-05-28T15:01:00Z">
              <w:r w:rsidRPr="00890272">
                <w:rPr>
                  <w:rFonts w:eastAsia="Times New Roman" w:cs="Arial"/>
                  <w:color w:val="000000"/>
                  <w:sz w:val="14"/>
                  <w:szCs w:val="14"/>
                  <w:lang w:eastAsia="es-CO"/>
                </w:rPr>
                <w:t>6</w:t>
              </w:r>
            </w:ins>
          </w:p>
        </w:tc>
        <w:tc>
          <w:tcPr>
            <w:tcW w:w="850" w:type="dxa"/>
            <w:vAlign w:val="center"/>
          </w:tcPr>
          <w:p w14:paraId="6A0BBA50" w14:textId="77777777" w:rsidR="002949F3" w:rsidRPr="00890272" w:rsidRDefault="002949F3" w:rsidP="002949F3">
            <w:pPr>
              <w:spacing w:line="240" w:lineRule="auto"/>
              <w:jc w:val="right"/>
              <w:rPr>
                <w:ins w:id="9648" w:author="Jose Vidal Velandia Diaz" w:date="2018-05-28T15:01:00Z"/>
                <w:rFonts w:eastAsia="Times New Roman" w:cs="Arial"/>
                <w:sz w:val="14"/>
                <w:szCs w:val="14"/>
                <w:lang w:eastAsia="es-CO"/>
              </w:rPr>
            </w:pPr>
            <w:ins w:id="9649" w:author="Jose Vidal Velandia Diaz" w:date="2018-05-28T15:01:00Z">
              <w:r w:rsidRPr="00890272">
                <w:rPr>
                  <w:rFonts w:eastAsia="Times New Roman" w:cs="Arial"/>
                  <w:sz w:val="14"/>
                  <w:szCs w:val="14"/>
                  <w:lang w:eastAsia="es-CO"/>
                </w:rPr>
                <w:t>20</w:t>
              </w:r>
            </w:ins>
          </w:p>
        </w:tc>
      </w:tr>
      <w:tr w:rsidR="002949F3" w:rsidRPr="002A4069" w14:paraId="573F6869" w14:textId="77777777" w:rsidTr="002949F3">
        <w:trPr>
          <w:trHeight w:val="300"/>
          <w:ins w:id="9650" w:author="Jose Vidal Velandia Diaz" w:date="2018-05-28T15:01:00Z"/>
        </w:trPr>
        <w:tc>
          <w:tcPr>
            <w:tcW w:w="354" w:type="dxa"/>
            <w:vAlign w:val="center"/>
          </w:tcPr>
          <w:p w14:paraId="581DCDF2" w14:textId="77777777" w:rsidR="002949F3" w:rsidRPr="00890272" w:rsidRDefault="002949F3" w:rsidP="002949F3">
            <w:pPr>
              <w:spacing w:line="240" w:lineRule="auto"/>
              <w:jc w:val="center"/>
              <w:rPr>
                <w:ins w:id="9651" w:author="Jose Vidal Velandia Diaz" w:date="2018-05-28T15:01:00Z"/>
                <w:rFonts w:eastAsia="Times New Roman" w:cs="Arial"/>
                <w:b/>
                <w:color w:val="000000"/>
                <w:sz w:val="14"/>
                <w:szCs w:val="14"/>
                <w:lang w:eastAsia="es-CO"/>
              </w:rPr>
            </w:pPr>
            <w:ins w:id="9652" w:author="Jose Vidal Velandia Diaz" w:date="2018-05-28T15:01:00Z">
              <w:r w:rsidRPr="00890272">
                <w:rPr>
                  <w:rFonts w:cs="Arial"/>
                  <w:b/>
                  <w:color w:val="000000"/>
                  <w:sz w:val="14"/>
                  <w:szCs w:val="14"/>
                </w:rPr>
                <w:t>10</w:t>
              </w:r>
            </w:ins>
          </w:p>
        </w:tc>
        <w:tc>
          <w:tcPr>
            <w:tcW w:w="2274" w:type="dxa"/>
            <w:shd w:val="clear" w:color="auto" w:fill="auto"/>
            <w:noWrap/>
            <w:vAlign w:val="center"/>
            <w:hideMark/>
          </w:tcPr>
          <w:p w14:paraId="0A72A60B" w14:textId="77777777" w:rsidR="002949F3" w:rsidRPr="00890272" w:rsidRDefault="002949F3" w:rsidP="002949F3">
            <w:pPr>
              <w:spacing w:line="240" w:lineRule="auto"/>
              <w:jc w:val="left"/>
              <w:rPr>
                <w:ins w:id="9653" w:author="Jose Vidal Velandia Diaz" w:date="2018-05-28T15:01:00Z"/>
                <w:rFonts w:eastAsia="Times New Roman" w:cs="Arial"/>
                <w:color w:val="000000"/>
                <w:sz w:val="14"/>
                <w:szCs w:val="14"/>
                <w:lang w:eastAsia="es-CO"/>
              </w:rPr>
            </w:pPr>
            <w:ins w:id="9654" w:author="Jose Vidal Velandia Diaz" w:date="2018-05-28T15:01:00Z">
              <w:r w:rsidRPr="00890272">
                <w:rPr>
                  <w:rFonts w:eastAsia="Times New Roman" w:cs="Arial"/>
                  <w:color w:val="000000"/>
                  <w:sz w:val="14"/>
                  <w:szCs w:val="14"/>
                  <w:lang w:eastAsia="es-CO"/>
                </w:rPr>
                <w:t>CELY RICO_GINA_PAOLA</w:t>
              </w:r>
            </w:ins>
          </w:p>
        </w:tc>
        <w:tc>
          <w:tcPr>
            <w:tcW w:w="674" w:type="dxa"/>
            <w:shd w:val="clear" w:color="auto" w:fill="auto"/>
            <w:noWrap/>
            <w:vAlign w:val="center"/>
            <w:hideMark/>
          </w:tcPr>
          <w:p w14:paraId="6B58A166" w14:textId="77777777" w:rsidR="002949F3" w:rsidRPr="00890272" w:rsidRDefault="002949F3" w:rsidP="002949F3">
            <w:pPr>
              <w:spacing w:line="240" w:lineRule="auto"/>
              <w:jc w:val="right"/>
              <w:rPr>
                <w:ins w:id="9655" w:author="Jose Vidal Velandia Diaz" w:date="2018-05-28T15:01:00Z"/>
                <w:rFonts w:eastAsia="Times New Roman" w:cs="Arial"/>
                <w:color w:val="000000"/>
                <w:sz w:val="14"/>
                <w:szCs w:val="14"/>
                <w:lang w:eastAsia="es-CO"/>
              </w:rPr>
            </w:pPr>
            <w:ins w:id="9656" w:author="Jose Vidal Velandia Diaz" w:date="2018-05-28T15:01:00Z">
              <w:r w:rsidRPr="00890272">
                <w:rPr>
                  <w:rFonts w:eastAsia="Times New Roman" w:cs="Arial"/>
                  <w:color w:val="000000"/>
                  <w:sz w:val="14"/>
                  <w:szCs w:val="14"/>
                  <w:lang w:eastAsia="es-CO"/>
                </w:rPr>
                <w:t>6</w:t>
              </w:r>
            </w:ins>
          </w:p>
        </w:tc>
        <w:tc>
          <w:tcPr>
            <w:tcW w:w="674" w:type="dxa"/>
            <w:shd w:val="clear" w:color="auto" w:fill="auto"/>
            <w:noWrap/>
            <w:vAlign w:val="center"/>
            <w:hideMark/>
          </w:tcPr>
          <w:p w14:paraId="4234C91B" w14:textId="77777777" w:rsidR="002949F3" w:rsidRPr="00890272" w:rsidRDefault="002949F3" w:rsidP="002949F3">
            <w:pPr>
              <w:spacing w:line="240" w:lineRule="auto"/>
              <w:jc w:val="right"/>
              <w:rPr>
                <w:ins w:id="9657" w:author="Jose Vidal Velandia Diaz" w:date="2018-05-28T15:01:00Z"/>
                <w:rFonts w:eastAsia="Times New Roman" w:cs="Arial"/>
                <w:color w:val="000000"/>
                <w:sz w:val="14"/>
                <w:szCs w:val="14"/>
                <w:lang w:eastAsia="es-CO"/>
              </w:rPr>
            </w:pPr>
            <w:ins w:id="9658"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hideMark/>
          </w:tcPr>
          <w:p w14:paraId="7E13DECE" w14:textId="77777777" w:rsidR="002949F3" w:rsidRPr="00890272" w:rsidRDefault="002949F3" w:rsidP="002949F3">
            <w:pPr>
              <w:spacing w:line="240" w:lineRule="auto"/>
              <w:jc w:val="right"/>
              <w:rPr>
                <w:ins w:id="9659"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5B578869" w14:textId="77777777" w:rsidR="002949F3" w:rsidRPr="00890272" w:rsidRDefault="002949F3" w:rsidP="002949F3">
            <w:pPr>
              <w:spacing w:line="240" w:lineRule="auto"/>
              <w:jc w:val="right"/>
              <w:rPr>
                <w:ins w:id="9660" w:author="Jose Vidal Velandia Diaz" w:date="2018-05-28T15:01:00Z"/>
                <w:rFonts w:eastAsia="Times New Roman" w:cs="Arial"/>
                <w:color w:val="000000"/>
                <w:sz w:val="14"/>
                <w:szCs w:val="14"/>
                <w:lang w:eastAsia="es-CO"/>
              </w:rPr>
            </w:pPr>
            <w:ins w:id="9661"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tcPr>
          <w:p w14:paraId="4818FC7C" w14:textId="77777777" w:rsidR="002949F3" w:rsidRPr="00890272" w:rsidRDefault="002949F3" w:rsidP="002949F3">
            <w:pPr>
              <w:spacing w:line="240" w:lineRule="auto"/>
              <w:jc w:val="right"/>
              <w:rPr>
                <w:ins w:id="9662" w:author="Jose Vidal Velandia Diaz" w:date="2018-05-28T15:01:00Z"/>
                <w:rFonts w:eastAsia="Times New Roman" w:cs="Arial"/>
                <w:color w:val="000000"/>
                <w:sz w:val="14"/>
                <w:szCs w:val="14"/>
                <w:lang w:eastAsia="es-CO"/>
              </w:rPr>
            </w:pPr>
            <w:ins w:id="9663" w:author="Jose Vidal Velandia Diaz" w:date="2018-05-28T15:01:00Z">
              <w:r w:rsidRPr="00890272">
                <w:rPr>
                  <w:rFonts w:eastAsia="Times New Roman" w:cs="Arial"/>
                  <w:color w:val="000000"/>
                  <w:sz w:val="14"/>
                  <w:szCs w:val="14"/>
                  <w:lang w:eastAsia="es-CO"/>
                </w:rPr>
                <w:t>3</w:t>
              </w:r>
            </w:ins>
          </w:p>
        </w:tc>
        <w:tc>
          <w:tcPr>
            <w:tcW w:w="674" w:type="dxa"/>
            <w:shd w:val="clear" w:color="auto" w:fill="auto"/>
            <w:noWrap/>
            <w:vAlign w:val="center"/>
          </w:tcPr>
          <w:p w14:paraId="019B00CF" w14:textId="77777777" w:rsidR="002949F3" w:rsidRPr="00890272" w:rsidRDefault="002949F3" w:rsidP="002949F3">
            <w:pPr>
              <w:spacing w:line="240" w:lineRule="auto"/>
              <w:jc w:val="right"/>
              <w:rPr>
                <w:ins w:id="9664" w:author="Jose Vidal Velandia Diaz" w:date="2018-05-28T15:01:00Z"/>
                <w:rFonts w:eastAsia="Times New Roman" w:cs="Arial"/>
                <w:color w:val="000000"/>
                <w:sz w:val="14"/>
                <w:szCs w:val="14"/>
                <w:lang w:eastAsia="es-CO"/>
              </w:rPr>
            </w:pPr>
            <w:ins w:id="9665" w:author="Jose Vidal Velandia Diaz" w:date="2018-05-28T15:01:00Z">
              <w:r w:rsidRPr="00890272">
                <w:rPr>
                  <w:rFonts w:eastAsia="Times New Roman" w:cs="Arial"/>
                  <w:color w:val="000000"/>
                  <w:sz w:val="14"/>
                  <w:szCs w:val="14"/>
                  <w:lang w:eastAsia="es-CO"/>
                </w:rPr>
                <w:t>8</w:t>
              </w:r>
            </w:ins>
          </w:p>
        </w:tc>
        <w:tc>
          <w:tcPr>
            <w:tcW w:w="699" w:type="dxa"/>
            <w:vAlign w:val="center"/>
          </w:tcPr>
          <w:p w14:paraId="327ABDEC" w14:textId="77777777" w:rsidR="002949F3" w:rsidRPr="00890272" w:rsidRDefault="002949F3" w:rsidP="002949F3">
            <w:pPr>
              <w:spacing w:line="240" w:lineRule="auto"/>
              <w:jc w:val="right"/>
              <w:rPr>
                <w:ins w:id="9666" w:author="Jose Vidal Velandia Diaz" w:date="2018-05-28T15:01:00Z"/>
                <w:rFonts w:eastAsia="Times New Roman" w:cs="Arial"/>
                <w:color w:val="000000"/>
                <w:sz w:val="14"/>
                <w:szCs w:val="14"/>
                <w:lang w:eastAsia="es-CO"/>
              </w:rPr>
            </w:pPr>
            <w:ins w:id="9667" w:author="Jose Vidal Velandia Diaz" w:date="2018-05-28T15:01:00Z">
              <w:r w:rsidRPr="00890272">
                <w:rPr>
                  <w:rFonts w:eastAsia="Times New Roman" w:cs="Arial"/>
                  <w:color w:val="000000"/>
                  <w:sz w:val="14"/>
                  <w:szCs w:val="14"/>
                  <w:lang w:eastAsia="es-CO"/>
                </w:rPr>
                <w:t>12</w:t>
              </w:r>
            </w:ins>
          </w:p>
        </w:tc>
        <w:tc>
          <w:tcPr>
            <w:tcW w:w="709" w:type="dxa"/>
            <w:shd w:val="clear" w:color="auto" w:fill="auto"/>
            <w:noWrap/>
            <w:vAlign w:val="center"/>
            <w:hideMark/>
          </w:tcPr>
          <w:p w14:paraId="29D4CD78" w14:textId="77777777" w:rsidR="002949F3" w:rsidRPr="00890272" w:rsidRDefault="002949F3" w:rsidP="002949F3">
            <w:pPr>
              <w:spacing w:line="240" w:lineRule="auto"/>
              <w:jc w:val="right"/>
              <w:rPr>
                <w:ins w:id="9668" w:author="Jose Vidal Velandia Diaz" w:date="2018-05-28T15:01:00Z"/>
                <w:rFonts w:eastAsia="Times New Roman" w:cs="Arial"/>
                <w:b/>
                <w:bCs/>
                <w:color w:val="000000"/>
                <w:sz w:val="14"/>
                <w:szCs w:val="14"/>
                <w:lang w:eastAsia="es-CO"/>
              </w:rPr>
            </w:pPr>
            <w:ins w:id="9669" w:author="Jose Vidal Velandia Diaz" w:date="2018-05-28T15:01:00Z">
              <w:r w:rsidRPr="00890272">
                <w:rPr>
                  <w:rFonts w:eastAsia="Times New Roman" w:cs="Arial"/>
                  <w:b/>
                  <w:bCs/>
                  <w:color w:val="000000"/>
                  <w:sz w:val="14"/>
                  <w:szCs w:val="14"/>
                  <w:lang w:eastAsia="es-CO"/>
                </w:rPr>
                <w:t>11</w:t>
              </w:r>
            </w:ins>
          </w:p>
        </w:tc>
        <w:tc>
          <w:tcPr>
            <w:tcW w:w="567" w:type="dxa"/>
            <w:shd w:val="clear" w:color="auto" w:fill="auto"/>
            <w:noWrap/>
            <w:vAlign w:val="center"/>
            <w:hideMark/>
          </w:tcPr>
          <w:p w14:paraId="63DB458D" w14:textId="77777777" w:rsidR="002949F3" w:rsidRPr="00890272" w:rsidRDefault="002949F3" w:rsidP="002949F3">
            <w:pPr>
              <w:spacing w:line="240" w:lineRule="auto"/>
              <w:jc w:val="right"/>
              <w:rPr>
                <w:ins w:id="9670" w:author="Jose Vidal Velandia Diaz" w:date="2018-05-28T15:01:00Z"/>
                <w:rFonts w:eastAsia="Times New Roman" w:cs="Arial"/>
                <w:color w:val="000000"/>
                <w:sz w:val="14"/>
                <w:szCs w:val="14"/>
                <w:lang w:eastAsia="es-CO"/>
              </w:rPr>
            </w:pPr>
            <w:ins w:id="9671"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6E082952" w14:textId="77777777" w:rsidR="002949F3" w:rsidRPr="00890272" w:rsidRDefault="002949F3" w:rsidP="002949F3">
            <w:pPr>
              <w:spacing w:line="240" w:lineRule="auto"/>
              <w:jc w:val="right"/>
              <w:rPr>
                <w:ins w:id="9672" w:author="Jose Vidal Velandia Diaz" w:date="2018-05-28T15:01:00Z"/>
                <w:rFonts w:eastAsia="Times New Roman" w:cs="Arial"/>
                <w:color w:val="000000"/>
                <w:sz w:val="14"/>
                <w:szCs w:val="14"/>
                <w:lang w:eastAsia="es-CO"/>
              </w:rPr>
            </w:pPr>
            <w:ins w:id="9673" w:author="Jose Vidal Velandia Diaz" w:date="2018-05-28T15:01:00Z">
              <w:r w:rsidRPr="00890272">
                <w:rPr>
                  <w:rFonts w:eastAsia="Times New Roman" w:cs="Arial"/>
                  <w:color w:val="000000"/>
                  <w:sz w:val="14"/>
                  <w:szCs w:val="14"/>
                  <w:lang w:eastAsia="es-CO"/>
                </w:rPr>
                <w:t>9</w:t>
              </w:r>
            </w:ins>
          </w:p>
        </w:tc>
        <w:tc>
          <w:tcPr>
            <w:tcW w:w="572" w:type="dxa"/>
            <w:shd w:val="clear" w:color="auto" w:fill="auto"/>
            <w:noWrap/>
            <w:vAlign w:val="center"/>
            <w:hideMark/>
          </w:tcPr>
          <w:p w14:paraId="4A2610F2" w14:textId="77777777" w:rsidR="002949F3" w:rsidRPr="00890272" w:rsidRDefault="002949F3" w:rsidP="002949F3">
            <w:pPr>
              <w:spacing w:line="240" w:lineRule="auto"/>
              <w:jc w:val="right"/>
              <w:rPr>
                <w:ins w:id="9674" w:author="Jose Vidal Velandia Diaz" w:date="2018-05-28T15:01:00Z"/>
                <w:rFonts w:eastAsia="Times New Roman" w:cs="Arial"/>
                <w:color w:val="000000"/>
                <w:sz w:val="14"/>
                <w:szCs w:val="14"/>
                <w:lang w:eastAsia="es-CO"/>
              </w:rPr>
            </w:pPr>
            <w:ins w:id="9675"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3164EBF5" w14:textId="77777777" w:rsidR="002949F3" w:rsidRPr="00890272" w:rsidRDefault="002949F3" w:rsidP="002949F3">
            <w:pPr>
              <w:spacing w:line="240" w:lineRule="auto"/>
              <w:jc w:val="right"/>
              <w:rPr>
                <w:ins w:id="9676" w:author="Jose Vidal Velandia Diaz" w:date="2018-05-28T15:01:00Z"/>
                <w:rFonts w:eastAsia="Times New Roman" w:cs="Arial"/>
                <w:color w:val="000000"/>
                <w:sz w:val="14"/>
                <w:szCs w:val="14"/>
                <w:lang w:eastAsia="es-CO"/>
              </w:rPr>
            </w:pPr>
            <w:ins w:id="9677" w:author="Jose Vidal Velandia Diaz" w:date="2018-05-28T15:01:00Z">
              <w:r w:rsidRPr="00890272">
                <w:rPr>
                  <w:rFonts w:eastAsia="Times New Roman" w:cs="Arial"/>
                  <w:color w:val="000000"/>
                  <w:sz w:val="14"/>
                  <w:szCs w:val="14"/>
                  <w:lang w:eastAsia="es-CO"/>
                </w:rPr>
                <w:t>3</w:t>
              </w:r>
            </w:ins>
          </w:p>
        </w:tc>
        <w:tc>
          <w:tcPr>
            <w:tcW w:w="567" w:type="dxa"/>
            <w:shd w:val="clear" w:color="auto" w:fill="auto"/>
            <w:noWrap/>
            <w:vAlign w:val="center"/>
            <w:hideMark/>
          </w:tcPr>
          <w:p w14:paraId="07BCD9E5" w14:textId="77777777" w:rsidR="002949F3" w:rsidRPr="00890272" w:rsidRDefault="002949F3" w:rsidP="002949F3">
            <w:pPr>
              <w:spacing w:line="240" w:lineRule="auto"/>
              <w:jc w:val="right"/>
              <w:rPr>
                <w:ins w:id="9678" w:author="Jose Vidal Velandia Diaz" w:date="2018-05-28T15:01:00Z"/>
                <w:rFonts w:eastAsia="Times New Roman" w:cs="Arial"/>
                <w:color w:val="000000"/>
                <w:sz w:val="14"/>
                <w:szCs w:val="14"/>
                <w:lang w:eastAsia="es-CO"/>
              </w:rPr>
            </w:pPr>
            <w:ins w:id="9679"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72FFC908" w14:textId="77777777" w:rsidR="002949F3" w:rsidRPr="00890272" w:rsidRDefault="002949F3" w:rsidP="002949F3">
            <w:pPr>
              <w:spacing w:line="240" w:lineRule="auto"/>
              <w:jc w:val="right"/>
              <w:rPr>
                <w:ins w:id="9680" w:author="Jose Vidal Velandia Diaz" w:date="2018-05-28T15:01:00Z"/>
                <w:rFonts w:eastAsia="Times New Roman" w:cs="Arial"/>
                <w:color w:val="000000"/>
                <w:sz w:val="14"/>
                <w:szCs w:val="14"/>
                <w:lang w:eastAsia="es-CO"/>
              </w:rPr>
            </w:pPr>
            <w:ins w:id="9681"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59D02381" w14:textId="77777777" w:rsidR="002949F3" w:rsidRPr="00890272" w:rsidRDefault="002949F3" w:rsidP="002949F3">
            <w:pPr>
              <w:spacing w:line="240" w:lineRule="auto"/>
              <w:jc w:val="right"/>
              <w:rPr>
                <w:ins w:id="9682" w:author="Jose Vidal Velandia Diaz" w:date="2018-05-28T15:01:00Z"/>
                <w:rFonts w:eastAsia="Times New Roman" w:cs="Arial"/>
                <w:color w:val="000000"/>
                <w:sz w:val="14"/>
                <w:szCs w:val="14"/>
                <w:lang w:eastAsia="es-CO"/>
              </w:rPr>
            </w:pPr>
            <w:ins w:id="9683"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20EEDF69" w14:textId="77777777" w:rsidR="002949F3" w:rsidRPr="00890272" w:rsidRDefault="002949F3" w:rsidP="002949F3">
            <w:pPr>
              <w:spacing w:line="240" w:lineRule="auto"/>
              <w:jc w:val="right"/>
              <w:rPr>
                <w:ins w:id="9684" w:author="Jose Vidal Velandia Diaz" w:date="2018-05-28T15:01:00Z"/>
                <w:rFonts w:eastAsia="Times New Roman" w:cs="Arial"/>
                <w:color w:val="000000"/>
                <w:sz w:val="14"/>
                <w:szCs w:val="14"/>
                <w:lang w:eastAsia="es-CO"/>
              </w:rPr>
            </w:pPr>
            <w:ins w:id="9685" w:author="Jose Vidal Velandia Diaz" w:date="2018-05-28T15:01:00Z">
              <w:r w:rsidRPr="00890272">
                <w:rPr>
                  <w:rFonts w:eastAsia="Times New Roman" w:cs="Arial"/>
                  <w:color w:val="000000"/>
                  <w:sz w:val="14"/>
                  <w:szCs w:val="14"/>
                  <w:lang w:eastAsia="es-CO"/>
                </w:rPr>
                <w:t>11</w:t>
              </w:r>
            </w:ins>
          </w:p>
        </w:tc>
        <w:tc>
          <w:tcPr>
            <w:tcW w:w="567" w:type="dxa"/>
            <w:shd w:val="clear" w:color="auto" w:fill="auto"/>
            <w:noWrap/>
            <w:vAlign w:val="center"/>
            <w:hideMark/>
          </w:tcPr>
          <w:p w14:paraId="06FD86EE" w14:textId="77777777" w:rsidR="002949F3" w:rsidRPr="00890272" w:rsidRDefault="002949F3" w:rsidP="002949F3">
            <w:pPr>
              <w:spacing w:line="240" w:lineRule="auto"/>
              <w:jc w:val="right"/>
              <w:rPr>
                <w:ins w:id="9686" w:author="Jose Vidal Velandia Diaz" w:date="2018-05-28T15:01:00Z"/>
                <w:rFonts w:eastAsia="Times New Roman" w:cs="Arial"/>
                <w:color w:val="000000"/>
                <w:sz w:val="14"/>
                <w:szCs w:val="14"/>
                <w:lang w:eastAsia="es-CO"/>
              </w:rPr>
            </w:pPr>
            <w:ins w:id="9687"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472E0C63" w14:textId="77777777" w:rsidR="002949F3" w:rsidRPr="00890272" w:rsidRDefault="002949F3" w:rsidP="002949F3">
            <w:pPr>
              <w:spacing w:line="240" w:lineRule="auto"/>
              <w:jc w:val="right"/>
              <w:rPr>
                <w:ins w:id="9688" w:author="Jose Vidal Velandia Diaz" w:date="2018-05-28T15:01:00Z"/>
                <w:rFonts w:eastAsia="Times New Roman" w:cs="Arial"/>
                <w:color w:val="000000"/>
                <w:sz w:val="14"/>
                <w:szCs w:val="14"/>
                <w:lang w:eastAsia="es-CO"/>
              </w:rPr>
            </w:pPr>
            <w:ins w:id="9689"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hideMark/>
          </w:tcPr>
          <w:p w14:paraId="4C9E0715" w14:textId="77777777" w:rsidR="002949F3" w:rsidRPr="00890272" w:rsidRDefault="002949F3" w:rsidP="002949F3">
            <w:pPr>
              <w:spacing w:line="240" w:lineRule="auto"/>
              <w:jc w:val="right"/>
              <w:rPr>
                <w:ins w:id="9690" w:author="Jose Vidal Velandia Diaz" w:date="2018-05-28T15:01:00Z"/>
                <w:rFonts w:eastAsia="Times New Roman" w:cs="Arial"/>
                <w:color w:val="000000"/>
                <w:sz w:val="14"/>
                <w:szCs w:val="14"/>
                <w:lang w:eastAsia="es-CO"/>
              </w:rPr>
            </w:pPr>
            <w:ins w:id="9691"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hideMark/>
          </w:tcPr>
          <w:p w14:paraId="658297A7" w14:textId="77777777" w:rsidR="002949F3" w:rsidRPr="00890272" w:rsidRDefault="002949F3" w:rsidP="002949F3">
            <w:pPr>
              <w:spacing w:line="240" w:lineRule="auto"/>
              <w:jc w:val="right"/>
              <w:rPr>
                <w:ins w:id="9692" w:author="Jose Vidal Velandia Diaz" w:date="2018-05-28T15:01:00Z"/>
                <w:rFonts w:eastAsia="Times New Roman" w:cs="Arial"/>
                <w:color w:val="000000"/>
                <w:sz w:val="14"/>
                <w:szCs w:val="14"/>
                <w:lang w:eastAsia="es-CO"/>
              </w:rPr>
            </w:pPr>
            <w:ins w:id="9693"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hideMark/>
          </w:tcPr>
          <w:p w14:paraId="5E00D881" w14:textId="77777777" w:rsidR="002949F3" w:rsidRPr="00890272" w:rsidRDefault="002949F3" w:rsidP="002949F3">
            <w:pPr>
              <w:spacing w:line="240" w:lineRule="auto"/>
              <w:jc w:val="right"/>
              <w:rPr>
                <w:ins w:id="9694" w:author="Jose Vidal Velandia Diaz" w:date="2018-05-28T15:01:00Z"/>
                <w:rFonts w:eastAsia="Times New Roman" w:cs="Arial"/>
                <w:color w:val="000000"/>
                <w:sz w:val="14"/>
                <w:szCs w:val="14"/>
                <w:lang w:eastAsia="es-CO"/>
              </w:rPr>
            </w:pPr>
            <w:ins w:id="9695" w:author="Jose Vidal Velandia Diaz" w:date="2018-05-28T15:01:00Z">
              <w:r w:rsidRPr="00890272">
                <w:rPr>
                  <w:rFonts w:eastAsia="Times New Roman" w:cs="Arial"/>
                  <w:color w:val="000000"/>
                  <w:sz w:val="14"/>
                  <w:szCs w:val="14"/>
                  <w:lang w:eastAsia="es-CO"/>
                </w:rPr>
                <w:t> </w:t>
              </w:r>
            </w:ins>
          </w:p>
        </w:tc>
        <w:tc>
          <w:tcPr>
            <w:tcW w:w="567" w:type="dxa"/>
            <w:shd w:val="clear" w:color="auto" w:fill="auto"/>
            <w:noWrap/>
            <w:vAlign w:val="center"/>
            <w:hideMark/>
          </w:tcPr>
          <w:p w14:paraId="617EA9D9" w14:textId="77777777" w:rsidR="002949F3" w:rsidRPr="00890272" w:rsidRDefault="002949F3" w:rsidP="002949F3">
            <w:pPr>
              <w:spacing w:line="240" w:lineRule="auto"/>
              <w:jc w:val="right"/>
              <w:rPr>
                <w:ins w:id="9696" w:author="Jose Vidal Velandia Diaz" w:date="2018-05-28T15:01:00Z"/>
                <w:rFonts w:eastAsia="Times New Roman" w:cs="Arial"/>
                <w:color w:val="000000"/>
                <w:sz w:val="14"/>
                <w:szCs w:val="14"/>
                <w:lang w:eastAsia="es-CO"/>
              </w:rPr>
            </w:pPr>
            <w:ins w:id="9697" w:author="Jose Vidal Velandia Diaz" w:date="2018-05-28T15:01:00Z">
              <w:r w:rsidRPr="00890272">
                <w:rPr>
                  <w:rFonts w:eastAsia="Times New Roman" w:cs="Arial"/>
                  <w:color w:val="000000"/>
                  <w:sz w:val="14"/>
                  <w:szCs w:val="14"/>
                  <w:lang w:eastAsia="es-CO"/>
                </w:rPr>
                <w:t>9,5</w:t>
              </w:r>
            </w:ins>
          </w:p>
        </w:tc>
        <w:tc>
          <w:tcPr>
            <w:tcW w:w="567" w:type="dxa"/>
            <w:shd w:val="clear" w:color="auto" w:fill="auto"/>
            <w:noWrap/>
            <w:vAlign w:val="center"/>
            <w:hideMark/>
          </w:tcPr>
          <w:p w14:paraId="5346D3A1" w14:textId="77777777" w:rsidR="002949F3" w:rsidRPr="00890272" w:rsidRDefault="002949F3" w:rsidP="002949F3">
            <w:pPr>
              <w:spacing w:line="240" w:lineRule="auto"/>
              <w:jc w:val="right"/>
              <w:rPr>
                <w:ins w:id="9698" w:author="Jose Vidal Velandia Diaz" w:date="2018-05-28T15:01:00Z"/>
                <w:rFonts w:eastAsia="Times New Roman" w:cs="Arial"/>
                <w:color w:val="000000"/>
                <w:sz w:val="14"/>
                <w:szCs w:val="14"/>
                <w:lang w:eastAsia="es-CO"/>
              </w:rPr>
            </w:pPr>
            <w:ins w:id="9699"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hideMark/>
          </w:tcPr>
          <w:p w14:paraId="5F31B39C" w14:textId="77777777" w:rsidR="002949F3" w:rsidRPr="00890272" w:rsidRDefault="002949F3" w:rsidP="002949F3">
            <w:pPr>
              <w:spacing w:line="240" w:lineRule="auto"/>
              <w:jc w:val="right"/>
              <w:rPr>
                <w:ins w:id="9700" w:author="Jose Vidal Velandia Diaz" w:date="2018-05-28T15:01:00Z"/>
                <w:rFonts w:eastAsia="Times New Roman" w:cs="Arial"/>
                <w:color w:val="000000"/>
                <w:sz w:val="14"/>
                <w:szCs w:val="14"/>
                <w:lang w:eastAsia="es-CO"/>
              </w:rPr>
            </w:pPr>
            <w:ins w:id="9701" w:author="Jose Vidal Velandia Diaz" w:date="2018-05-28T15:01:00Z">
              <w:r w:rsidRPr="00890272">
                <w:rPr>
                  <w:rFonts w:eastAsia="Times New Roman" w:cs="Arial"/>
                  <w:color w:val="000000"/>
                  <w:sz w:val="14"/>
                  <w:szCs w:val="14"/>
                  <w:lang w:eastAsia="es-CO"/>
                </w:rPr>
                <w:t>5</w:t>
              </w:r>
            </w:ins>
          </w:p>
        </w:tc>
        <w:tc>
          <w:tcPr>
            <w:tcW w:w="850" w:type="dxa"/>
            <w:vAlign w:val="center"/>
          </w:tcPr>
          <w:p w14:paraId="10C445A3" w14:textId="77777777" w:rsidR="002949F3" w:rsidRPr="00890272" w:rsidRDefault="002949F3" w:rsidP="002949F3">
            <w:pPr>
              <w:spacing w:line="240" w:lineRule="auto"/>
              <w:jc w:val="right"/>
              <w:rPr>
                <w:ins w:id="9702" w:author="Jose Vidal Velandia Diaz" w:date="2018-05-28T15:01:00Z"/>
                <w:rFonts w:eastAsia="Times New Roman" w:cs="Arial"/>
                <w:sz w:val="14"/>
                <w:szCs w:val="14"/>
                <w:lang w:eastAsia="es-CO"/>
              </w:rPr>
            </w:pPr>
            <w:ins w:id="9703" w:author="Jose Vidal Velandia Diaz" w:date="2018-05-28T15:01:00Z">
              <w:r w:rsidRPr="00890272">
                <w:rPr>
                  <w:rFonts w:eastAsia="Times New Roman" w:cs="Arial"/>
                  <w:sz w:val="14"/>
                  <w:szCs w:val="14"/>
                  <w:lang w:eastAsia="es-CO"/>
                </w:rPr>
                <w:t>19</w:t>
              </w:r>
            </w:ins>
          </w:p>
        </w:tc>
      </w:tr>
      <w:tr w:rsidR="002949F3" w:rsidRPr="002A4069" w14:paraId="7F5E385E" w14:textId="77777777" w:rsidTr="002949F3">
        <w:trPr>
          <w:trHeight w:val="300"/>
          <w:ins w:id="9704" w:author="Jose Vidal Velandia Diaz" w:date="2018-05-28T15:01:00Z"/>
        </w:trPr>
        <w:tc>
          <w:tcPr>
            <w:tcW w:w="354" w:type="dxa"/>
            <w:vAlign w:val="center"/>
          </w:tcPr>
          <w:p w14:paraId="052773B8" w14:textId="77777777" w:rsidR="002949F3" w:rsidRPr="00890272" w:rsidRDefault="002949F3" w:rsidP="002949F3">
            <w:pPr>
              <w:spacing w:line="240" w:lineRule="auto"/>
              <w:jc w:val="center"/>
              <w:rPr>
                <w:ins w:id="9705" w:author="Jose Vidal Velandia Diaz" w:date="2018-05-28T15:01:00Z"/>
                <w:rFonts w:eastAsia="Times New Roman" w:cs="Arial"/>
                <w:b/>
                <w:color w:val="000000"/>
                <w:sz w:val="14"/>
                <w:szCs w:val="14"/>
                <w:lang w:eastAsia="es-CO"/>
              </w:rPr>
            </w:pPr>
            <w:ins w:id="9706" w:author="Jose Vidal Velandia Diaz" w:date="2018-05-28T15:01:00Z">
              <w:r w:rsidRPr="00890272">
                <w:rPr>
                  <w:rFonts w:cs="Arial"/>
                  <w:b/>
                  <w:color w:val="000000"/>
                  <w:sz w:val="14"/>
                  <w:szCs w:val="14"/>
                </w:rPr>
                <w:t>11</w:t>
              </w:r>
            </w:ins>
          </w:p>
        </w:tc>
        <w:tc>
          <w:tcPr>
            <w:tcW w:w="2274" w:type="dxa"/>
            <w:shd w:val="clear" w:color="auto" w:fill="auto"/>
            <w:noWrap/>
            <w:vAlign w:val="center"/>
          </w:tcPr>
          <w:p w14:paraId="558F164F" w14:textId="77777777" w:rsidR="002949F3" w:rsidRPr="00890272" w:rsidRDefault="002949F3" w:rsidP="002949F3">
            <w:pPr>
              <w:spacing w:line="240" w:lineRule="auto"/>
              <w:jc w:val="left"/>
              <w:rPr>
                <w:ins w:id="9707" w:author="Jose Vidal Velandia Diaz" w:date="2018-05-28T15:01:00Z"/>
                <w:rFonts w:eastAsia="Times New Roman" w:cs="Arial"/>
                <w:color w:val="000000"/>
                <w:sz w:val="14"/>
                <w:szCs w:val="14"/>
                <w:lang w:eastAsia="es-CO"/>
              </w:rPr>
            </w:pPr>
            <w:ins w:id="9708" w:author="Jose Vidal Velandia Diaz" w:date="2018-05-28T15:01:00Z">
              <w:r w:rsidRPr="00890272">
                <w:rPr>
                  <w:rFonts w:eastAsia="Times New Roman" w:cs="Arial"/>
                  <w:color w:val="000000"/>
                  <w:sz w:val="14"/>
                  <w:szCs w:val="14"/>
                  <w:lang w:eastAsia="es-CO"/>
                </w:rPr>
                <w:t>CASTELLANOS SUESCUN CRISTHIAN FERNANDO</w:t>
              </w:r>
            </w:ins>
          </w:p>
        </w:tc>
        <w:tc>
          <w:tcPr>
            <w:tcW w:w="674" w:type="dxa"/>
            <w:shd w:val="clear" w:color="auto" w:fill="auto"/>
            <w:noWrap/>
            <w:vAlign w:val="center"/>
          </w:tcPr>
          <w:p w14:paraId="6D57C4F0" w14:textId="77777777" w:rsidR="002949F3" w:rsidRPr="00890272" w:rsidRDefault="002949F3" w:rsidP="002949F3">
            <w:pPr>
              <w:spacing w:line="240" w:lineRule="auto"/>
              <w:jc w:val="right"/>
              <w:rPr>
                <w:ins w:id="9709" w:author="Jose Vidal Velandia Diaz" w:date="2018-05-28T15:01:00Z"/>
                <w:rFonts w:eastAsia="Times New Roman" w:cs="Arial"/>
                <w:color w:val="000000"/>
                <w:sz w:val="14"/>
                <w:szCs w:val="14"/>
                <w:lang w:eastAsia="es-CO"/>
              </w:rPr>
            </w:pPr>
            <w:ins w:id="9710"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5B2B2F23" w14:textId="77777777" w:rsidR="002949F3" w:rsidRPr="00890272" w:rsidRDefault="002949F3" w:rsidP="002949F3">
            <w:pPr>
              <w:spacing w:line="240" w:lineRule="auto"/>
              <w:jc w:val="right"/>
              <w:rPr>
                <w:ins w:id="9711" w:author="Jose Vidal Velandia Diaz" w:date="2018-05-28T15:01:00Z"/>
                <w:rFonts w:eastAsia="Times New Roman" w:cs="Arial"/>
                <w:color w:val="000000"/>
                <w:sz w:val="14"/>
                <w:szCs w:val="14"/>
                <w:lang w:eastAsia="es-CO"/>
              </w:rPr>
            </w:pPr>
            <w:ins w:id="9712"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22BC269C" w14:textId="77777777" w:rsidR="002949F3" w:rsidRPr="00890272" w:rsidRDefault="002949F3" w:rsidP="002949F3">
            <w:pPr>
              <w:spacing w:line="240" w:lineRule="auto"/>
              <w:jc w:val="right"/>
              <w:rPr>
                <w:ins w:id="9713"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272200CC" w14:textId="77777777" w:rsidR="002949F3" w:rsidRPr="00890272" w:rsidRDefault="002949F3" w:rsidP="002949F3">
            <w:pPr>
              <w:spacing w:line="240" w:lineRule="auto"/>
              <w:jc w:val="right"/>
              <w:rPr>
                <w:ins w:id="9714" w:author="Jose Vidal Velandia Diaz" w:date="2018-05-28T15:01:00Z"/>
                <w:rFonts w:eastAsia="Times New Roman" w:cs="Arial"/>
                <w:color w:val="000000"/>
                <w:sz w:val="14"/>
                <w:szCs w:val="14"/>
                <w:lang w:eastAsia="es-CO"/>
              </w:rPr>
            </w:pPr>
            <w:ins w:id="9715"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5E854895" w14:textId="77777777" w:rsidR="002949F3" w:rsidRPr="00890272" w:rsidRDefault="002949F3" w:rsidP="002949F3">
            <w:pPr>
              <w:spacing w:line="240" w:lineRule="auto"/>
              <w:jc w:val="right"/>
              <w:rPr>
                <w:ins w:id="9716" w:author="Jose Vidal Velandia Diaz" w:date="2018-05-28T15:01:00Z"/>
                <w:rFonts w:eastAsia="Times New Roman" w:cs="Arial"/>
                <w:color w:val="000000"/>
                <w:sz w:val="14"/>
                <w:szCs w:val="14"/>
                <w:lang w:eastAsia="es-CO"/>
              </w:rPr>
            </w:pPr>
            <w:ins w:id="9717" w:author="Jose Vidal Velandia Diaz" w:date="2018-05-28T15:01:00Z">
              <w:r w:rsidRPr="00890272">
                <w:rPr>
                  <w:rFonts w:eastAsia="Times New Roman" w:cs="Arial"/>
                  <w:color w:val="000000"/>
                  <w:sz w:val="14"/>
                  <w:szCs w:val="14"/>
                  <w:lang w:eastAsia="es-CO"/>
                </w:rPr>
                <w:t>11</w:t>
              </w:r>
            </w:ins>
          </w:p>
        </w:tc>
        <w:tc>
          <w:tcPr>
            <w:tcW w:w="674" w:type="dxa"/>
            <w:shd w:val="clear" w:color="auto" w:fill="auto"/>
            <w:noWrap/>
            <w:vAlign w:val="center"/>
          </w:tcPr>
          <w:p w14:paraId="3A3E57FE" w14:textId="77777777" w:rsidR="002949F3" w:rsidRPr="00890272" w:rsidRDefault="002949F3" w:rsidP="002949F3">
            <w:pPr>
              <w:spacing w:line="240" w:lineRule="auto"/>
              <w:jc w:val="right"/>
              <w:rPr>
                <w:ins w:id="9718" w:author="Jose Vidal Velandia Diaz" w:date="2018-05-28T15:01:00Z"/>
                <w:rFonts w:eastAsia="Times New Roman" w:cs="Arial"/>
                <w:color w:val="000000"/>
                <w:sz w:val="14"/>
                <w:szCs w:val="14"/>
                <w:lang w:eastAsia="es-CO"/>
              </w:rPr>
            </w:pPr>
            <w:ins w:id="9719" w:author="Jose Vidal Velandia Diaz" w:date="2018-05-28T15:01:00Z">
              <w:r w:rsidRPr="00890272">
                <w:rPr>
                  <w:rFonts w:eastAsia="Times New Roman" w:cs="Arial"/>
                  <w:color w:val="000000"/>
                  <w:sz w:val="14"/>
                  <w:szCs w:val="14"/>
                  <w:lang w:eastAsia="es-CO"/>
                </w:rPr>
                <w:t>10</w:t>
              </w:r>
            </w:ins>
          </w:p>
        </w:tc>
        <w:tc>
          <w:tcPr>
            <w:tcW w:w="699" w:type="dxa"/>
            <w:vAlign w:val="center"/>
          </w:tcPr>
          <w:p w14:paraId="04C27947" w14:textId="77777777" w:rsidR="002949F3" w:rsidRPr="00890272" w:rsidRDefault="002949F3" w:rsidP="002949F3">
            <w:pPr>
              <w:spacing w:line="240" w:lineRule="auto"/>
              <w:jc w:val="right"/>
              <w:rPr>
                <w:ins w:id="9720" w:author="Jose Vidal Velandia Diaz" w:date="2018-05-28T15:01:00Z"/>
                <w:rFonts w:eastAsia="Times New Roman" w:cs="Arial"/>
                <w:color w:val="000000"/>
                <w:sz w:val="14"/>
                <w:szCs w:val="14"/>
                <w:lang w:eastAsia="es-CO"/>
              </w:rPr>
            </w:pPr>
            <w:ins w:id="9721" w:author="Jose Vidal Velandia Diaz" w:date="2018-05-28T15:01:00Z">
              <w:r w:rsidRPr="00890272">
                <w:rPr>
                  <w:rFonts w:eastAsia="Times New Roman" w:cs="Arial"/>
                  <w:color w:val="000000"/>
                  <w:sz w:val="14"/>
                  <w:szCs w:val="14"/>
                  <w:lang w:eastAsia="es-CO"/>
                </w:rPr>
                <w:t>12</w:t>
              </w:r>
            </w:ins>
          </w:p>
        </w:tc>
        <w:tc>
          <w:tcPr>
            <w:tcW w:w="709" w:type="dxa"/>
            <w:shd w:val="clear" w:color="auto" w:fill="auto"/>
            <w:noWrap/>
            <w:vAlign w:val="center"/>
          </w:tcPr>
          <w:p w14:paraId="33B34FA4" w14:textId="77777777" w:rsidR="002949F3" w:rsidRPr="00890272" w:rsidRDefault="002949F3" w:rsidP="002949F3">
            <w:pPr>
              <w:spacing w:line="240" w:lineRule="auto"/>
              <w:jc w:val="right"/>
              <w:rPr>
                <w:ins w:id="9722" w:author="Jose Vidal Velandia Diaz" w:date="2018-05-28T15:01:00Z"/>
                <w:rFonts w:eastAsia="Times New Roman" w:cs="Arial"/>
                <w:b/>
                <w:bCs/>
                <w:color w:val="000000"/>
                <w:sz w:val="14"/>
                <w:szCs w:val="14"/>
                <w:lang w:eastAsia="es-CO"/>
              </w:rPr>
            </w:pPr>
            <w:ins w:id="9723" w:author="Jose Vidal Velandia Diaz" w:date="2018-05-28T15:01:00Z">
              <w:r w:rsidRPr="00890272">
                <w:rPr>
                  <w:rFonts w:eastAsia="Times New Roman" w:cs="Arial"/>
                  <w:b/>
                  <w:bCs/>
                  <w:color w:val="000000"/>
                  <w:sz w:val="14"/>
                  <w:szCs w:val="14"/>
                  <w:lang w:eastAsia="es-CO"/>
                </w:rPr>
                <w:t>11</w:t>
              </w:r>
            </w:ins>
          </w:p>
        </w:tc>
        <w:tc>
          <w:tcPr>
            <w:tcW w:w="567" w:type="dxa"/>
            <w:shd w:val="clear" w:color="auto" w:fill="auto"/>
            <w:noWrap/>
            <w:vAlign w:val="center"/>
          </w:tcPr>
          <w:p w14:paraId="01031EEC" w14:textId="77777777" w:rsidR="002949F3" w:rsidRPr="00890272" w:rsidRDefault="002949F3" w:rsidP="002949F3">
            <w:pPr>
              <w:spacing w:line="240" w:lineRule="auto"/>
              <w:jc w:val="right"/>
              <w:rPr>
                <w:ins w:id="9724"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6FC5FD20" w14:textId="77777777" w:rsidR="002949F3" w:rsidRPr="00890272" w:rsidRDefault="002949F3" w:rsidP="002949F3">
            <w:pPr>
              <w:spacing w:line="240" w:lineRule="auto"/>
              <w:jc w:val="right"/>
              <w:rPr>
                <w:ins w:id="9725" w:author="Jose Vidal Velandia Diaz" w:date="2018-05-28T15:01:00Z"/>
                <w:rFonts w:eastAsia="Times New Roman" w:cs="Arial"/>
                <w:color w:val="000000"/>
                <w:sz w:val="14"/>
                <w:szCs w:val="14"/>
                <w:lang w:eastAsia="es-CO"/>
              </w:rPr>
            </w:pPr>
            <w:ins w:id="9726" w:author="Jose Vidal Velandia Diaz" w:date="2018-05-28T15:01:00Z">
              <w:r w:rsidRPr="00890272">
                <w:rPr>
                  <w:rFonts w:eastAsia="Times New Roman" w:cs="Arial"/>
                  <w:color w:val="000000"/>
                  <w:sz w:val="14"/>
                  <w:szCs w:val="14"/>
                  <w:lang w:eastAsia="es-CO"/>
                </w:rPr>
                <w:t>8</w:t>
              </w:r>
            </w:ins>
          </w:p>
        </w:tc>
        <w:tc>
          <w:tcPr>
            <w:tcW w:w="572" w:type="dxa"/>
            <w:shd w:val="clear" w:color="auto" w:fill="auto"/>
            <w:noWrap/>
            <w:vAlign w:val="center"/>
          </w:tcPr>
          <w:p w14:paraId="198CBA13" w14:textId="77777777" w:rsidR="002949F3" w:rsidRPr="00890272" w:rsidRDefault="002949F3" w:rsidP="002949F3">
            <w:pPr>
              <w:spacing w:line="240" w:lineRule="auto"/>
              <w:jc w:val="right"/>
              <w:rPr>
                <w:ins w:id="9727" w:author="Jose Vidal Velandia Diaz" w:date="2018-05-28T15:01:00Z"/>
                <w:rFonts w:eastAsia="Times New Roman" w:cs="Arial"/>
                <w:color w:val="000000"/>
                <w:sz w:val="14"/>
                <w:szCs w:val="14"/>
                <w:lang w:eastAsia="es-CO"/>
              </w:rPr>
            </w:pPr>
            <w:ins w:id="9728" w:author="Jose Vidal Velandia Diaz" w:date="2018-05-28T15:01:00Z">
              <w:r w:rsidRPr="00890272">
                <w:rPr>
                  <w:rFonts w:eastAsia="Times New Roman" w:cs="Arial"/>
                  <w:color w:val="000000"/>
                  <w:sz w:val="14"/>
                  <w:szCs w:val="14"/>
                  <w:lang w:eastAsia="es-CO"/>
                </w:rPr>
                <w:t>11</w:t>
              </w:r>
            </w:ins>
          </w:p>
        </w:tc>
        <w:tc>
          <w:tcPr>
            <w:tcW w:w="567" w:type="dxa"/>
            <w:shd w:val="clear" w:color="auto" w:fill="auto"/>
            <w:noWrap/>
            <w:vAlign w:val="center"/>
          </w:tcPr>
          <w:p w14:paraId="46CB3D40" w14:textId="77777777" w:rsidR="002949F3" w:rsidRPr="00890272" w:rsidRDefault="002949F3" w:rsidP="002949F3">
            <w:pPr>
              <w:spacing w:line="240" w:lineRule="auto"/>
              <w:jc w:val="right"/>
              <w:rPr>
                <w:ins w:id="9729" w:author="Jose Vidal Velandia Diaz" w:date="2018-05-28T15:01:00Z"/>
                <w:rFonts w:eastAsia="Times New Roman" w:cs="Arial"/>
                <w:color w:val="000000"/>
                <w:sz w:val="14"/>
                <w:szCs w:val="14"/>
                <w:lang w:eastAsia="es-CO"/>
              </w:rPr>
            </w:pPr>
            <w:ins w:id="9730"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7DF98BA0" w14:textId="77777777" w:rsidR="002949F3" w:rsidRPr="00890272" w:rsidRDefault="002949F3" w:rsidP="002949F3">
            <w:pPr>
              <w:spacing w:line="240" w:lineRule="auto"/>
              <w:jc w:val="right"/>
              <w:rPr>
                <w:ins w:id="9731" w:author="Jose Vidal Velandia Diaz" w:date="2018-05-28T15:01:00Z"/>
                <w:rFonts w:eastAsia="Times New Roman" w:cs="Arial"/>
                <w:color w:val="000000"/>
                <w:sz w:val="14"/>
                <w:szCs w:val="14"/>
                <w:lang w:eastAsia="es-CO"/>
              </w:rPr>
            </w:pPr>
            <w:ins w:id="9732" w:author="Jose Vidal Velandia Diaz" w:date="2018-05-28T15:01:00Z">
              <w:r w:rsidRPr="00890272">
                <w:rPr>
                  <w:rFonts w:eastAsia="Times New Roman" w:cs="Arial"/>
                  <w:color w:val="000000"/>
                  <w:sz w:val="14"/>
                  <w:szCs w:val="14"/>
                  <w:lang w:eastAsia="es-CO"/>
                </w:rPr>
                <w:t>11.5</w:t>
              </w:r>
            </w:ins>
          </w:p>
        </w:tc>
        <w:tc>
          <w:tcPr>
            <w:tcW w:w="567" w:type="dxa"/>
            <w:shd w:val="clear" w:color="auto" w:fill="auto"/>
            <w:noWrap/>
            <w:vAlign w:val="center"/>
          </w:tcPr>
          <w:p w14:paraId="696E6EFC" w14:textId="77777777" w:rsidR="002949F3" w:rsidRPr="00890272" w:rsidRDefault="002949F3" w:rsidP="002949F3">
            <w:pPr>
              <w:spacing w:line="240" w:lineRule="auto"/>
              <w:jc w:val="right"/>
              <w:rPr>
                <w:ins w:id="9733" w:author="Jose Vidal Velandia Diaz" w:date="2018-05-28T15:01:00Z"/>
                <w:rFonts w:eastAsia="Times New Roman" w:cs="Arial"/>
                <w:color w:val="000000"/>
                <w:sz w:val="14"/>
                <w:szCs w:val="14"/>
                <w:lang w:eastAsia="es-CO"/>
              </w:rPr>
            </w:pPr>
            <w:ins w:id="9734"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tcPr>
          <w:p w14:paraId="4CA4AF1C" w14:textId="77777777" w:rsidR="002949F3" w:rsidRPr="00890272" w:rsidRDefault="002949F3" w:rsidP="002949F3">
            <w:pPr>
              <w:spacing w:line="240" w:lineRule="auto"/>
              <w:jc w:val="right"/>
              <w:rPr>
                <w:ins w:id="9735"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64DE9EC9" w14:textId="77777777" w:rsidR="002949F3" w:rsidRPr="00890272" w:rsidRDefault="002949F3" w:rsidP="002949F3">
            <w:pPr>
              <w:spacing w:line="240" w:lineRule="auto"/>
              <w:jc w:val="right"/>
              <w:rPr>
                <w:ins w:id="9736" w:author="Jose Vidal Velandia Diaz" w:date="2018-05-28T15:01:00Z"/>
                <w:rFonts w:eastAsia="Times New Roman" w:cs="Arial"/>
                <w:color w:val="000000"/>
                <w:sz w:val="14"/>
                <w:szCs w:val="14"/>
                <w:lang w:eastAsia="es-CO"/>
              </w:rPr>
            </w:pPr>
            <w:ins w:id="9737"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4B7E6826" w14:textId="77777777" w:rsidR="002949F3" w:rsidRPr="00890272" w:rsidRDefault="002949F3" w:rsidP="002949F3">
            <w:pPr>
              <w:spacing w:line="240" w:lineRule="auto"/>
              <w:jc w:val="right"/>
              <w:rPr>
                <w:ins w:id="9738" w:author="Jose Vidal Velandia Diaz" w:date="2018-05-28T15:01:00Z"/>
                <w:rFonts w:eastAsia="Times New Roman" w:cs="Arial"/>
                <w:color w:val="000000"/>
                <w:sz w:val="14"/>
                <w:szCs w:val="14"/>
                <w:lang w:eastAsia="es-CO"/>
              </w:rPr>
            </w:pPr>
            <w:ins w:id="9739"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4B6E5F8F" w14:textId="77777777" w:rsidR="002949F3" w:rsidRPr="00890272" w:rsidRDefault="002949F3" w:rsidP="002949F3">
            <w:pPr>
              <w:spacing w:line="240" w:lineRule="auto"/>
              <w:jc w:val="right"/>
              <w:rPr>
                <w:ins w:id="9740" w:author="Jose Vidal Velandia Diaz" w:date="2018-05-28T15:01:00Z"/>
                <w:rFonts w:eastAsia="Times New Roman" w:cs="Arial"/>
                <w:color w:val="000000"/>
                <w:sz w:val="14"/>
                <w:szCs w:val="14"/>
                <w:lang w:eastAsia="es-CO"/>
              </w:rPr>
            </w:pPr>
            <w:ins w:id="9741"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6454BE0C" w14:textId="77777777" w:rsidR="002949F3" w:rsidRPr="00890272" w:rsidRDefault="002949F3" w:rsidP="002949F3">
            <w:pPr>
              <w:spacing w:line="240" w:lineRule="auto"/>
              <w:jc w:val="right"/>
              <w:rPr>
                <w:ins w:id="9742" w:author="Jose Vidal Velandia Diaz" w:date="2018-05-28T15:01:00Z"/>
                <w:rFonts w:eastAsia="Times New Roman" w:cs="Arial"/>
                <w:color w:val="000000"/>
                <w:sz w:val="14"/>
                <w:szCs w:val="14"/>
                <w:lang w:eastAsia="es-CO"/>
              </w:rPr>
            </w:pPr>
            <w:ins w:id="9743"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220BCF0B" w14:textId="77777777" w:rsidR="002949F3" w:rsidRPr="00890272" w:rsidRDefault="002949F3" w:rsidP="002949F3">
            <w:pPr>
              <w:spacing w:line="240" w:lineRule="auto"/>
              <w:jc w:val="right"/>
              <w:rPr>
                <w:ins w:id="9744" w:author="Jose Vidal Velandia Diaz" w:date="2018-05-28T15:01:00Z"/>
                <w:rFonts w:eastAsia="Times New Roman" w:cs="Arial"/>
                <w:color w:val="000000"/>
                <w:sz w:val="14"/>
                <w:szCs w:val="14"/>
                <w:lang w:eastAsia="es-CO"/>
              </w:rPr>
            </w:pPr>
            <w:ins w:id="9745"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tcPr>
          <w:p w14:paraId="3A129610" w14:textId="77777777" w:rsidR="002949F3" w:rsidRPr="00890272" w:rsidRDefault="002949F3" w:rsidP="002949F3">
            <w:pPr>
              <w:spacing w:line="240" w:lineRule="auto"/>
              <w:jc w:val="right"/>
              <w:rPr>
                <w:ins w:id="9746"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7613BF12" w14:textId="77777777" w:rsidR="002949F3" w:rsidRPr="00890272" w:rsidRDefault="002949F3" w:rsidP="002949F3">
            <w:pPr>
              <w:spacing w:line="240" w:lineRule="auto"/>
              <w:jc w:val="right"/>
              <w:rPr>
                <w:ins w:id="9747" w:author="Jose Vidal Velandia Diaz" w:date="2018-05-28T15:01:00Z"/>
                <w:rFonts w:eastAsia="Times New Roman" w:cs="Arial"/>
                <w:color w:val="000000"/>
                <w:sz w:val="14"/>
                <w:szCs w:val="14"/>
                <w:lang w:eastAsia="es-CO"/>
              </w:rPr>
            </w:pPr>
            <w:ins w:id="9748"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6E961EE1" w14:textId="77777777" w:rsidR="002949F3" w:rsidRPr="00890272" w:rsidRDefault="002949F3" w:rsidP="002949F3">
            <w:pPr>
              <w:spacing w:line="240" w:lineRule="auto"/>
              <w:jc w:val="right"/>
              <w:rPr>
                <w:ins w:id="9749" w:author="Jose Vidal Velandia Diaz" w:date="2018-05-28T15:01:00Z"/>
                <w:rFonts w:eastAsia="Times New Roman" w:cs="Arial"/>
                <w:color w:val="000000"/>
                <w:sz w:val="14"/>
                <w:szCs w:val="14"/>
                <w:lang w:eastAsia="es-CO"/>
              </w:rPr>
            </w:pPr>
            <w:ins w:id="9750" w:author="Jose Vidal Velandia Diaz" w:date="2018-05-28T15:01:00Z">
              <w:r w:rsidRPr="00890272">
                <w:rPr>
                  <w:rFonts w:eastAsia="Times New Roman" w:cs="Arial"/>
                  <w:color w:val="000000"/>
                  <w:sz w:val="14"/>
                  <w:szCs w:val="14"/>
                  <w:lang w:eastAsia="es-CO"/>
                </w:rPr>
                <w:t>9.5</w:t>
              </w:r>
            </w:ins>
          </w:p>
        </w:tc>
        <w:tc>
          <w:tcPr>
            <w:tcW w:w="567" w:type="dxa"/>
            <w:shd w:val="clear" w:color="auto" w:fill="auto"/>
            <w:noWrap/>
            <w:vAlign w:val="center"/>
          </w:tcPr>
          <w:p w14:paraId="102B9BFF" w14:textId="77777777" w:rsidR="002949F3" w:rsidRPr="00890272" w:rsidRDefault="002949F3" w:rsidP="002949F3">
            <w:pPr>
              <w:spacing w:line="240" w:lineRule="auto"/>
              <w:jc w:val="right"/>
              <w:rPr>
                <w:ins w:id="9751" w:author="Jose Vidal Velandia Diaz" w:date="2018-05-28T15:01:00Z"/>
                <w:rFonts w:eastAsia="Times New Roman" w:cs="Arial"/>
                <w:color w:val="000000"/>
                <w:sz w:val="14"/>
                <w:szCs w:val="14"/>
                <w:lang w:eastAsia="es-CO"/>
              </w:rPr>
            </w:pPr>
            <w:ins w:id="9752" w:author="Jose Vidal Velandia Diaz" w:date="2018-05-28T15:01:00Z">
              <w:r w:rsidRPr="00890272">
                <w:rPr>
                  <w:rFonts w:eastAsia="Times New Roman" w:cs="Arial"/>
                  <w:color w:val="000000"/>
                  <w:sz w:val="14"/>
                  <w:szCs w:val="14"/>
                  <w:lang w:eastAsia="es-CO"/>
                </w:rPr>
                <w:t>9.5</w:t>
              </w:r>
            </w:ins>
          </w:p>
        </w:tc>
        <w:tc>
          <w:tcPr>
            <w:tcW w:w="850" w:type="dxa"/>
            <w:vAlign w:val="center"/>
          </w:tcPr>
          <w:p w14:paraId="740C3BA8" w14:textId="77777777" w:rsidR="002949F3" w:rsidRPr="00890272" w:rsidRDefault="002949F3" w:rsidP="002949F3">
            <w:pPr>
              <w:spacing w:line="240" w:lineRule="auto"/>
              <w:jc w:val="right"/>
              <w:rPr>
                <w:ins w:id="9753" w:author="Jose Vidal Velandia Diaz" w:date="2018-05-28T15:01:00Z"/>
                <w:rFonts w:eastAsia="Times New Roman" w:cs="Arial"/>
                <w:sz w:val="14"/>
                <w:szCs w:val="14"/>
                <w:lang w:eastAsia="es-CO"/>
              </w:rPr>
            </w:pPr>
            <w:ins w:id="9754" w:author="Jose Vidal Velandia Diaz" w:date="2018-05-28T15:01:00Z">
              <w:r w:rsidRPr="00890272">
                <w:rPr>
                  <w:rFonts w:eastAsia="Times New Roman" w:cs="Arial"/>
                  <w:sz w:val="14"/>
                  <w:szCs w:val="14"/>
                  <w:lang w:eastAsia="es-CO"/>
                </w:rPr>
                <w:t>20</w:t>
              </w:r>
            </w:ins>
          </w:p>
        </w:tc>
      </w:tr>
      <w:tr w:rsidR="002949F3" w:rsidRPr="002A4069" w14:paraId="1B24E2A6" w14:textId="77777777" w:rsidTr="002949F3">
        <w:trPr>
          <w:trHeight w:val="300"/>
          <w:ins w:id="9755" w:author="Jose Vidal Velandia Diaz" w:date="2018-05-28T15:01:00Z"/>
        </w:trPr>
        <w:tc>
          <w:tcPr>
            <w:tcW w:w="354" w:type="dxa"/>
            <w:vAlign w:val="center"/>
          </w:tcPr>
          <w:p w14:paraId="4C94DDED" w14:textId="77777777" w:rsidR="002949F3" w:rsidRPr="00890272" w:rsidRDefault="002949F3" w:rsidP="002949F3">
            <w:pPr>
              <w:spacing w:line="240" w:lineRule="auto"/>
              <w:jc w:val="center"/>
              <w:rPr>
                <w:ins w:id="9756" w:author="Jose Vidal Velandia Diaz" w:date="2018-05-28T15:01:00Z"/>
                <w:rFonts w:eastAsia="Times New Roman" w:cs="Arial"/>
                <w:b/>
                <w:color w:val="000000"/>
                <w:sz w:val="14"/>
                <w:szCs w:val="14"/>
                <w:lang w:eastAsia="es-CO"/>
              </w:rPr>
            </w:pPr>
            <w:ins w:id="9757" w:author="Jose Vidal Velandia Diaz" w:date="2018-05-28T15:01:00Z">
              <w:r w:rsidRPr="00890272">
                <w:rPr>
                  <w:rFonts w:cs="Arial"/>
                  <w:b/>
                  <w:color w:val="000000"/>
                  <w:sz w:val="14"/>
                  <w:szCs w:val="14"/>
                </w:rPr>
                <w:t>12</w:t>
              </w:r>
            </w:ins>
          </w:p>
        </w:tc>
        <w:tc>
          <w:tcPr>
            <w:tcW w:w="2274" w:type="dxa"/>
            <w:shd w:val="clear" w:color="auto" w:fill="auto"/>
            <w:noWrap/>
            <w:vAlign w:val="center"/>
          </w:tcPr>
          <w:p w14:paraId="0612A811" w14:textId="77777777" w:rsidR="002949F3" w:rsidRPr="00890272" w:rsidRDefault="002949F3" w:rsidP="002949F3">
            <w:pPr>
              <w:spacing w:line="240" w:lineRule="auto"/>
              <w:jc w:val="left"/>
              <w:rPr>
                <w:ins w:id="9758" w:author="Jose Vidal Velandia Diaz" w:date="2018-05-28T15:01:00Z"/>
                <w:rFonts w:eastAsia="Times New Roman" w:cs="Arial"/>
                <w:color w:val="000000"/>
                <w:sz w:val="14"/>
                <w:szCs w:val="14"/>
                <w:lang w:eastAsia="es-CO"/>
              </w:rPr>
            </w:pPr>
            <w:ins w:id="9759" w:author="Jose Vidal Velandia Diaz" w:date="2018-05-28T15:01:00Z">
              <w:r w:rsidRPr="00890272">
                <w:rPr>
                  <w:rFonts w:eastAsia="Times New Roman" w:cs="Arial"/>
                  <w:color w:val="000000"/>
                  <w:sz w:val="14"/>
                  <w:szCs w:val="14"/>
                  <w:lang w:eastAsia="es-CO"/>
                </w:rPr>
                <w:t>GUZMAN ONOFRE HEIDI BELISA</w:t>
              </w:r>
            </w:ins>
          </w:p>
        </w:tc>
        <w:tc>
          <w:tcPr>
            <w:tcW w:w="674" w:type="dxa"/>
            <w:shd w:val="clear" w:color="auto" w:fill="auto"/>
            <w:noWrap/>
            <w:vAlign w:val="center"/>
          </w:tcPr>
          <w:p w14:paraId="14C634EC" w14:textId="77777777" w:rsidR="002949F3" w:rsidRPr="00890272" w:rsidRDefault="002949F3" w:rsidP="002949F3">
            <w:pPr>
              <w:spacing w:line="240" w:lineRule="auto"/>
              <w:jc w:val="right"/>
              <w:rPr>
                <w:ins w:id="9760" w:author="Jose Vidal Velandia Diaz" w:date="2018-05-28T15:01:00Z"/>
                <w:rFonts w:eastAsia="Times New Roman" w:cs="Arial"/>
                <w:color w:val="000000"/>
                <w:sz w:val="14"/>
                <w:szCs w:val="14"/>
                <w:lang w:eastAsia="es-CO"/>
              </w:rPr>
            </w:pPr>
            <w:ins w:id="9761" w:author="Jose Vidal Velandia Diaz" w:date="2018-05-28T15:01:00Z">
              <w:r w:rsidRPr="00890272">
                <w:rPr>
                  <w:rFonts w:eastAsia="Times New Roman" w:cs="Arial"/>
                  <w:color w:val="000000"/>
                  <w:sz w:val="14"/>
                  <w:szCs w:val="14"/>
                  <w:lang w:eastAsia="es-CO"/>
                </w:rPr>
                <w:t>9.5</w:t>
              </w:r>
            </w:ins>
          </w:p>
        </w:tc>
        <w:tc>
          <w:tcPr>
            <w:tcW w:w="674" w:type="dxa"/>
            <w:shd w:val="clear" w:color="auto" w:fill="auto"/>
            <w:noWrap/>
            <w:vAlign w:val="center"/>
          </w:tcPr>
          <w:p w14:paraId="12E903AD" w14:textId="77777777" w:rsidR="002949F3" w:rsidRPr="00890272" w:rsidRDefault="002949F3" w:rsidP="002949F3">
            <w:pPr>
              <w:spacing w:line="240" w:lineRule="auto"/>
              <w:jc w:val="right"/>
              <w:rPr>
                <w:ins w:id="9762" w:author="Jose Vidal Velandia Diaz" w:date="2018-05-28T15:01:00Z"/>
                <w:rFonts w:eastAsia="Times New Roman" w:cs="Arial"/>
                <w:color w:val="000000"/>
                <w:sz w:val="14"/>
                <w:szCs w:val="14"/>
                <w:lang w:eastAsia="es-CO"/>
              </w:rPr>
            </w:pPr>
            <w:ins w:id="9763" w:author="Jose Vidal Velandia Diaz" w:date="2018-05-28T15:01:00Z">
              <w:r w:rsidRPr="00890272">
                <w:rPr>
                  <w:rFonts w:eastAsia="Times New Roman" w:cs="Arial"/>
                  <w:color w:val="000000"/>
                  <w:sz w:val="14"/>
                  <w:szCs w:val="14"/>
                  <w:lang w:eastAsia="es-CO"/>
                </w:rPr>
                <w:t>11</w:t>
              </w:r>
            </w:ins>
          </w:p>
        </w:tc>
        <w:tc>
          <w:tcPr>
            <w:tcW w:w="674" w:type="dxa"/>
            <w:shd w:val="clear" w:color="auto" w:fill="auto"/>
            <w:noWrap/>
            <w:vAlign w:val="center"/>
          </w:tcPr>
          <w:p w14:paraId="103EB155" w14:textId="77777777" w:rsidR="002949F3" w:rsidRPr="00890272" w:rsidRDefault="002949F3" w:rsidP="002949F3">
            <w:pPr>
              <w:spacing w:line="240" w:lineRule="auto"/>
              <w:jc w:val="right"/>
              <w:rPr>
                <w:ins w:id="9764"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5025C72B" w14:textId="77777777" w:rsidR="002949F3" w:rsidRPr="00890272" w:rsidRDefault="002949F3" w:rsidP="002949F3">
            <w:pPr>
              <w:spacing w:line="240" w:lineRule="auto"/>
              <w:jc w:val="right"/>
              <w:rPr>
                <w:ins w:id="9765" w:author="Jose Vidal Velandia Diaz" w:date="2018-05-28T15:01:00Z"/>
                <w:rFonts w:eastAsia="Times New Roman" w:cs="Arial"/>
                <w:color w:val="000000"/>
                <w:sz w:val="14"/>
                <w:szCs w:val="14"/>
                <w:lang w:eastAsia="es-CO"/>
              </w:rPr>
            </w:pPr>
            <w:ins w:id="9766"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tcPr>
          <w:p w14:paraId="5456ACCA" w14:textId="77777777" w:rsidR="002949F3" w:rsidRPr="00890272" w:rsidRDefault="002949F3" w:rsidP="002949F3">
            <w:pPr>
              <w:spacing w:line="240" w:lineRule="auto"/>
              <w:jc w:val="right"/>
              <w:rPr>
                <w:ins w:id="9767" w:author="Jose Vidal Velandia Diaz" w:date="2018-05-28T15:01:00Z"/>
                <w:rFonts w:eastAsia="Times New Roman" w:cs="Arial"/>
                <w:color w:val="000000"/>
                <w:sz w:val="14"/>
                <w:szCs w:val="14"/>
                <w:lang w:eastAsia="es-CO"/>
              </w:rPr>
            </w:pPr>
            <w:ins w:id="9768" w:author="Jose Vidal Velandia Diaz" w:date="2018-05-28T15:01:00Z">
              <w:r w:rsidRPr="00890272">
                <w:rPr>
                  <w:rFonts w:eastAsia="Times New Roman" w:cs="Arial"/>
                  <w:color w:val="000000"/>
                  <w:sz w:val="14"/>
                  <w:szCs w:val="14"/>
                  <w:lang w:eastAsia="es-CO"/>
                </w:rPr>
                <w:t>10</w:t>
              </w:r>
            </w:ins>
          </w:p>
        </w:tc>
        <w:tc>
          <w:tcPr>
            <w:tcW w:w="674" w:type="dxa"/>
            <w:shd w:val="clear" w:color="auto" w:fill="auto"/>
            <w:noWrap/>
            <w:vAlign w:val="center"/>
          </w:tcPr>
          <w:p w14:paraId="1C2F9801" w14:textId="77777777" w:rsidR="002949F3" w:rsidRPr="00890272" w:rsidRDefault="002949F3" w:rsidP="002949F3">
            <w:pPr>
              <w:spacing w:line="240" w:lineRule="auto"/>
              <w:jc w:val="right"/>
              <w:rPr>
                <w:ins w:id="9769" w:author="Jose Vidal Velandia Diaz" w:date="2018-05-28T15:01:00Z"/>
                <w:rFonts w:eastAsia="Times New Roman" w:cs="Arial"/>
                <w:color w:val="000000"/>
                <w:sz w:val="14"/>
                <w:szCs w:val="14"/>
                <w:lang w:eastAsia="es-CO"/>
              </w:rPr>
            </w:pPr>
            <w:ins w:id="9770" w:author="Jose Vidal Velandia Diaz" w:date="2018-05-28T15:01:00Z">
              <w:r w:rsidRPr="00890272">
                <w:rPr>
                  <w:rFonts w:eastAsia="Times New Roman" w:cs="Arial"/>
                  <w:color w:val="000000"/>
                  <w:sz w:val="14"/>
                  <w:szCs w:val="14"/>
                  <w:lang w:eastAsia="es-CO"/>
                </w:rPr>
                <w:t>10</w:t>
              </w:r>
            </w:ins>
          </w:p>
        </w:tc>
        <w:tc>
          <w:tcPr>
            <w:tcW w:w="699" w:type="dxa"/>
            <w:vAlign w:val="center"/>
          </w:tcPr>
          <w:p w14:paraId="68E710F0" w14:textId="77777777" w:rsidR="002949F3" w:rsidRPr="00890272" w:rsidRDefault="002949F3" w:rsidP="002949F3">
            <w:pPr>
              <w:spacing w:line="240" w:lineRule="auto"/>
              <w:jc w:val="right"/>
              <w:rPr>
                <w:ins w:id="9771" w:author="Jose Vidal Velandia Diaz" w:date="2018-05-28T15:01:00Z"/>
                <w:rFonts w:eastAsia="Times New Roman" w:cs="Arial"/>
                <w:color w:val="000000"/>
                <w:sz w:val="14"/>
                <w:szCs w:val="14"/>
                <w:lang w:eastAsia="es-CO"/>
              </w:rPr>
            </w:pPr>
            <w:ins w:id="9772" w:author="Jose Vidal Velandia Diaz" w:date="2018-05-28T15:01:00Z">
              <w:r w:rsidRPr="00890272">
                <w:rPr>
                  <w:rFonts w:eastAsia="Times New Roman" w:cs="Arial"/>
                  <w:color w:val="000000"/>
                  <w:sz w:val="14"/>
                  <w:szCs w:val="14"/>
                  <w:lang w:eastAsia="es-CO"/>
                </w:rPr>
                <w:t>5</w:t>
              </w:r>
            </w:ins>
          </w:p>
        </w:tc>
        <w:tc>
          <w:tcPr>
            <w:tcW w:w="709" w:type="dxa"/>
            <w:shd w:val="clear" w:color="auto" w:fill="auto"/>
            <w:noWrap/>
            <w:vAlign w:val="center"/>
          </w:tcPr>
          <w:p w14:paraId="0381B855" w14:textId="77777777" w:rsidR="002949F3" w:rsidRPr="00890272" w:rsidRDefault="002949F3" w:rsidP="002949F3">
            <w:pPr>
              <w:spacing w:line="240" w:lineRule="auto"/>
              <w:jc w:val="right"/>
              <w:rPr>
                <w:ins w:id="9773" w:author="Jose Vidal Velandia Diaz" w:date="2018-05-28T15:01:00Z"/>
                <w:rFonts w:eastAsia="Times New Roman" w:cs="Arial"/>
                <w:b/>
                <w:bCs/>
                <w:color w:val="000000"/>
                <w:sz w:val="14"/>
                <w:szCs w:val="14"/>
                <w:lang w:eastAsia="es-CO"/>
              </w:rPr>
            </w:pPr>
            <w:ins w:id="9774" w:author="Jose Vidal Velandia Diaz" w:date="2018-05-28T15:01:00Z">
              <w:r w:rsidRPr="00890272">
                <w:rPr>
                  <w:rFonts w:eastAsia="Times New Roman" w:cs="Arial"/>
                  <w:b/>
                  <w:bCs/>
                  <w:color w:val="000000"/>
                  <w:sz w:val="14"/>
                  <w:szCs w:val="14"/>
                  <w:lang w:eastAsia="es-CO"/>
                </w:rPr>
                <w:t>7</w:t>
              </w:r>
            </w:ins>
          </w:p>
        </w:tc>
        <w:tc>
          <w:tcPr>
            <w:tcW w:w="567" w:type="dxa"/>
            <w:shd w:val="clear" w:color="auto" w:fill="auto"/>
            <w:noWrap/>
            <w:vAlign w:val="center"/>
          </w:tcPr>
          <w:p w14:paraId="228952FF" w14:textId="77777777" w:rsidR="002949F3" w:rsidRPr="00890272" w:rsidRDefault="002949F3" w:rsidP="002949F3">
            <w:pPr>
              <w:spacing w:line="240" w:lineRule="auto"/>
              <w:jc w:val="right"/>
              <w:rPr>
                <w:ins w:id="9775"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0941CA5F" w14:textId="77777777" w:rsidR="002949F3" w:rsidRPr="00890272" w:rsidRDefault="002949F3" w:rsidP="002949F3">
            <w:pPr>
              <w:spacing w:line="240" w:lineRule="auto"/>
              <w:jc w:val="right"/>
              <w:rPr>
                <w:ins w:id="9776" w:author="Jose Vidal Velandia Diaz" w:date="2018-05-28T15:01:00Z"/>
                <w:rFonts w:eastAsia="Times New Roman" w:cs="Arial"/>
                <w:color w:val="000000"/>
                <w:sz w:val="14"/>
                <w:szCs w:val="14"/>
                <w:lang w:eastAsia="es-CO"/>
              </w:rPr>
            </w:pPr>
            <w:ins w:id="9777" w:author="Jose Vidal Velandia Diaz" w:date="2018-05-28T15:01:00Z">
              <w:r w:rsidRPr="00890272">
                <w:rPr>
                  <w:rFonts w:eastAsia="Times New Roman" w:cs="Arial"/>
                  <w:color w:val="000000"/>
                  <w:sz w:val="14"/>
                  <w:szCs w:val="14"/>
                  <w:lang w:eastAsia="es-CO"/>
                </w:rPr>
                <w:t>8</w:t>
              </w:r>
            </w:ins>
          </w:p>
        </w:tc>
        <w:tc>
          <w:tcPr>
            <w:tcW w:w="572" w:type="dxa"/>
            <w:shd w:val="clear" w:color="auto" w:fill="auto"/>
            <w:noWrap/>
            <w:vAlign w:val="center"/>
          </w:tcPr>
          <w:p w14:paraId="3BFD47CC" w14:textId="77777777" w:rsidR="002949F3" w:rsidRPr="00890272" w:rsidRDefault="002949F3" w:rsidP="002949F3">
            <w:pPr>
              <w:spacing w:line="240" w:lineRule="auto"/>
              <w:jc w:val="right"/>
              <w:rPr>
                <w:ins w:id="9778" w:author="Jose Vidal Velandia Diaz" w:date="2018-05-28T15:01:00Z"/>
                <w:rFonts w:eastAsia="Times New Roman" w:cs="Arial"/>
                <w:color w:val="000000"/>
                <w:sz w:val="14"/>
                <w:szCs w:val="14"/>
                <w:lang w:eastAsia="es-CO"/>
              </w:rPr>
            </w:pPr>
            <w:ins w:id="9779"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7EB83A2B" w14:textId="77777777" w:rsidR="002949F3" w:rsidRPr="00890272" w:rsidRDefault="002949F3" w:rsidP="002949F3">
            <w:pPr>
              <w:spacing w:line="240" w:lineRule="auto"/>
              <w:jc w:val="right"/>
              <w:rPr>
                <w:ins w:id="9780" w:author="Jose Vidal Velandia Diaz" w:date="2018-05-28T15:01:00Z"/>
                <w:rFonts w:eastAsia="Times New Roman" w:cs="Arial"/>
                <w:color w:val="000000"/>
                <w:sz w:val="14"/>
                <w:szCs w:val="14"/>
                <w:lang w:eastAsia="es-CO"/>
              </w:rPr>
            </w:pPr>
            <w:ins w:id="9781"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tcPr>
          <w:p w14:paraId="7C9C7463" w14:textId="77777777" w:rsidR="002949F3" w:rsidRPr="00890272" w:rsidRDefault="002949F3" w:rsidP="002949F3">
            <w:pPr>
              <w:spacing w:line="240" w:lineRule="auto"/>
              <w:jc w:val="right"/>
              <w:rPr>
                <w:ins w:id="9782" w:author="Jose Vidal Velandia Diaz" w:date="2018-05-28T15:01:00Z"/>
                <w:rFonts w:eastAsia="Times New Roman" w:cs="Arial"/>
                <w:color w:val="000000"/>
                <w:sz w:val="14"/>
                <w:szCs w:val="14"/>
                <w:lang w:eastAsia="es-CO"/>
              </w:rPr>
            </w:pPr>
            <w:ins w:id="9783"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tcPr>
          <w:p w14:paraId="1929E20B" w14:textId="77777777" w:rsidR="002949F3" w:rsidRPr="00890272" w:rsidRDefault="002949F3" w:rsidP="002949F3">
            <w:pPr>
              <w:spacing w:line="240" w:lineRule="auto"/>
              <w:jc w:val="right"/>
              <w:rPr>
                <w:ins w:id="9784"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76D17F02" w14:textId="77777777" w:rsidR="002949F3" w:rsidRPr="00890272" w:rsidRDefault="002949F3" w:rsidP="002949F3">
            <w:pPr>
              <w:spacing w:line="240" w:lineRule="auto"/>
              <w:jc w:val="right"/>
              <w:rPr>
                <w:ins w:id="9785"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5E0266B6" w14:textId="77777777" w:rsidR="002949F3" w:rsidRPr="00890272" w:rsidRDefault="002949F3" w:rsidP="002949F3">
            <w:pPr>
              <w:spacing w:line="240" w:lineRule="auto"/>
              <w:jc w:val="right"/>
              <w:rPr>
                <w:ins w:id="9786" w:author="Jose Vidal Velandia Diaz" w:date="2018-05-28T15:01:00Z"/>
                <w:rFonts w:eastAsia="Times New Roman" w:cs="Arial"/>
                <w:color w:val="000000"/>
                <w:sz w:val="14"/>
                <w:szCs w:val="14"/>
                <w:lang w:eastAsia="es-CO"/>
              </w:rPr>
            </w:pPr>
            <w:ins w:id="9787" w:author="Jose Vidal Velandia Diaz" w:date="2018-05-28T15:01:00Z">
              <w:r w:rsidRPr="00890272">
                <w:rPr>
                  <w:rFonts w:eastAsia="Times New Roman" w:cs="Arial"/>
                  <w:color w:val="000000"/>
                  <w:sz w:val="14"/>
                  <w:szCs w:val="14"/>
                  <w:lang w:eastAsia="es-CO"/>
                </w:rPr>
                <w:t>10.5</w:t>
              </w:r>
            </w:ins>
          </w:p>
        </w:tc>
        <w:tc>
          <w:tcPr>
            <w:tcW w:w="567" w:type="dxa"/>
            <w:shd w:val="clear" w:color="auto" w:fill="auto"/>
            <w:noWrap/>
            <w:vAlign w:val="center"/>
          </w:tcPr>
          <w:p w14:paraId="1D2B3F0B" w14:textId="77777777" w:rsidR="002949F3" w:rsidRPr="00890272" w:rsidRDefault="002949F3" w:rsidP="002949F3">
            <w:pPr>
              <w:spacing w:line="240" w:lineRule="auto"/>
              <w:jc w:val="right"/>
              <w:rPr>
                <w:ins w:id="9788" w:author="Jose Vidal Velandia Diaz" w:date="2018-05-28T15:01:00Z"/>
                <w:rFonts w:eastAsia="Times New Roman" w:cs="Arial"/>
                <w:color w:val="000000"/>
                <w:sz w:val="14"/>
                <w:szCs w:val="14"/>
                <w:lang w:eastAsia="es-CO"/>
              </w:rPr>
            </w:pPr>
            <w:ins w:id="9789"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1F1E4431" w14:textId="77777777" w:rsidR="002949F3" w:rsidRPr="00890272" w:rsidRDefault="002949F3" w:rsidP="002949F3">
            <w:pPr>
              <w:spacing w:line="240" w:lineRule="auto"/>
              <w:jc w:val="right"/>
              <w:rPr>
                <w:ins w:id="9790" w:author="Jose Vidal Velandia Diaz" w:date="2018-05-28T15:01:00Z"/>
                <w:rFonts w:eastAsia="Times New Roman" w:cs="Arial"/>
                <w:color w:val="000000"/>
                <w:sz w:val="14"/>
                <w:szCs w:val="14"/>
                <w:lang w:eastAsia="es-CO"/>
              </w:rPr>
            </w:pPr>
            <w:ins w:id="9791" w:author="Jose Vidal Velandia Diaz" w:date="2018-05-28T15:01:00Z">
              <w:r w:rsidRPr="00890272">
                <w:rPr>
                  <w:rFonts w:eastAsia="Times New Roman" w:cs="Arial"/>
                  <w:color w:val="000000"/>
                  <w:sz w:val="14"/>
                  <w:szCs w:val="14"/>
                  <w:lang w:eastAsia="es-CO"/>
                </w:rPr>
                <w:t>11</w:t>
              </w:r>
            </w:ins>
          </w:p>
        </w:tc>
        <w:tc>
          <w:tcPr>
            <w:tcW w:w="567" w:type="dxa"/>
            <w:shd w:val="clear" w:color="auto" w:fill="auto"/>
            <w:noWrap/>
            <w:vAlign w:val="center"/>
          </w:tcPr>
          <w:p w14:paraId="672AD24E" w14:textId="77777777" w:rsidR="002949F3" w:rsidRPr="00890272" w:rsidRDefault="002949F3" w:rsidP="002949F3">
            <w:pPr>
              <w:spacing w:line="240" w:lineRule="auto"/>
              <w:jc w:val="right"/>
              <w:rPr>
                <w:ins w:id="9792" w:author="Jose Vidal Velandia Diaz" w:date="2018-05-28T15:01:00Z"/>
                <w:rFonts w:eastAsia="Times New Roman" w:cs="Arial"/>
                <w:color w:val="000000"/>
                <w:sz w:val="14"/>
                <w:szCs w:val="14"/>
                <w:lang w:eastAsia="es-CO"/>
              </w:rPr>
            </w:pPr>
            <w:ins w:id="9793" w:author="Jose Vidal Velandia Diaz" w:date="2018-05-28T15:01:00Z">
              <w:r w:rsidRPr="00890272">
                <w:rPr>
                  <w:rFonts w:eastAsia="Times New Roman" w:cs="Arial"/>
                  <w:color w:val="000000"/>
                  <w:sz w:val="14"/>
                  <w:szCs w:val="14"/>
                  <w:lang w:eastAsia="es-CO"/>
                </w:rPr>
                <w:t>11</w:t>
              </w:r>
            </w:ins>
          </w:p>
        </w:tc>
        <w:tc>
          <w:tcPr>
            <w:tcW w:w="567" w:type="dxa"/>
            <w:shd w:val="clear" w:color="auto" w:fill="auto"/>
            <w:noWrap/>
            <w:vAlign w:val="center"/>
          </w:tcPr>
          <w:p w14:paraId="70D2F79D" w14:textId="77777777" w:rsidR="002949F3" w:rsidRPr="00890272" w:rsidRDefault="002949F3" w:rsidP="002949F3">
            <w:pPr>
              <w:spacing w:line="240" w:lineRule="auto"/>
              <w:jc w:val="right"/>
              <w:rPr>
                <w:ins w:id="9794" w:author="Jose Vidal Velandia Diaz" w:date="2018-05-28T15:01:00Z"/>
                <w:rFonts w:eastAsia="Times New Roman" w:cs="Arial"/>
                <w:color w:val="000000"/>
                <w:sz w:val="14"/>
                <w:szCs w:val="14"/>
                <w:lang w:eastAsia="es-CO"/>
              </w:rPr>
            </w:pPr>
            <w:ins w:id="9795" w:author="Jose Vidal Velandia Diaz" w:date="2018-05-28T15:01:00Z">
              <w:r w:rsidRPr="00890272">
                <w:rPr>
                  <w:rFonts w:eastAsia="Times New Roman" w:cs="Arial"/>
                  <w:color w:val="000000"/>
                  <w:sz w:val="14"/>
                  <w:szCs w:val="14"/>
                  <w:lang w:eastAsia="es-CO"/>
                </w:rPr>
                <w:t>9.5</w:t>
              </w:r>
            </w:ins>
          </w:p>
        </w:tc>
        <w:tc>
          <w:tcPr>
            <w:tcW w:w="567" w:type="dxa"/>
            <w:shd w:val="clear" w:color="auto" w:fill="auto"/>
            <w:noWrap/>
            <w:vAlign w:val="center"/>
          </w:tcPr>
          <w:p w14:paraId="687236D9" w14:textId="77777777" w:rsidR="002949F3" w:rsidRPr="00890272" w:rsidRDefault="002949F3" w:rsidP="002949F3">
            <w:pPr>
              <w:spacing w:line="240" w:lineRule="auto"/>
              <w:jc w:val="right"/>
              <w:rPr>
                <w:ins w:id="9796"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00AF0392" w14:textId="77777777" w:rsidR="002949F3" w:rsidRPr="00890272" w:rsidRDefault="002949F3" w:rsidP="002949F3">
            <w:pPr>
              <w:spacing w:line="240" w:lineRule="auto"/>
              <w:jc w:val="right"/>
              <w:rPr>
                <w:ins w:id="9797" w:author="Jose Vidal Velandia Diaz" w:date="2018-05-28T15:01:00Z"/>
                <w:rFonts w:eastAsia="Times New Roman" w:cs="Arial"/>
                <w:color w:val="000000"/>
                <w:sz w:val="14"/>
                <w:szCs w:val="14"/>
                <w:lang w:eastAsia="es-CO"/>
              </w:rPr>
            </w:pPr>
            <w:ins w:id="9798"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55289842" w14:textId="77777777" w:rsidR="002949F3" w:rsidRPr="00890272" w:rsidRDefault="002949F3" w:rsidP="002949F3">
            <w:pPr>
              <w:spacing w:line="240" w:lineRule="auto"/>
              <w:jc w:val="right"/>
              <w:rPr>
                <w:ins w:id="9799" w:author="Jose Vidal Velandia Diaz" w:date="2018-05-28T15:01:00Z"/>
                <w:rFonts w:eastAsia="Times New Roman" w:cs="Arial"/>
                <w:color w:val="000000"/>
                <w:sz w:val="14"/>
                <w:szCs w:val="14"/>
                <w:lang w:eastAsia="es-CO"/>
              </w:rPr>
            </w:pPr>
            <w:ins w:id="9800" w:author="Jose Vidal Velandia Diaz" w:date="2018-05-28T15:01:00Z">
              <w:r w:rsidRPr="00890272">
                <w:rPr>
                  <w:rFonts w:eastAsia="Times New Roman" w:cs="Arial"/>
                  <w:color w:val="000000"/>
                  <w:sz w:val="14"/>
                  <w:szCs w:val="14"/>
                  <w:lang w:eastAsia="es-CO"/>
                </w:rPr>
                <w:t>11</w:t>
              </w:r>
            </w:ins>
          </w:p>
        </w:tc>
        <w:tc>
          <w:tcPr>
            <w:tcW w:w="567" w:type="dxa"/>
            <w:shd w:val="clear" w:color="auto" w:fill="auto"/>
            <w:noWrap/>
            <w:vAlign w:val="center"/>
          </w:tcPr>
          <w:p w14:paraId="1165F9DE" w14:textId="77777777" w:rsidR="002949F3" w:rsidRPr="00890272" w:rsidRDefault="002949F3" w:rsidP="002949F3">
            <w:pPr>
              <w:spacing w:line="240" w:lineRule="auto"/>
              <w:jc w:val="right"/>
              <w:rPr>
                <w:ins w:id="9801" w:author="Jose Vidal Velandia Diaz" w:date="2018-05-28T15:01:00Z"/>
                <w:rFonts w:eastAsia="Times New Roman" w:cs="Arial"/>
                <w:color w:val="000000"/>
                <w:sz w:val="14"/>
                <w:szCs w:val="14"/>
                <w:lang w:eastAsia="es-CO"/>
              </w:rPr>
            </w:pPr>
            <w:ins w:id="9802" w:author="Jose Vidal Velandia Diaz" w:date="2018-05-28T15:01:00Z">
              <w:r w:rsidRPr="00890272">
                <w:rPr>
                  <w:rFonts w:eastAsia="Times New Roman" w:cs="Arial"/>
                  <w:color w:val="000000"/>
                  <w:sz w:val="14"/>
                  <w:szCs w:val="14"/>
                  <w:lang w:eastAsia="es-CO"/>
                </w:rPr>
                <w:t>6</w:t>
              </w:r>
            </w:ins>
          </w:p>
        </w:tc>
        <w:tc>
          <w:tcPr>
            <w:tcW w:w="850" w:type="dxa"/>
            <w:vAlign w:val="center"/>
          </w:tcPr>
          <w:p w14:paraId="102F6915" w14:textId="77777777" w:rsidR="002949F3" w:rsidRPr="00890272" w:rsidRDefault="002949F3" w:rsidP="002949F3">
            <w:pPr>
              <w:spacing w:line="240" w:lineRule="auto"/>
              <w:jc w:val="right"/>
              <w:rPr>
                <w:ins w:id="9803" w:author="Jose Vidal Velandia Diaz" w:date="2018-05-28T15:01:00Z"/>
                <w:rFonts w:eastAsia="Times New Roman" w:cs="Arial"/>
                <w:sz w:val="14"/>
                <w:szCs w:val="14"/>
                <w:lang w:eastAsia="es-CO"/>
              </w:rPr>
            </w:pPr>
            <w:ins w:id="9804" w:author="Jose Vidal Velandia Diaz" w:date="2018-05-28T15:01:00Z">
              <w:r w:rsidRPr="00890272">
                <w:rPr>
                  <w:rFonts w:eastAsia="Times New Roman" w:cs="Arial"/>
                  <w:sz w:val="14"/>
                  <w:szCs w:val="14"/>
                  <w:lang w:eastAsia="es-CO"/>
                </w:rPr>
                <w:t>19</w:t>
              </w:r>
            </w:ins>
          </w:p>
        </w:tc>
      </w:tr>
      <w:tr w:rsidR="002949F3" w:rsidRPr="002A4069" w14:paraId="24855581" w14:textId="77777777" w:rsidTr="002949F3">
        <w:trPr>
          <w:trHeight w:val="300"/>
          <w:ins w:id="9805" w:author="Jose Vidal Velandia Diaz" w:date="2018-05-28T15:01:00Z"/>
        </w:trPr>
        <w:tc>
          <w:tcPr>
            <w:tcW w:w="354" w:type="dxa"/>
            <w:vAlign w:val="center"/>
          </w:tcPr>
          <w:p w14:paraId="56A784E7" w14:textId="77777777" w:rsidR="002949F3" w:rsidRPr="00890272" w:rsidRDefault="002949F3" w:rsidP="002949F3">
            <w:pPr>
              <w:spacing w:line="240" w:lineRule="auto"/>
              <w:jc w:val="center"/>
              <w:rPr>
                <w:ins w:id="9806" w:author="Jose Vidal Velandia Diaz" w:date="2018-05-28T15:01:00Z"/>
                <w:rFonts w:eastAsia="Times New Roman" w:cs="Arial"/>
                <w:b/>
                <w:color w:val="000000"/>
                <w:sz w:val="14"/>
                <w:szCs w:val="14"/>
                <w:lang w:eastAsia="es-CO"/>
              </w:rPr>
            </w:pPr>
            <w:ins w:id="9807" w:author="Jose Vidal Velandia Diaz" w:date="2018-05-28T15:01:00Z">
              <w:r w:rsidRPr="00890272">
                <w:rPr>
                  <w:rFonts w:cs="Arial"/>
                  <w:b/>
                  <w:color w:val="000000"/>
                  <w:sz w:val="14"/>
                  <w:szCs w:val="14"/>
                </w:rPr>
                <w:t>13</w:t>
              </w:r>
            </w:ins>
          </w:p>
        </w:tc>
        <w:tc>
          <w:tcPr>
            <w:tcW w:w="2274" w:type="dxa"/>
            <w:shd w:val="clear" w:color="auto" w:fill="auto"/>
            <w:noWrap/>
            <w:vAlign w:val="center"/>
          </w:tcPr>
          <w:p w14:paraId="73A27246" w14:textId="77777777" w:rsidR="002949F3" w:rsidRPr="00890272" w:rsidRDefault="002949F3" w:rsidP="002949F3">
            <w:pPr>
              <w:spacing w:line="240" w:lineRule="auto"/>
              <w:jc w:val="left"/>
              <w:rPr>
                <w:ins w:id="9808" w:author="Jose Vidal Velandia Diaz" w:date="2018-05-28T15:01:00Z"/>
                <w:rFonts w:eastAsia="Times New Roman" w:cs="Arial"/>
                <w:color w:val="000000"/>
                <w:sz w:val="14"/>
                <w:szCs w:val="14"/>
                <w:lang w:eastAsia="es-CO"/>
              </w:rPr>
            </w:pPr>
            <w:ins w:id="9809" w:author="Jose Vidal Velandia Diaz" w:date="2018-05-28T15:01:00Z">
              <w:r w:rsidRPr="00890272">
                <w:rPr>
                  <w:rFonts w:eastAsia="Times New Roman" w:cs="Arial"/>
                  <w:color w:val="000000"/>
                  <w:sz w:val="14"/>
                  <w:szCs w:val="14"/>
                  <w:lang w:eastAsia="es-CO"/>
                </w:rPr>
                <w:t>NIETO ORTIZ DANIEL FELIPE</w:t>
              </w:r>
            </w:ins>
          </w:p>
        </w:tc>
        <w:tc>
          <w:tcPr>
            <w:tcW w:w="674" w:type="dxa"/>
            <w:shd w:val="clear" w:color="auto" w:fill="auto"/>
            <w:noWrap/>
            <w:vAlign w:val="center"/>
          </w:tcPr>
          <w:p w14:paraId="3A06D7E6" w14:textId="77777777" w:rsidR="002949F3" w:rsidRPr="00890272" w:rsidRDefault="002949F3" w:rsidP="002949F3">
            <w:pPr>
              <w:spacing w:line="240" w:lineRule="auto"/>
              <w:jc w:val="right"/>
              <w:rPr>
                <w:ins w:id="9810" w:author="Jose Vidal Velandia Diaz" w:date="2018-05-28T15:01:00Z"/>
                <w:rFonts w:eastAsia="Times New Roman" w:cs="Arial"/>
                <w:color w:val="000000"/>
                <w:sz w:val="14"/>
                <w:szCs w:val="14"/>
                <w:lang w:eastAsia="es-CO"/>
              </w:rPr>
            </w:pPr>
            <w:ins w:id="9811"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33955EC2" w14:textId="77777777" w:rsidR="002949F3" w:rsidRPr="00890272" w:rsidRDefault="002949F3" w:rsidP="002949F3">
            <w:pPr>
              <w:spacing w:line="240" w:lineRule="auto"/>
              <w:jc w:val="right"/>
              <w:rPr>
                <w:ins w:id="9812" w:author="Jose Vidal Velandia Diaz" w:date="2018-05-28T15:01:00Z"/>
                <w:rFonts w:eastAsia="Times New Roman" w:cs="Arial"/>
                <w:color w:val="000000"/>
                <w:sz w:val="14"/>
                <w:szCs w:val="14"/>
                <w:lang w:eastAsia="es-CO"/>
              </w:rPr>
            </w:pPr>
            <w:ins w:id="9813"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046107E8" w14:textId="77777777" w:rsidR="002949F3" w:rsidRPr="00890272" w:rsidRDefault="002949F3" w:rsidP="002949F3">
            <w:pPr>
              <w:spacing w:line="240" w:lineRule="auto"/>
              <w:jc w:val="right"/>
              <w:rPr>
                <w:ins w:id="9814"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1978F114" w14:textId="77777777" w:rsidR="002949F3" w:rsidRPr="00890272" w:rsidRDefault="002949F3" w:rsidP="002949F3">
            <w:pPr>
              <w:spacing w:line="240" w:lineRule="auto"/>
              <w:jc w:val="right"/>
              <w:rPr>
                <w:ins w:id="9815" w:author="Jose Vidal Velandia Diaz" w:date="2018-05-28T15:01:00Z"/>
                <w:rFonts w:eastAsia="Times New Roman" w:cs="Arial"/>
                <w:color w:val="000000"/>
                <w:sz w:val="14"/>
                <w:szCs w:val="14"/>
                <w:lang w:eastAsia="es-CO"/>
              </w:rPr>
            </w:pPr>
            <w:ins w:id="9816" w:author="Jose Vidal Velandia Diaz" w:date="2018-05-28T15:01:00Z">
              <w:r w:rsidRPr="00890272">
                <w:rPr>
                  <w:rFonts w:eastAsia="Times New Roman" w:cs="Arial"/>
                  <w:color w:val="000000"/>
                  <w:sz w:val="14"/>
                  <w:szCs w:val="14"/>
                  <w:lang w:eastAsia="es-CO"/>
                </w:rPr>
                <w:t>11</w:t>
              </w:r>
            </w:ins>
          </w:p>
        </w:tc>
        <w:tc>
          <w:tcPr>
            <w:tcW w:w="674" w:type="dxa"/>
            <w:shd w:val="clear" w:color="auto" w:fill="auto"/>
            <w:noWrap/>
            <w:vAlign w:val="center"/>
          </w:tcPr>
          <w:p w14:paraId="4FC53CAB" w14:textId="77777777" w:rsidR="002949F3" w:rsidRPr="00890272" w:rsidRDefault="002949F3" w:rsidP="002949F3">
            <w:pPr>
              <w:spacing w:line="240" w:lineRule="auto"/>
              <w:jc w:val="right"/>
              <w:rPr>
                <w:ins w:id="9817"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5CB552FF" w14:textId="77777777" w:rsidR="002949F3" w:rsidRPr="00890272" w:rsidRDefault="002949F3" w:rsidP="002949F3">
            <w:pPr>
              <w:spacing w:line="240" w:lineRule="auto"/>
              <w:jc w:val="right"/>
              <w:rPr>
                <w:ins w:id="9818" w:author="Jose Vidal Velandia Diaz" w:date="2018-05-28T15:01:00Z"/>
                <w:rFonts w:eastAsia="Times New Roman" w:cs="Arial"/>
                <w:color w:val="000000"/>
                <w:sz w:val="14"/>
                <w:szCs w:val="14"/>
                <w:lang w:eastAsia="es-CO"/>
              </w:rPr>
            </w:pPr>
            <w:ins w:id="9819" w:author="Jose Vidal Velandia Diaz" w:date="2018-05-28T15:01:00Z">
              <w:r w:rsidRPr="00890272">
                <w:rPr>
                  <w:rFonts w:eastAsia="Times New Roman" w:cs="Arial"/>
                  <w:color w:val="000000"/>
                  <w:sz w:val="14"/>
                  <w:szCs w:val="14"/>
                  <w:lang w:eastAsia="es-CO"/>
                </w:rPr>
                <w:t>8</w:t>
              </w:r>
            </w:ins>
          </w:p>
        </w:tc>
        <w:tc>
          <w:tcPr>
            <w:tcW w:w="699" w:type="dxa"/>
            <w:vAlign w:val="center"/>
          </w:tcPr>
          <w:p w14:paraId="333DE98A" w14:textId="77777777" w:rsidR="002949F3" w:rsidRPr="00890272" w:rsidRDefault="002949F3" w:rsidP="002949F3">
            <w:pPr>
              <w:spacing w:line="240" w:lineRule="auto"/>
              <w:jc w:val="right"/>
              <w:rPr>
                <w:ins w:id="9820" w:author="Jose Vidal Velandia Diaz" w:date="2018-05-28T15:01:00Z"/>
                <w:rFonts w:eastAsia="Times New Roman" w:cs="Arial"/>
                <w:color w:val="000000"/>
                <w:sz w:val="14"/>
                <w:szCs w:val="14"/>
                <w:lang w:eastAsia="es-CO"/>
              </w:rPr>
            </w:pPr>
          </w:p>
        </w:tc>
        <w:tc>
          <w:tcPr>
            <w:tcW w:w="709" w:type="dxa"/>
            <w:shd w:val="clear" w:color="auto" w:fill="auto"/>
            <w:noWrap/>
            <w:vAlign w:val="center"/>
          </w:tcPr>
          <w:p w14:paraId="693511FF" w14:textId="77777777" w:rsidR="002949F3" w:rsidRPr="00890272" w:rsidRDefault="002949F3" w:rsidP="002949F3">
            <w:pPr>
              <w:spacing w:line="240" w:lineRule="auto"/>
              <w:jc w:val="right"/>
              <w:rPr>
                <w:ins w:id="9821" w:author="Jose Vidal Velandia Diaz" w:date="2018-05-28T15:01:00Z"/>
                <w:rFonts w:eastAsia="Times New Roman" w:cs="Arial"/>
                <w:b/>
                <w:bCs/>
                <w:color w:val="000000"/>
                <w:sz w:val="14"/>
                <w:szCs w:val="14"/>
                <w:lang w:eastAsia="es-CO"/>
              </w:rPr>
            </w:pPr>
            <w:ins w:id="9822" w:author="Jose Vidal Velandia Diaz" w:date="2018-05-28T15:01:00Z">
              <w:r w:rsidRPr="00890272">
                <w:rPr>
                  <w:rFonts w:eastAsia="Times New Roman" w:cs="Arial"/>
                  <w:b/>
                  <w:bCs/>
                  <w:color w:val="000000"/>
                  <w:sz w:val="14"/>
                  <w:szCs w:val="14"/>
                  <w:lang w:eastAsia="es-CO"/>
                </w:rPr>
                <w:t>8</w:t>
              </w:r>
            </w:ins>
          </w:p>
        </w:tc>
        <w:tc>
          <w:tcPr>
            <w:tcW w:w="567" w:type="dxa"/>
            <w:shd w:val="clear" w:color="auto" w:fill="auto"/>
            <w:noWrap/>
            <w:vAlign w:val="center"/>
          </w:tcPr>
          <w:p w14:paraId="34004CB0" w14:textId="77777777" w:rsidR="002949F3" w:rsidRPr="00890272" w:rsidRDefault="002949F3" w:rsidP="002949F3">
            <w:pPr>
              <w:spacing w:line="240" w:lineRule="auto"/>
              <w:jc w:val="right"/>
              <w:rPr>
                <w:ins w:id="9823"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0A8AC8BE" w14:textId="77777777" w:rsidR="002949F3" w:rsidRPr="00890272" w:rsidRDefault="002949F3" w:rsidP="002949F3">
            <w:pPr>
              <w:spacing w:line="240" w:lineRule="auto"/>
              <w:jc w:val="right"/>
              <w:rPr>
                <w:ins w:id="9824" w:author="Jose Vidal Velandia Diaz" w:date="2018-05-28T15:01:00Z"/>
                <w:rFonts w:eastAsia="Times New Roman" w:cs="Arial"/>
                <w:color w:val="000000"/>
                <w:sz w:val="14"/>
                <w:szCs w:val="14"/>
                <w:lang w:eastAsia="es-CO"/>
              </w:rPr>
            </w:pPr>
            <w:ins w:id="9825" w:author="Jose Vidal Velandia Diaz" w:date="2018-05-28T15:01:00Z">
              <w:r w:rsidRPr="00890272">
                <w:rPr>
                  <w:rFonts w:eastAsia="Times New Roman" w:cs="Arial"/>
                  <w:color w:val="000000"/>
                  <w:sz w:val="14"/>
                  <w:szCs w:val="14"/>
                  <w:lang w:eastAsia="es-CO"/>
                </w:rPr>
                <w:t>8</w:t>
              </w:r>
            </w:ins>
          </w:p>
        </w:tc>
        <w:tc>
          <w:tcPr>
            <w:tcW w:w="572" w:type="dxa"/>
            <w:shd w:val="clear" w:color="auto" w:fill="auto"/>
            <w:noWrap/>
            <w:vAlign w:val="center"/>
          </w:tcPr>
          <w:p w14:paraId="0943DB79" w14:textId="77777777" w:rsidR="002949F3" w:rsidRPr="00890272" w:rsidRDefault="002949F3" w:rsidP="002949F3">
            <w:pPr>
              <w:spacing w:line="240" w:lineRule="auto"/>
              <w:jc w:val="right"/>
              <w:rPr>
                <w:ins w:id="9826" w:author="Jose Vidal Velandia Diaz" w:date="2018-05-28T15:01:00Z"/>
                <w:rFonts w:eastAsia="Times New Roman" w:cs="Arial"/>
                <w:color w:val="000000"/>
                <w:sz w:val="14"/>
                <w:szCs w:val="14"/>
                <w:lang w:eastAsia="es-CO"/>
              </w:rPr>
            </w:pPr>
            <w:ins w:id="9827"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0B475826" w14:textId="77777777" w:rsidR="002949F3" w:rsidRPr="00890272" w:rsidRDefault="002949F3" w:rsidP="002949F3">
            <w:pPr>
              <w:spacing w:line="240" w:lineRule="auto"/>
              <w:jc w:val="right"/>
              <w:rPr>
                <w:ins w:id="9828"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4B0D5D35" w14:textId="77777777" w:rsidR="002949F3" w:rsidRPr="00890272" w:rsidRDefault="002949F3" w:rsidP="002949F3">
            <w:pPr>
              <w:spacing w:line="240" w:lineRule="auto"/>
              <w:jc w:val="right"/>
              <w:rPr>
                <w:ins w:id="9829" w:author="Jose Vidal Velandia Diaz" w:date="2018-05-28T15:01:00Z"/>
                <w:rFonts w:eastAsia="Times New Roman" w:cs="Arial"/>
                <w:color w:val="000000"/>
                <w:sz w:val="14"/>
                <w:szCs w:val="14"/>
                <w:lang w:eastAsia="es-CO"/>
              </w:rPr>
            </w:pPr>
            <w:ins w:id="9830" w:author="Jose Vidal Velandia Diaz" w:date="2018-05-28T15:01:00Z">
              <w:r w:rsidRPr="00890272">
                <w:rPr>
                  <w:rFonts w:eastAsia="Times New Roman" w:cs="Arial"/>
                  <w:color w:val="000000"/>
                  <w:sz w:val="14"/>
                  <w:szCs w:val="14"/>
                  <w:lang w:eastAsia="es-CO"/>
                </w:rPr>
                <w:t>2.5</w:t>
              </w:r>
            </w:ins>
          </w:p>
        </w:tc>
        <w:tc>
          <w:tcPr>
            <w:tcW w:w="567" w:type="dxa"/>
            <w:shd w:val="clear" w:color="auto" w:fill="auto"/>
            <w:noWrap/>
            <w:vAlign w:val="center"/>
          </w:tcPr>
          <w:p w14:paraId="5ABD84F5" w14:textId="77777777" w:rsidR="002949F3" w:rsidRPr="00890272" w:rsidRDefault="002949F3" w:rsidP="002949F3">
            <w:pPr>
              <w:spacing w:line="240" w:lineRule="auto"/>
              <w:jc w:val="right"/>
              <w:rPr>
                <w:ins w:id="9831" w:author="Jose Vidal Velandia Diaz" w:date="2018-05-28T15:01:00Z"/>
                <w:rFonts w:eastAsia="Times New Roman" w:cs="Arial"/>
                <w:color w:val="000000"/>
                <w:sz w:val="14"/>
                <w:szCs w:val="14"/>
                <w:lang w:eastAsia="es-CO"/>
              </w:rPr>
            </w:pPr>
            <w:ins w:id="9832"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33A28884" w14:textId="77777777" w:rsidR="002949F3" w:rsidRPr="00890272" w:rsidRDefault="002949F3" w:rsidP="002949F3">
            <w:pPr>
              <w:spacing w:line="240" w:lineRule="auto"/>
              <w:jc w:val="right"/>
              <w:rPr>
                <w:ins w:id="9833"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7D5BFDCD" w14:textId="77777777" w:rsidR="002949F3" w:rsidRPr="00890272" w:rsidRDefault="002949F3" w:rsidP="002949F3">
            <w:pPr>
              <w:spacing w:line="240" w:lineRule="auto"/>
              <w:jc w:val="right"/>
              <w:rPr>
                <w:ins w:id="9834" w:author="Jose Vidal Velandia Diaz" w:date="2018-05-28T15:01:00Z"/>
                <w:rFonts w:eastAsia="Times New Roman" w:cs="Arial"/>
                <w:color w:val="000000"/>
                <w:sz w:val="14"/>
                <w:szCs w:val="14"/>
                <w:lang w:eastAsia="es-CO"/>
              </w:rPr>
            </w:pPr>
            <w:ins w:id="9835"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tcPr>
          <w:p w14:paraId="4D24971C" w14:textId="77777777" w:rsidR="002949F3" w:rsidRPr="00890272" w:rsidRDefault="002949F3" w:rsidP="002949F3">
            <w:pPr>
              <w:spacing w:line="240" w:lineRule="auto"/>
              <w:jc w:val="right"/>
              <w:rPr>
                <w:ins w:id="9836" w:author="Jose Vidal Velandia Diaz" w:date="2018-05-28T15:01:00Z"/>
                <w:rFonts w:eastAsia="Times New Roman" w:cs="Arial"/>
                <w:color w:val="000000"/>
                <w:sz w:val="14"/>
                <w:szCs w:val="14"/>
                <w:lang w:eastAsia="es-CO"/>
              </w:rPr>
            </w:pPr>
            <w:ins w:id="9837"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tcPr>
          <w:p w14:paraId="0FC5EDE8" w14:textId="77777777" w:rsidR="002949F3" w:rsidRPr="00890272" w:rsidRDefault="002949F3" w:rsidP="002949F3">
            <w:pPr>
              <w:spacing w:line="240" w:lineRule="auto"/>
              <w:jc w:val="right"/>
              <w:rPr>
                <w:ins w:id="9838" w:author="Jose Vidal Velandia Diaz" w:date="2018-05-28T15:01:00Z"/>
                <w:rFonts w:eastAsia="Times New Roman" w:cs="Arial"/>
                <w:color w:val="000000"/>
                <w:sz w:val="14"/>
                <w:szCs w:val="14"/>
                <w:lang w:eastAsia="es-CO"/>
              </w:rPr>
            </w:pPr>
            <w:ins w:id="9839"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tcPr>
          <w:p w14:paraId="3744A3DD" w14:textId="77777777" w:rsidR="002949F3" w:rsidRPr="00890272" w:rsidRDefault="002949F3" w:rsidP="002949F3">
            <w:pPr>
              <w:spacing w:line="240" w:lineRule="auto"/>
              <w:jc w:val="right"/>
              <w:rPr>
                <w:ins w:id="9840" w:author="Jose Vidal Velandia Diaz" w:date="2018-05-28T15:01:00Z"/>
                <w:rFonts w:eastAsia="Times New Roman" w:cs="Arial"/>
                <w:color w:val="000000"/>
                <w:sz w:val="14"/>
                <w:szCs w:val="14"/>
                <w:lang w:eastAsia="es-CO"/>
              </w:rPr>
            </w:pPr>
            <w:ins w:id="9841" w:author="Jose Vidal Velandia Diaz" w:date="2018-05-28T15:01:00Z">
              <w:r w:rsidRPr="00890272">
                <w:rPr>
                  <w:rFonts w:eastAsia="Times New Roman" w:cs="Arial"/>
                  <w:color w:val="000000"/>
                  <w:sz w:val="14"/>
                  <w:szCs w:val="14"/>
                  <w:lang w:eastAsia="es-CO"/>
                </w:rPr>
                <w:t>3.5</w:t>
              </w:r>
            </w:ins>
          </w:p>
        </w:tc>
        <w:tc>
          <w:tcPr>
            <w:tcW w:w="567" w:type="dxa"/>
            <w:shd w:val="clear" w:color="auto" w:fill="auto"/>
            <w:noWrap/>
            <w:vAlign w:val="center"/>
          </w:tcPr>
          <w:p w14:paraId="5F4F332B" w14:textId="77777777" w:rsidR="002949F3" w:rsidRPr="00890272" w:rsidRDefault="002949F3" w:rsidP="002949F3">
            <w:pPr>
              <w:spacing w:line="240" w:lineRule="auto"/>
              <w:jc w:val="right"/>
              <w:rPr>
                <w:ins w:id="9842" w:author="Jose Vidal Velandia Diaz" w:date="2018-05-28T15:01:00Z"/>
                <w:rFonts w:eastAsia="Times New Roman" w:cs="Arial"/>
                <w:color w:val="000000"/>
                <w:sz w:val="14"/>
                <w:szCs w:val="14"/>
                <w:lang w:eastAsia="es-CO"/>
              </w:rPr>
            </w:pPr>
            <w:ins w:id="9843" w:author="Jose Vidal Velandia Diaz" w:date="2018-05-28T15:01:00Z">
              <w:r w:rsidRPr="00890272">
                <w:rPr>
                  <w:rFonts w:eastAsia="Times New Roman" w:cs="Arial"/>
                  <w:color w:val="000000"/>
                  <w:sz w:val="14"/>
                  <w:szCs w:val="14"/>
                  <w:lang w:eastAsia="es-CO"/>
                </w:rPr>
                <w:t>4</w:t>
              </w:r>
            </w:ins>
          </w:p>
        </w:tc>
        <w:tc>
          <w:tcPr>
            <w:tcW w:w="567" w:type="dxa"/>
            <w:shd w:val="clear" w:color="auto" w:fill="auto"/>
            <w:noWrap/>
            <w:vAlign w:val="center"/>
          </w:tcPr>
          <w:p w14:paraId="7C6AE94F" w14:textId="77777777" w:rsidR="002949F3" w:rsidRPr="00890272" w:rsidRDefault="002949F3" w:rsidP="002949F3">
            <w:pPr>
              <w:spacing w:line="240" w:lineRule="auto"/>
              <w:jc w:val="right"/>
              <w:rPr>
                <w:ins w:id="9844"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2C858319" w14:textId="77777777" w:rsidR="002949F3" w:rsidRPr="00890272" w:rsidRDefault="002949F3" w:rsidP="002949F3">
            <w:pPr>
              <w:spacing w:line="240" w:lineRule="auto"/>
              <w:jc w:val="right"/>
              <w:rPr>
                <w:ins w:id="9845" w:author="Jose Vidal Velandia Diaz" w:date="2018-05-28T15:01:00Z"/>
                <w:rFonts w:eastAsia="Times New Roman" w:cs="Arial"/>
                <w:color w:val="000000"/>
                <w:sz w:val="14"/>
                <w:szCs w:val="14"/>
                <w:lang w:eastAsia="es-CO"/>
              </w:rPr>
            </w:pPr>
            <w:ins w:id="9846" w:author="Jose Vidal Velandia Diaz" w:date="2018-05-28T15:01:00Z">
              <w:r w:rsidRPr="00890272">
                <w:rPr>
                  <w:rFonts w:eastAsia="Times New Roman" w:cs="Arial"/>
                  <w:color w:val="000000"/>
                  <w:sz w:val="14"/>
                  <w:szCs w:val="14"/>
                  <w:lang w:eastAsia="es-CO"/>
                </w:rPr>
                <w:t>4</w:t>
              </w:r>
            </w:ins>
          </w:p>
        </w:tc>
        <w:tc>
          <w:tcPr>
            <w:tcW w:w="567" w:type="dxa"/>
            <w:shd w:val="clear" w:color="auto" w:fill="auto"/>
            <w:noWrap/>
            <w:vAlign w:val="center"/>
          </w:tcPr>
          <w:p w14:paraId="19031241" w14:textId="77777777" w:rsidR="002949F3" w:rsidRPr="00890272" w:rsidRDefault="002949F3" w:rsidP="002949F3">
            <w:pPr>
              <w:spacing w:line="240" w:lineRule="auto"/>
              <w:jc w:val="right"/>
              <w:rPr>
                <w:ins w:id="9847" w:author="Jose Vidal Velandia Diaz" w:date="2018-05-28T15:01:00Z"/>
                <w:rFonts w:eastAsia="Times New Roman" w:cs="Arial"/>
                <w:color w:val="000000"/>
                <w:sz w:val="14"/>
                <w:szCs w:val="14"/>
                <w:lang w:eastAsia="es-CO"/>
              </w:rPr>
            </w:pPr>
            <w:ins w:id="9848" w:author="Jose Vidal Velandia Diaz" w:date="2018-05-28T15:01:00Z">
              <w:r w:rsidRPr="00890272">
                <w:rPr>
                  <w:rFonts w:eastAsia="Times New Roman" w:cs="Arial"/>
                  <w:color w:val="000000"/>
                  <w:sz w:val="14"/>
                  <w:szCs w:val="14"/>
                  <w:lang w:eastAsia="es-CO"/>
                </w:rPr>
                <w:t>6</w:t>
              </w:r>
            </w:ins>
          </w:p>
        </w:tc>
        <w:tc>
          <w:tcPr>
            <w:tcW w:w="567" w:type="dxa"/>
            <w:shd w:val="clear" w:color="auto" w:fill="auto"/>
            <w:noWrap/>
            <w:vAlign w:val="center"/>
          </w:tcPr>
          <w:p w14:paraId="25DFF59F" w14:textId="77777777" w:rsidR="002949F3" w:rsidRPr="00890272" w:rsidRDefault="002949F3" w:rsidP="002949F3">
            <w:pPr>
              <w:spacing w:line="240" w:lineRule="auto"/>
              <w:jc w:val="right"/>
              <w:rPr>
                <w:ins w:id="9849" w:author="Jose Vidal Velandia Diaz" w:date="2018-05-28T15:01:00Z"/>
                <w:rFonts w:eastAsia="Times New Roman" w:cs="Arial"/>
                <w:color w:val="000000"/>
                <w:sz w:val="14"/>
                <w:szCs w:val="14"/>
                <w:lang w:eastAsia="es-CO"/>
              </w:rPr>
            </w:pPr>
            <w:ins w:id="9850" w:author="Jose Vidal Velandia Diaz" w:date="2018-05-28T15:01:00Z">
              <w:r w:rsidRPr="00890272">
                <w:rPr>
                  <w:rFonts w:eastAsia="Times New Roman" w:cs="Arial"/>
                  <w:color w:val="000000"/>
                  <w:sz w:val="14"/>
                  <w:szCs w:val="14"/>
                  <w:lang w:eastAsia="es-CO"/>
                </w:rPr>
                <w:t>2.5</w:t>
              </w:r>
            </w:ins>
          </w:p>
        </w:tc>
        <w:tc>
          <w:tcPr>
            <w:tcW w:w="850" w:type="dxa"/>
            <w:vAlign w:val="center"/>
          </w:tcPr>
          <w:p w14:paraId="1BDE9C78" w14:textId="77777777" w:rsidR="002949F3" w:rsidRPr="00890272" w:rsidRDefault="002949F3" w:rsidP="002949F3">
            <w:pPr>
              <w:spacing w:line="240" w:lineRule="auto"/>
              <w:jc w:val="right"/>
              <w:rPr>
                <w:ins w:id="9851" w:author="Jose Vidal Velandia Diaz" w:date="2018-05-28T15:01:00Z"/>
                <w:rFonts w:eastAsia="Times New Roman" w:cs="Arial"/>
                <w:sz w:val="14"/>
                <w:szCs w:val="14"/>
                <w:lang w:eastAsia="es-CO"/>
              </w:rPr>
            </w:pPr>
            <w:ins w:id="9852" w:author="Jose Vidal Velandia Diaz" w:date="2018-05-28T15:01:00Z">
              <w:r w:rsidRPr="00890272">
                <w:rPr>
                  <w:rFonts w:eastAsia="Times New Roman" w:cs="Arial"/>
                  <w:sz w:val="14"/>
                  <w:szCs w:val="14"/>
                  <w:lang w:eastAsia="es-CO"/>
                </w:rPr>
                <w:t>17</w:t>
              </w:r>
            </w:ins>
          </w:p>
        </w:tc>
      </w:tr>
      <w:tr w:rsidR="002949F3" w:rsidRPr="002A4069" w14:paraId="56F1C4E1" w14:textId="77777777" w:rsidTr="002949F3">
        <w:trPr>
          <w:trHeight w:val="300"/>
          <w:ins w:id="9853" w:author="Jose Vidal Velandia Diaz" w:date="2018-05-28T15:01:00Z"/>
        </w:trPr>
        <w:tc>
          <w:tcPr>
            <w:tcW w:w="354" w:type="dxa"/>
            <w:vAlign w:val="center"/>
          </w:tcPr>
          <w:p w14:paraId="26E93C40" w14:textId="77777777" w:rsidR="002949F3" w:rsidRPr="00890272" w:rsidRDefault="002949F3" w:rsidP="002949F3">
            <w:pPr>
              <w:spacing w:line="240" w:lineRule="auto"/>
              <w:jc w:val="center"/>
              <w:rPr>
                <w:ins w:id="9854" w:author="Jose Vidal Velandia Diaz" w:date="2018-05-28T15:01:00Z"/>
                <w:rFonts w:eastAsia="Times New Roman" w:cs="Arial"/>
                <w:b/>
                <w:color w:val="000000"/>
                <w:sz w:val="14"/>
                <w:szCs w:val="14"/>
                <w:lang w:eastAsia="es-CO"/>
              </w:rPr>
            </w:pPr>
            <w:ins w:id="9855" w:author="Jose Vidal Velandia Diaz" w:date="2018-05-28T15:01:00Z">
              <w:r w:rsidRPr="00890272">
                <w:rPr>
                  <w:rFonts w:cs="Arial"/>
                  <w:b/>
                  <w:color w:val="000000"/>
                  <w:sz w:val="14"/>
                  <w:szCs w:val="14"/>
                </w:rPr>
                <w:t>14</w:t>
              </w:r>
            </w:ins>
          </w:p>
        </w:tc>
        <w:tc>
          <w:tcPr>
            <w:tcW w:w="2274" w:type="dxa"/>
            <w:shd w:val="clear" w:color="auto" w:fill="auto"/>
            <w:noWrap/>
            <w:vAlign w:val="center"/>
          </w:tcPr>
          <w:p w14:paraId="5CB92389" w14:textId="77777777" w:rsidR="002949F3" w:rsidRPr="00890272" w:rsidRDefault="002949F3" w:rsidP="002949F3">
            <w:pPr>
              <w:spacing w:line="240" w:lineRule="auto"/>
              <w:jc w:val="left"/>
              <w:rPr>
                <w:ins w:id="9856" w:author="Jose Vidal Velandia Diaz" w:date="2018-05-28T15:01:00Z"/>
                <w:rFonts w:eastAsia="Times New Roman" w:cs="Arial"/>
                <w:color w:val="000000"/>
                <w:sz w:val="14"/>
                <w:szCs w:val="14"/>
                <w:lang w:eastAsia="es-CO"/>
              </w:rPr>
            </w:pPr>
            <w:ins w:id="9857" w:author="Jose Vidal Velandia Diaz" w:date="2018-05-28T15:01:00Z">
              <w:r w:rsidRPr="00890272">
                <w:rPr>
                  <w:rFonts w:eastAsia="Times New Roman" w:cs="Arial"/>
                  <w:color w:val="000000"/>
                  <w:sz w:val="14"/>
                  <w:szCs w:val="14"/>
                  <w:lang w:eastAsia="es-CO"/>
                </w:rPr>
                <w:t>CUEVAS MUÑOZ HENRY</w:t>
              </w:r>
            </w:ins>
          </w:p>
        </w:tc>
        <w:tc>
          <w:tcPr>
            <w:tcW w:w="674" w:type="dxa"/>
            <w:shd w:val="clear" w:color="auto" w:fill="auto"/>
            <w:noWrap/>
            <w:vAlign w:val="center"/>
          </w:tcPr>
          <w:p w14:paraId="45953921" w14:textId="77777777" w:rsidR="002949F3" w:rsidRPr="00890272" w:rsidRDefault="002949F3" w:rsidP="002949F3">
            <w:pPr>
              <w:spacing w:line="240" w:lineRule="auto"/>
              <w:jc w:val="right"/>
              <w:rPr>
                <w:ins w:id="9858" w:author="Jose Vidal Velandia Diaz" w:date="2018-05-28T15:01:00Z"/>
                <w:rFonts w:eastAsia="Times New Roman" w:cs="Arial"/>
                <w:color w:val="000000"/>
                <w:sz w:val="14"/>
                <w:szCs w:val="14"/>
                <w:lang w:eastAsia="es-CO"/>
              </w:rPr>
            </w:pPr>
            <w:ins w:id="9859"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08BD7238" w14:textId="77777777" w:rsidR="002949F3" w:rsidRPr="00890272" w:rsidRDefault="002949F3" w:rsidP="002949F3">
            <w:pPr>
              <w:spacing w:line="240" w:lineRule="auto"/>
              <w:jc w:val="right"/>
              <w:rPr>
                <w:ins w:id="9860" w:author="Jose Vidal Velandia Diaz" w:date="2018-05-28T15:01:00Z"/>
                <w:rFonts w:eastAsia="Times New Roman" w:cs="Arial"/>
                <w:color w:val="000000"/>
                <w:sz w:val="14"/>
                <w:szCs w:val="14"/>
                <w:lang w:eastAsia="es-CO"/>
              </w:rPr>
            </w:pPr>
            <w:ins w:id="9861"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66D38FE7" w14:textId="77777777" w:rsidR="002949F3" w:rsidRPr="00890272" w:rsidRDefault="002949F3" w:rsidP="002949F3">
            <w:pPr>
              <w:spacing w:line="240" w:lineRule="auto"/>
              <w:jc w:val="right"/>
              <w:rPr>
                <w:ins w:id="9862"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5D448EA5" w14:textId="77777777" w:rsidR="002949F3" w:rsidRPr="00890272" w:rsidRDefault="002949F3" w:rsidP="002949F3">
            <w:pPr>
              <w:spacing w:line="240" w:lineRule="auto"/>
              <w:jc w:val="right"/>
              <w:rPr>
                <w:ins w:id="9863" w:author="Jose Vidal Velandia Diaz" w:date="2018-05-28T15:01:00Z"/>
                <w:rFonts w:eastAsia="Times New Roman" w:cs="Arial"/>
                <w:color w:val="000000"/>
                <w:sz w:val="14"/>
                <w:szCs w:val="14"/>
                <w:lang w:eastAsia="es-CO"/>
              </w:rPr>
            </w:pPr>
            <w:ins w:id="9864"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2A214834" w14:textId="77777777" w:rsidR="002949F3" w:rsidRPr="00890272" w:rsidRDefault="002949F3" w:rsidP="002949F3">
            <w:pPr>
              <w:spacing w:line="240" w:lineRule="auto"/>
              <w:jc w:val="right"/>
              <w:rPr>
                <w:ins w:id="9865" w:author="Jose Vidal Velandia Diaz" w:date="2018-05-28T15:01:00Z"/>
                <w:rFonts w:eastAsia="Times New Roman" w:cs="Arial"/>
                <w:color w:val="000000"/>
                <w:sz w:val="14"/>
                <w:szCs w:val="14"/>
                <w:lang w:eastAsia="es-CO"/>
              </w:rPr>
            </w:pPr>
            <w:ins w:id="9866"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59DBBAD2" w14:textId="77777777" w:rsidR="002949F3" w:rsidRPr="00890272" w:rsidRDefault="002949F3" w:rsidP="002949F3">
            <w:pPr>
              <w:spacing w:line="240" w:lineRule="auto"/>
              <w:jc w:val="right"/>
              <w:rPr>
                <w:ins w:id="9867" w:author="Jose Vidal Velandia Diaz" w:date="2018-05-28T15:01:00Z"/>
                <w:rFonts w:eastAsia="Times New Roman" w:cs="Arial"/>
                <w:color w:val="000000"/>
                <w:sz w:val="14"/>
                <w:szCs w:val="14"/>
                <w:lang w:eastAsia="es-CO"/>
              </w:rPr>
            </w:pPr>
            <w:ins w:id="9868" w:author="Jose Vidal Velandia Diaz" w:date="2018-05-28T15:01:00Z">
              <w:r w:rsidRPr="00890272">
                <w:rPr>
                  <w:rFonts w:eastAsia="Times New Roman" w:cs="Arial"/>
                  <w:color w:val="000000"/>
                  <w:sz w:val="14"/>
                  <w:szCs w:val="14"/>
                  <w:lang w:eastAsia="es-CO"/>
                </w:rPr>
                <w:t>12</w:t>
              </w:r>
            </w:ins>
          </w:p>
        </w:tc>
        <w:tc>
          <w:tcPr>
            <w:tcW w:w="699" w:type="dxa"/>
            <w:vAlign w:val="center"/>
          </w:tcPr>
          <w:p w14:paraId="5D9AF283" w14:textId="77777777" w:rsidR="002949F3" w:rsidRPr="00890272" w:rsidRDefault="002949F3" w:rsidP="002949F3">
            <w:pPr>
              <w:spacing w:line="240" w:lineRule="auto"/>
              <w:jc w:val="right"/>
              <w:rPr>
                <w:ins w:id="9869" w:author="Jose Vidal Velandia Diaz" w:date="2018-05-28T15:01:00Z"/>
                <w:rFonts w:eastAsia="Times New Roman" w:cs="Arial"/>
                <w:color w:val="000000"/>
                <w:sz w:val="14"/>
                <w:szCs w:val="14"/>
                <w:lang w:eastAsia="es-CO"/>
              </w:rPr>
            </w:pPr>
            <w:ins w:id="9870" w:author="Jose Vidal Velandia Diaz" w:date="2018-05-28T15:01:00Z">
              <w:r w:rsidRPr="00890272">
                <w:rPr>
                  <w:rFonts w:eastAsia="Times New Roman" w:cs="Arial"/>
                  <w:color w:val="000000"/>
                  <w:sz w:val="14"/>
                  <w:szCs w:val="14"/>
                  <w:lang w:eastAsia="es-CO"/>
                </w:rPr>
                <w:t>8</w:t>
              </w:r>
            </w:ins>
          </w:p>
        </w:tc>
        <w:tc>
          <w:tcPr>
            <w:tcW w:w="709" w:type="dxa"/>
            <w:shd w:val="clear" w:color="auto" w:fill="auto"/>
            <w:noWrap/>
            <w:vAlign w:val="center"/>
          </w:tcPr>
          <w:p w14:paraId="1C567ED5" w14:textId="77777777" w:rsidR="002949F3" w:rsidRPr="00890272" w:rsidRDefault="002949F3" w:rsidP="002949F3">
            <w:pPr>
              <w:spacing w:line="240" w:lineRule="auto"/>
              <w:jc w:val="right"/>
              <w:rPr>
                <w:ins w:id="9871" w:author="Jose Vidal Velandia Diaz" w:date="2018-05-28T15:01:00Z"/>
                <w:rFonts w:eastAsia="Times New Roman" w:cs="Arial"/>
                <w:b/>
                <w:bCs/>
                <w:color w:val="000000"/>
                <w:sz w:val="14"/>
                <w:szCs w:val="14"/>
                <w:lang w:eastAsia="es-CO"/>
              </w:rPr>
            </w:pPr>
            <w:ins w:id="9872" w:author="Jose Vidal Velandia Diaz" w:date="2018-05-28T15:01:00Z">
              <w:r w:rsidRPr="00890272">
                <w:rPr>
                  <w:rFonts w:eastAsia="Times New Roman" w:cs="Arial"/>
                  <w:b/>
                  <w:bCs/>
                  <w:color w:val="000000"/>
                  <w:sz w:val="14"/>
                  <w:szCs w:val="14"/>
                  <w:lang w:eastAsia="es-CO"/>
                </w:rPr>
                <w:t>8</w:t>
              </w:r>
            </w:ins>
          </w:p>
        </w:tc>
        <w:tc>
          <w:tcPr>
            <w:tcW w:w="567" w:type="dxa"/>
            <w:shd w:val="clear" w:color="auto" w:fill="auto"/>
            <w:noWrap/>
            <w:vAlign w:val="center"/>
          </w:tcPr>
          <w:p w14:paraId="3D4C72CB" w14:textId="77777777" w:rsidR="002949F3" w:rsidRPr="00890272" w:rsidRDefault="002949F3" w:rsidP="002949F3">
            <w:pPr>
              <w:spacing w:line="240" w:lineRule="auto"/>
              <w:jc w:val="right"/>
              <w:rPr>
                <w:ins w:id="9873"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38DC9F2D" w14:textId="77777777" w:rsidR="002949F3" w:rsidRPr="00890272" w:rsidRDefault="002949F3" w:rsidP="002949F3">
            <w:pPr>
              <w:spacing w:line="240" w:lineRule="auto"/>
              <w:jc w:val="right"/>
              <w:rPr>
                <w:ins w:id="9874" w:author="Jose Vidal Velandia Diaz" w:date="2018-05-28T15:01:00Z"/>
                <w:rFonts w:eastAsia="Times New Roman" w:cs="Arial"/>
                <w:color w:val="000000"/>
                <w:sz w:val="14"/>
                <w:szCs w:val="14"/>
                <w:lang w:eastAsia="es-CO"/>
              </w:rPr>
            </w:pPr>
            <w:ins w:id="9875" w:author="Jose Vidal Velandia Diaz" w:date="2018-05-28T15:01:00Z">
              <w:r w:rsidRPr="00890272">
                <w:rPr>
                  <w:rFonts w:eastAsia="Times New Roman" w:cs="Arial"/>
                  <w:color w:val="000000"/>
                  <w:sz w:val="14"/>
                  <w:szCs w:val="14"/>
                  <w:lang w:eastAsia="es-CO"/>
                </w:rPr>
                <w:t>10</w:t>
              </w:r>
            </w:ins>
          </w:p>
        </w:tc>
        <w:tc>
          <w:tcPr>
            <w:tcW w:w="572" w:type="dxa"/>
            <w:shd w:val="clear" w:color="auto" w:fill="auto"/>
            <w:noWrap/>
            <w:vAlign w:val="center"/>
          </w:tcPr>
          <w:p w14:paraId="02D35B7E" w14:textId="77777777" w:rsidR="002949F3" w:rsidRPr="00890272" w:rsidRDefault="002949F3" w:rsidP="002949F3">
            <w:pPr>
              <w:spacing w:line="240" w:lineRule="auto"/>
              <w:jc w:val="right"/>
              <w:rPr>
                <w:ins w:id="9876" w:author="Jose Vidal Velandia Diaz" w:date="2018-05-28T15:01:00Z"/>
                <w:rFonts w:eastAsia="Times New Roman" w:cs="Arial"/>
                <w:color w:val="000000"/>
                <w:sz w:val="14"/>
                <w:szCs w:val="14"/>
                <w:lang w:eastAsia="es-CO"/>
              </w:rPr>
            </w:pPr>
            <w:ins w:id="9877" w:author="Jose Vidal Velandia Diaz" w:date="2018-05-28T15:01:00Z">
              <w:r w:rsidRPr="00890272">
                <w:rPr>
                  <w:rFonts w:eastAsia="Times New Roman" w:cs="Arial"/>
                  <w:color w:val="000000"/>
                  <w:sz w:val="14"/>
                  <w:szCs w:val="14"/>
                  <w:lang w:eastAsia="es-CO"/>
                </w:rPr>
                <w:t>8.5</w:t>
              </w:r>
            </w:ins>
          </w:p>
        </w:tc>
        <w:tc>
          <w:tcPr>
            <w:tcW w:w="567" w:type="dxa"/>
            <w:shd w:val="clear" w:color="auto" w:fill="auto"/>
            <w:noWrap/>
            <w:vAlign w:val="center"/>
          </w:tcPr>
          <w:p w14:paraId="01699199" w14:textId="77777777" w:rsidR="002949F3" w:rsidRPr="00890272" w:rsidRDefault="002949F3" w:rsidP="002949F3">
            <w:pPr>
              <w:spacing w:line="240" w:lineRule="auto"/>
              <w:jc w:val="right"/>
              <w:rPr>
                <w:ins w:id="9878" w:author="Jose Vidal Velandia Diaz" w:date="2018-05-28T15:01:00Z"/>
                <w:rFonts w:eastAsia="Times New Roman" w:cs="Arial"/>
                <w:color w:val="000000"/>
                <w:sz w:val="14"/>
                <w:szCs w:val="14"/>
                <w:lang w:eastAsia="es-CO"/>
              </w:rPr>
            </w:pPr>
            <w:ins w:id="9879"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tcPr>
          <w:p w14:paraId="4A033D20" w14:textId="77777777" w:rsidR="002949F3" w:rsidRPr="00890272" w:rsidRDefault="002949F3" w:rsidP="002949F3">
            <w:pPr>
              <w:spacing w:line="240" w:lineRule="auto"/>
              <w:jc w:val="right"/>
              <w:rPr>
                <w:ins w:id="9880" w:author="Jose Vidal Velandia Diaz" w:date="2018-05-28T15:01:00Z"/>
                <w:rFonts w:eastAsia="Times New Roman" w:cs="Arial"/>
                <w:color w:val="000000"/>
                <w:sz w:val="14"/>
                <w:szCs w:val="14"/>
                <w:lang w:eastAsia="es-CO"/>
              </w:rPr>
            </w:pPr>
            <w:ins w:id="9881"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794CDB58" w14:textId="77777777" w:rsidR="002949F3" w:rsidRPr="00890272" w:rsidRDefault="002949F3" w:rsidP="002949F3">
            <w:pPr>
              <w:spacing w:line="240" w:lineRule="auto"/>
              <w:jc w:val="right"/>
              <w:rPr>
                <w:ins w:id="9882" w:author="Jose Vidal Velandia Diaz" w:date="2018-05-28T15:01:00Z"/>
                <w:rFonts w:eastAsia="Times New Roman" w:cs="Arial"/>
                <w:color w:val="000000"/>
                <w:sz w:val="14"/>
                <w:szCs w:val="14"/>
                <w:lang w:eastAsia="es-CO"/>
              </w:rPr>
            </w:pPr>
            <w:ins w:id="9883" w:author="Jose Vidal Velandia Diaz" w:date="2018-05-28T15:01:00Z">
              <w:r w:rsidRPr="00890272">
                <w:rPr>
                  <w:rFonts w:eastAsia="Times New Roman" w:cs="Arial"/>
                  <w:color w:val="000000"/>
                  <w:sz w:val="14"/>
                  <w:szCs w:val="14"/>
                  <w:lang w:eastAsia="es-CO"/>
                </w:rPr>
                <w:t>8.5</w:t>
              </w:r>
            </w:ins>
          </w:p>
        </w:tc>
        <w:tc>
          <w:tcPr>
            <w:tcW w:w="567" w:type="dxa"/>
            <w:shd w:val="clear" w:color="auto" w:fill="auto"/>
            <w:noWrap/>
            <w:vAlign w:val="center"/>
          </w:tcPr>
          <w:p w14:paraId="1487AD31" w14:textId="77777777" w:rsidR="002949F3" w:rsidRPr="00890272" w:rsidRDefault="002949F3" w:rsidP="002949F3">
            <w:pPr>
              <w:spacing w:line="240" w:lineRule="auto"/>
              <w:jc w:val="right"/>
              <w:rPr>
                <w:ins w:id="9884" w:author="Jose Vidal Velandia Diaz" w:date="2018-05-28T15:01:00Z"/>
                <w:rFonts w:eastAsia="Times New Roman" w:cs="Arial"/>
                <w:color w:val="000000"/>
                <w:sz w:val="14"/>
                <w:szCs w:val="14"/>
                <w:lang w:eastAsia="es-CO"/>
              </w:rPr>
            </w:pPr>
            <w:ins w:id="9885"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tcPr>
          <w:p w14:paraId="340BEBC5" w14:textId="77777777" w:rsidR="002949F3" w:rsidRPr="00890272" w:rsidRDefault="002949F3" w:rsidP="002949F3">
            <w:pPr>
              <w:spacing w:line="240" w:lineRule="auto"/>
              <w:jc w:val="right"/>
              <w:rPr>
                <w:ins w:id="9886" w:author="Jose Vidal Velandia Diaz" w:date="2018-05-28T15:01:00Z"/>
                <w:rFonts w:eastAsia="Times New Roman" w:cs="Arial"/>
                <w:color w:val="000000"/>
                <w:sz w:val="14"/>
                <w:szCs w:val="14"/>
                <w:lang w:eastAsia="es-CO"/>
              </w:rPr>
            </w:pPr>
            <w:ins w:id="9887"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4860BC88" w14:textId="77777777" w:rsidR="002949F3" w:rsidRPr="00890272" w:rsidRDefault="002949F3" w:rsidP="002949F3">
            <w:pPr>
              <w:spacing w:line="240" w:lineRule="auto"/>
              <w:jc w:val="right"/>
              <w:rPr>
                <w:ins w:id="9888" w:author="Jose Vidal Velandia Diaz" w:date="2018-05-28T15:01:00Z"/>
                <w:rFonts w:eastAsia="Times New Roman" w:cs="Arial"/>
                <w:color w:val="000000"/>
                <w:sz w:val="14"/>
                <w:szCs w:val="14"/>
                <w:lang w:eastAsia="es-CO"/>
              </w:rPr>
            </w:pPr>
            <w:ins w:id="9889"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422D90B0" w14:textId="77777777" w:rsidR="002949F3" w:rsidRPr="00890272" w:rsidRDefault="002949F3" w:rsidP="002949F3">
            <w:pPr>
              <w:spacing w:line="240" w:lineRule="auto"/>
              <w:jc w:val="right"/>
              <w:rPr>
                <w:ins w:id="9890" w:author="Jose Vidal Velandia Diaz" w:date="2018-05-28T15:01:00Z"/>
                <w:rFonts w:eastAsia="Times New Roman" w:cs="Arial"/>
                <w:color w:val="000000"/>
                <w:sz w:val="14"/>
                <w:szCs w:val="14"/>
                <w:lang w:eastAsia="es-CO"/>
              </w:rPr>
            </w:pPr>
            <w:ins w:id="9891" w:author="Jose Vidal Velandia Diaz" w:date="2018-05-28T15:01:00Z">
              <w:r w:rsidRPr="00890272">
                <w:rPr>
                  <w:rFonts w:eastAsia="Times New Roman" w:cs="Arial"/>
                  <w:color w:val="000000"/>
                  <w:sz w:val="14"/>
                  <w:szCs w:val="14"/>
                  <w:lang w:eastAsia="es-CO"/>
                </w:rPr>
                <w:t>8.5</w:t>
              </w:r>
            </w:ins>
          </w:p>
        </w:tc>
        <w:tc>
          <w:tcPr>
            <w:tcW w:w="567" w:type="dxa"/>
            <w:shd w:val="clear" w:color="auto" w:fill="auto"/>
            <w:noWrap/>
            <w:vAlign w:val="center"/>
          </w:tcPr>
          <w:p w14:paraId="69147D43" w14:textId="77777777" w:rsidR="002949F3" w:rsidRPr="00890272" w:rsidRDefault="002949F3" w:rsidP="002949F3">
            <w:pPr>
              <w:spacing w:line="240" w:lineRule="auto"/>
              <w:jc w:val="right"/>
              <w:rPr>
                <w:ins w:id="9892" w:author="Jose Vidal Velandia Diaz" w:date="2018-05-28T15:01:00Z"/>
                <w:rFonts w:eastAsia="Times New Roman" w:cs="Arial"/>
                <w:color w:val="000000"/>
                <w:sz w:val="14"/>
                <w:szCs w:val="14"/>
                <w:lang w:eastAsia="es-CO"/>
              </w:rPr>
            </w:pPr>
            <w:ins w:id="9893"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tcPr>
          <w:p w14:paraId="52165E90" w14:textId="77777777" w:rsidR="002949F3" w:rsidRPr="00890272" w:rsidRDefault="002949F3" w:rsidP="002949F3">
            <w:pPr>
              <w:spacing w:line="240" w:lineRule="auto"/>
              <w:jc w:val="right"/>
              <w:rPr>
                <w:ins w:id="9894" w:author="Jose Vidal Velandia Diaz" w:date="2018-05-28T15:01:00Z"/>
                <w:rFonts w:eastAsia="Times New Roman" w:cs="Arial"/>
                <w:color w:val="000000"/>
                <w:sz w:val="14"/>
                <w:szCs w:val="14"/>
                <w:lang w:eastAsia="es-CO"/>
              </w:rPr>
            </w:pPr>
            <w:ins w:id="9895"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tcPr>
          <w:p w14:paraId="3F369161" w14:textId="77777777" w:rsidR="002949F3" w:rsidRPr="00890272" w:rsidRDefault="002949F3" w:rsidP="002949F3">
            <w:pPr>
              <w:spacing w:line="240" w:lineRule="auto"/>
              <w:jc w:val="right"/>
              <w:rPr>
                <w:ins w:id="9896"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2B7412A0" w14:textId="77777777" w:rsidR="002949F3" w:rsidRPr="00890272" w:rsidRDefault="002949F3" w:rsidP="002949F3">
            <w:pPr>
              <w:spacing w:line="240" w:lineRule="auto"/>
              <w:jc w:val="right"/>
              <w:rPr>
                <w:ins w:id="9897" w:author="Jose Vidal Velandia Diaz" w:date="2018-05-28T15:01:00Z"/>
                <w:rFonts w:eastAsia="Times New Roman" w:cs="Arial"/>
                <w:color w:val="000000"/>
                <w:sz w:val="14"/>
                <w:szCs w:val="14"/>
                <w:lang w:eastAsia="es-CO"/>
              </w:rPr>
            </w:pPr>
            <w:ins w:id="9898"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1EFB5C8B" w14:textId="77777777" w:rsidR="002949F3" w:rsidRPr="00890272" w:rsidRDefault="002949F3" w:rsidP="002949F3">
            <w:pPr>
              <w:spacing w:line="240" w:lineRule="auto"/>
              <w:jc w:val="right"/>
              <w:rPr>
                <w:ins w:id="9899" w:author="Jose Vidal Velandia Diaz" w:date="2018-05-28T15:01:00Z"/>
                <w:rFonts w:eastAsia="Times New Roman" w:cs="Arial"/>
                <w:color w:val="000000"/>
                <w:sz w:val="14"/>
                <w:szCs w:val="14"/>
                <w:lang w:eastAsia="es-CO"/>
              </w:rPr>
            </w:pPr>
            <w:ins w:id="9900"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2C1A00DC" w14:textId="77777777" w:rsidR="002949F3" w:rsidRPr="00890272" w:rsidRDefault="002949F3" w:rsidP="002949F3">
            <w:pPr>
              <w:spacing w:line="240" w:lineRule="auto"/>
              <w:jc w:val="right"/>
              <w:rPr>
                <w:ins w:id="9901" w:author="Jose Vidal Velandia Diaz" w:date="2018-05-28T15:01:00Z"/>
                <w:rFonts w:eastAsia="Times New Roman" w:cs="Arial"/>
                <w:color w:val="000000"/>
                <w:sz w:val="14"/>
                <w:szCs w:val="14"/>
                <w:lang w:eastAsia="es-CO"/>
              </w:rPr>
            </w:pPr>
            <w:ins w:id="9902" w:author="Jose Vidal Velandia Diaz" w:date="2018-05-28T15:01:00Z">
              <w:r w:rsidRPr="00890272">
                <w:rPr>
                  <w:rFonts w:eastAsia="Times New Roman" w:cs="Arial"/>
                  <w:color w:val="000000"/>
                  <w:sz w:val="14"/>
                  <w:szCs w:val="14"/>
                  <w:lang w:eastAsia="es-CO"/>
                </w:rPr>
                <w:t>9</w:t>
              </w:r>
            </w:ins>
          </w:p>
        </w:tc>
        <w:tc>
          <w:tcPr>
            <w:tcW w:w="850" w:type="dxa"/>
            <w:vAlign w:val="center"/>
          </w:tcPr>
          <w:p w14:paraId="7C9FD2E2" w14:textId="77777777" w:rsidR="002949F3" w:rsidRPr="00890272" w:rsidRDefault="002949F3" w:rsidP="002949F3">
            <w:pPr>
              <w:spacing w:line="240" w:lineRule="auto"/>
              <w:jc w:val="right"/>
              <w:rPr>
                <w:ins w:id="9903" w:author="Jose Vidal Velandia Diaz" w:date="2018-05-28T15:01:00Z"/>
                <w:rFonts w:eastAsia="Times New Roman" w:cs="Arial"/>
                <w:sz w:val="14"/>
                <w:szCs w:val="14"/>
                <w:lang w:eastAsia="es-CO"/>
              </w:rPr>
            </w:pPr>
            <w:ins w:id="9904" w:author="Jose Vidal Velandia Diaz" w:date="2018-05-28T15:01:00Z">
              <w:r w:rsidRPr="00890272">
                <w:rPr>
                  <w:rFonts w:eastAsia="Times New Roman" w:cs="Arial"/>
                  <w:sz w:val="14"/>
                  <w:szCs w:val="14"/>
                  <w:lang w:eastAsia="es-CO"/>
                </w:rPr>
                <w:t>21</w:t>
              </w:r>
            </w:ins>
          </w:p>
        </w:tc>
      </w:tr>
      <w:tr w:rsidR="002949F3" w:rsidRPr="002A4069" w14:paraId="38AE54B9" w14:textId="77777777" w:rsidTr="002949F3">
        <w:trPr>
          <w:trHeight w:val="300"/>
          <w:ins w:id="9905" w:author="Jose Vidal Velandia Diaz" w:date="2018-05-28T15:01:00Z"/>
        </w:trPr>
        <w:tc>
          <w:tcPr>
            <w:tcW w:w="354" w:type="dxa"/>
            <w:vAlign w:val="center"/>
          </w:tcPr>
          <w:p w14:paraId="72CA6A69" w14:textId="77777777" w:rsidR="002949F3" w:rsidRPr="00890272" w:rsidRDefault="002949F3" w:rsidP="002949F3">
            <w:pPr>
              <w:spacing w:line="240" w:lineRule="auto"/>
              <w:jc w:val="center"/>
              <w:rPr>
                <w:ins w:id="9906" w:author="Jose Vidal Velandia Diaz" w:date="2018-05-28T15:01:00Z"/>
                <w:rFonts w:eastAsia="Times New Roman" w:cs="Arial"/>
                <w:b/>
                <w:color w:val="000000"/>
                <w:sz w:val="14"/>
                <w:szCs w:val="14"/>
                <w:lang w:eastAsia="es-CO"/>
              </w:rPr>
            </w:pPr>
            <w:ins w:id="9907" w:author="Jose Vidal Velandia Diaz" w:date="2018-05-28T15:01:00Z">
              <w:r w:rsidRPr="00890272">
                <w:rPr>
                  <w:rFonts w:cs="Arial"/>
                  <w:b/>
                  <w:color w:val="000000"/>
                  <w:sz w:val="14"/>
                  <w:szCs w:val="14"/>
                </w:rPr>
                <w:t>15</w:t>
              </w:r>
            </w:ins>
          </w:p>
        </w:tc>
        <w:tc>
          <w:tcPr>
            <w:tcW w:w="2274" w:type="dxa"/>
            <w:shd w:val="clear" w:color="auto" w:fill="auto"/>
            <w:noWrap/>
            <w:vAlign w:val="center"/>
          </w:tcPr>
          <w:p w14:paraId="5A613F52" w14:textId="77777777" w:rsidR="002949F3" w:rsidRPr="00890272" w:rsidRDefault="002949F3" w:rsidP="002949F3">
            <w:pPr>
              <w:spacing w:line="240" w:lineRule="auto"/>
              <w:jc w:val="left"/>
              <w:rPr>
                <w:ins w:id="9908" w:author="Jose Vidal Velandia Diaz" w:date="2018-05-28T15:01:00Z"/>
                <w:rFonts w:eastAsia="Times New Roman" w:cs="Arial"/>
                <w:color w:val="000000"/>
                <w:sz w:val="14"/>
                <w:szCs w:val="14"/>
                <w:lang w:eastAsia="es-CO"/>
              </w:rPr>
            </w:pPr>
            <w:ins w:id="9909" w:author="Jose Vidal Velandia Diaz" w:date="2018-05-28T15:01:00Z">
              <w:r w:rsidRPr="00890272">
                <w:rPr>
                  <w:rFonts w:eastAsia="Times New Roman" w:cs="Arial"/>
                  <w:color w:val="000000"/>
                  <w:sz w:val="14"/>
                  <w:szCs w:val="14"/>
                  <w:lang w:eastAsia="es-CO"/>
                </w:rPr>
                <w:t>GARIBELLO OSPINA CESAR LEONARDO</w:t>
              </w:r>
            </w:ins>
          </w:p>
        </w:tc>
        <w:tc>
          <w:tcPr>
            <w:tcW w:w="674" w:type="dxa"/>
            <w:shd w:val="clear" w:color="auto" w:fill="auto"/>
            <w:noWrap/>
            <w:vAlign w:val="center"/>
          </w:tcPr>
          <w:p w14:paraId="5FC70C52" w14:textId="77777777" w:rsidR="002949F3" w:rsidRPr="00890272" w:rsidRDefault="002949F3" w:rsidP="002949F3">
            <w:pPr>
              <w:spacing w:line="240" w:lineRule="auto"/>
              <w:jc w:val="right"/>
              <w:rPr>
                <w:ins w:id="9910" w:author="Jose Vidal Velandia Diaz" w:date="2018-05-28T15:01:00Z"/>
                <w:rFonts w:eastAsia="Times New Roman" w:cs="Arial"/>
                <w:color w:val="000000"/>
                <w:sz w:val="14"/>
                <w:szCs w:val="14"/>
                <w:lang w:eastAsia="es-CO"/>
              </w:rPr>
            </w:pPr>
            <w:ins w:id="9911" w:author="Jose Vidal Velandia Diaz" w:date="2018-05-28T15:01:00Z">
              <w:r w:rsidRPr="00890272">
                <w:rPr>
                  <w:rFonts w:eastAsia="Times New Roman" w:cs="Arial"/>
                  <w:color w:val="000000"/>
                  <w:sz w:val="14"/>
                  <w:szCs w:val="14"/>
                  <w:lang w:eastAsia="es-CO"/>
                </w:rPr>
                <w:t>8</w:t>
              </w:r>
            </w:ins>
          </w:p>
        </w:tc>
        <w:tc>
          <w:tcPr>
            <w:tcW w:w="674" w:type="dxa"/>
            <w:shd w:val="clear" w:color="auto" w:fill="auto"/>
            <w:noWrap/>
            <w:vAlign w:val="center"/>
          </w:tcPr>
          <w:p w14:paraId="72309654" w14:textId="77777777" w:rsidR="002949F3" w:rsidRPr="00890272" w:rsidRDefault="002949F3" w:rsidP="002949F3">
            <w:pPr>
              <w:spacing w:line="240" w:lineRule="auto"/>
              <w:jc w:val="right"/>
              <w:rPr>
                <w:ins w:id="9912" w:author="Jose Vidal Velandia Diaz" w:date="2018-05-28T15:01:00Z"/>
                <w:rFonts w:eastAsia="Times New Roman" w:cs="Arial"/>
                <w:color w:val="000000"/>
                <w:sz w:val="14"/>
                <w:szCs w:val="14"/>
                <w:lang w:eastAsia="es-CO"/>
              </w:rPr>
            </w:pPr>
            <w:ins w:id="9913" w:author="Jose Vidal Velandia Diaz" w:date="2018-05-28T15:01:00Z">
              <w:r w:rsidRPr="00890272">
                <w:rPr>
                  <w:rFonts w:eastAsia="Times New Roman" w:cs="Arial"/>
                  <w:color w:val="000000"/>
                  <w:sz w:val="14"/>
                  <w:szCs w:val="14"/>
                  <w:lang w:eastAsia="es-CO"/>
                </w:rPr>
                <w:t>6</w:t>
              </w:r>
            </w:ins>
          </w:p>
        </w:tc>
        <w:tc>
          <w:tcPr>
            <w:tcW w:w="674" w:type="dxa"/>
            <w:shd w:val="clear" w:color="auto" w:fill="auto"/>
            <w:noWrap/>
            <w:vAlign w:val="center"/>
          </w:tcPr>
          <w:p w14:paraId="4D040DF9" w14:textId="77777777" w:rsidR="002949F3" w:rsidRPr="00890272" w:rsidRDefault="002949F3" w:rsidP="002949F3">
            <w:pPr>
              <w:spacing w:line="240" w:lineRule="auto"/>
              <w:jc w:val="right"/>
              <w:rPr>
                <w:ins w:id="9914"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2F98F43B" w14:textId="77777777" w:rsidR="002949F3" w:rsidRPr="00890272" w:rsidRDefault="002949F3" w:rsidP="002949F3">
            <w:pPr>
              <w:spacing w:line="240" w:lineRule="auto"/>
              <w:jc w:val="right"/>
              <w:rPr>
                <w:ins w:id="9915" w:author="Jose Vidal Velandia Diaz" w:date="2018-05-28T15:01:00Z"/>
                <w:rFonts w:eastAsia="Times New Roman" w:cs="Arial"/>
                <w:color w:val="000000"/>
                <w:sz w:val="14"/>
                <w:szCs w:val="14"/>
                <w:lang w:eastAsia="es-CO"/>
              </w:rPr>
            </w:pPr>
            <w:ins w:id="9916" w:author="Jose Vidal Velandia Diaz" w:date="2018-05-28T15:01:00Z">
              <w:r w:rsidRPr="00890272">
                <w:rPr>
                  <w:rFonts w:eastAsia="Times New Roman" w:cs="Arial"/>
                  <w:color w:val="000000"/>
                  <w:sz w:val="14"/>
                  <w:szCs w:val="14"/>
                  <w:lang w:eastAsia="es-CO"/>
                </w:rPr>
                <w:t>10</w:t>
              </w:r>
            </w:ins>
          </w:p>
        </w:tc>
        <w:tc>
          <w:tcPr>
            <w:tcW w:w="674" w:type="dxa"/>
            <w:shd w:val="clear" w:color="auto" w:fill="auto"/>
            <w:noWrap/>
            <w:vAlign w:val="center"/>
          </w:tcPr>
          <w:p w14:paraId="19DE4F0E" w14:textId="77777777" w:rsidR="002949F3" w:rsidRPr="00890272" w:rsidRDefault="002949F3" w:rsidP="002949F3">
            <w:pPr>
              <w:spacing w:line="240" w:lineRule="auto"/>
              <w:jc w:val="right"/>
              <w:rPr>
                <w:ins w:id="9917" w:author="Jose Vidal Velandia Diaz" w:date="2018-05-28T15:01:00Z"/>
                <w:rFonts w:eastAsia="Times New Roman" w:cs="Arial"/>
                <w:color w:val="000000"/>
                <w:sz w:val="14"/>
                <w:szCs w:val="14"/>
                <w:lang w:eastAsia="es-CO"/>
              </w:rPr>
            </w:pPr>
            <w:ins w:id="9918" w:author="Jose Vidal Velandia Diaz" w:date="2018-05-28T15:01:00Z">
              <w:r w:rsidRPr="00890272">
                <w:rPr>
                  <w:rFonts w:eastAsia="Times New Roman" w:cs="Arial"/>
                  <w:color w:val="000000"/>
                  <w:sz w:val="14"/>
                  <w:szCs w:val="14"/>
                  <w:lang w:eastAsia="es-CO"/>
                </w:rPr>
                <w:t>10</w:t>
              </w:r>
            </w:ins>
          </w:p>
        </w:tc>
        <w:tc>
          <w:tcPr>
            <w:tcW w:w="674" w:type="dxa"/>
            <w:shd w:val="clear" w:color="auto" w:fill="auto"/>
            <w:noWrap/>
            <w:vAlign w:val="center"/>
          </w:tcPr>
          <w:p w14:paraId="008B9AD7" w14:textId="77777777" w:rsidR="002949F3" w:rsidRPr="00890272" w:rsidRDefault="002949F3" w:rsidP="002949F3">
            <w:pPr>
              <w:spacing w:line="240" w:lineRule="auto"/>
              <w:jc w:val="right"/>
              <w:rPr>
                <w:ins w:id="9919" w:author="Jose Vidal Velandia Diaz" w:date="2018-05-28T15:01:00Z"/>
                <w:rFonts w:eastAsia="Times New Roman" w:cs="Arial"/>
                <w:color w:val="000000"/>
                <w:sz w:val="14"/>
                <w:szCs w:val="14"/>
                <w:lang w:eastAsia="es-CO"/>
              </w:rPr>
            </w:pPr>
            <w:ins w:id="9920" w:author="Jose Vidal Velandia Diaz" w:date="2018-05-28T15:01:00Z">
              <w:r w:rsidRPr="00890272">
                <w:rPr>
                  <w:rFonts w:eastAsia="Times New Roman" w:cs="Arial"/>
                  <w:color w:val="000000"/>
                  <w:sz w:val="14"/>
                  <w:szCs w:val="14"/>
                  <w:lang w:eastAsia="es-CO"/>
                </w:rPr>
                <w:t>9</w:t>
              </w:r>
            </w:ins>
          </w:p>
        </w:tc>
        <w:tc>
          <w:tcPr>
            <w:tcW w:w="699" w:type="dxa"/>
            <w:vAlign w:val="center"/>
          </w:tcPr>
          <w:p w14:paraId="06BFD9EA" w14:textId="77777777" w:rsidR="002949F3" w:rsidRPr="00890272" w:rsidRDefault="002949F3" w:rsidP="002949F3">
            <w:pPr>
              <w:spacing w:line="240" w:lineRule="auto"/>
              <w:jc w:val="right"/>
              <w:rPr>
                <w:ins w:id="9921" w:author="Jose Vidal Velandia Diaz" w:date="2018-05-28T15:01:00Z"/>
                <w:rFonts w:eastAsia="Times New Roman" w:cs="Arial"/>
                <w:color w:val="000000"/>
                <w:sz w:val="14"/>
                <w:szCs w:val="14"/>
                <w:lang w:eastAsia="es-CO"/>
              </w:rPr>
            </w:pPr>
            <w:ins w:id="9922" w:author="Jose Vidal Velandia Diaz" w:date="2018-05-28T15:01:00Z">
              <w:r w:rsidRPr="00890272">
                <w:rPr>
                  <w:rFonts w:eastAsia="Times New Roman" w:cs="Arial"/>
                  <w:color w:val="000000"/>
                  <w:sz w:val="14"/>
                  <w:szCs w:val="14"/>
                  <w:lang w:eastAsia="es-CO"/>
                </w:rPr>
                <w:t>8</w:t>
              </w:r>
            </w:ins>
          </w:p>
        </w:tc>
        <w:tc>
          <w:tcPr>
            <w:tcW w:w="709" w:type="dxa"/>
            <w:shd w:val="clear" w:color="auto" w:fill="auto"/>
            <w:noWrap/>
            <w:vAlign w:val="center"/>
          </w:tcPr>
          <w:p w14:paraId="09179524" w14:textId="77777777" w:rsidR="002949F3" w:rsidRPr="00890272" w:rsidRDefault="002949F3" w:rsidP="002949F3">
            <w:pPr>
              <w:spacing w:line="240" w:lineRule="auto"/>
              <w:jc w:val="right"/>
              <w:rPr>
                <w:ins w:id="9923" w:author="Jose Vidal Velandia Diaz" w:date="2018-05-28T15:01:00Z"/>
                <w:rFonts w:eastAsia="Times New Roman" w:cs="Arial"/>
                <w:b/>
                <w:bCs/>
                <w:color w:val="000000"/>
                <w:sz w:val="14"/>
                <w:szCs w:val="14"/>
                <w:lang w:eastAsia="es-CO"/>
              </w:rPr>
            </w:pPr>
            <w:ins w:id="9924" w:author="Jose Vidal Velandia Diaz" w:date="2018-05-28T15:01:00Z">
              <w:r w:rsidRPr="00890272">
                <w:rPr>
                  <w:rFonts w:eastAsia="Times New Roman" w:cs="Arial"/>
                  <w:b/>
                  <w:bCs/>
                  <w:color w:val="000000"/>
                  <w:sz w:val="14"/>
                  <w:szCs w:val="14"/>
                  <w:lang w:eastAsia="es-CO"/>
                </w:rPr>
                <w:t>8.5</w:t>
              </w:r>
            </w:ins>
          </w:p>
        </w:tc>
        <w:tc>
          <w:tcPr>
            <w:tcW w:w="567" w:type="dxa"/>
            <w:shd w:val="clear" w:color="auto" w:fill="auto"/>
            <w:noWrap/>
            <w:vAlign w:val="center"/>
          </w:tcPr>
          <w:p w14:paraId="68C14EB8" w14:textId="77777777" w:rsidR="002949F3" w:rsidRPr="00890272" w:rsidRDefault="002949F3" w:rsidP="002949F3">
            <w:pPr>
              <w:spacing w:line="240" w:lineRule="auto"/>
              <w:jc w:val="right"/>
              <w:rPr>
                <w:ins w:id="9925"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5AF5D9B9" w14:textId="77777777" w:rsidR="002949F3" w:rsidRPr="00890272" w:rsidRDefault="002949F3" w:rsidP="002949F3">
            <w:pPr>
              <w:spacing w:line="240" w:lineRule="auto"/>
              <w:jc w:val="right"/>
              <w:rPr>
                <w:ins w:id="9926" w:author="Jose Vidal Velandia Diaz" w:date="2018-05-28T15:01:00Z"/>
                <w:rFonts w:eastAsia="Times New Roman" w:cs="Arial"/>
                <w:color w:val="000000"/>
                <w:sz w:val="14"/>
                <w:szCs w:val="14"/>
                <w:lang w:eastAsia="es-CO"/>
              </w:rPr>
            </w:pPr>
            <w:ins w:id="9927" w:author="Jose Vidal Velandia Diaz" w:date="2018-05-28T15:01:00Z">
              <w:r w:rsidRPr="00890272">
                <w:rPr>
                  <w:rFonts w:eastAsia="Times New Roman" w:cs="Arial"/>
                  <w:color w:val="000000"/>
                  <w:sz w:val="14"/>
                  <w:szCs w:val="14"/>
                  <w:lang w:eastAsia="es-CO"/>
                </w:rPr>
                <w:t>8.5</w:t>
              </w:r>
            </w:ins>
          </w:p>
        </w:tc>
        <w:tc>
          <w:tcPr>
            <w:tcW w:w="572" w:type="dxa"/>
            <w:shd w:val="clear" w:color="auto" w:fill="auto"/>
            <w:noWrap/>
            <w:vAlign w:val="center"/>
          </w:tcPr>
          <w:p w14:paraId="24AE6D85" w14:textId="77777777" w:rsidR="002949F3" w:rsidRPr="00890272" w:rsidRDefault="002949F3" w:rsidP="002949F3">
            <w:pPr>
              <w:spacing w:line="240" w:lineRule="auto"/>
              <w:jc w:val="right"/>
              <w:rPr>
                <w:ins w:id="9928" w:author="Jose Vidal Velandia Diaz" w:date="2018-05-28T15:01:00Z"/>
                <w:rFonts w:eastAsia="Times New Roman" w:cs="Arial"/>
                <w:color w:val="000000"/>
                <w:sz w:val="14"/>
                <w:szCs w:val="14"/>
                <w:lang w:eastAsia="es-CO"/>
              </w:rPr>
            </w:pPr>
            <w:ins w:id="9929"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52AC3C97" w14:textId="77777777" w:rsidR="002949F3" w:rsidRPr="00890272" w:rsidRDefault="002949F3" w:rsidP="002949F3">
            <w:pPr>
              <w:spacing w:line="240" w:lineRule="auto"/>
              <w:jc w:val="right"/>
              <w:rPr>
                <w:ins w:id="9930" w:author="Jose Vidal Velandia Diaz" w:date="2018-05-28T15:01:00Z"/>
                <w:rFonts w:eastAsia="Times New Roman" w:cs="Arial"/>
                <w:color w:val="000000"/>
                <w:sz w:val="14"/>
                <w:szCs w:val="14"/>
                <w:lang w:eastAsia="es-CO"/>
              </w:rPr>
            </w:pPr>
            <w:ins w:id="9931"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349D4C51" w14:textId="77777777" w:rsidR="002949F3" w:rsidRPr="00890272" w:rsidRDefault="002949F3" w:rsidP="002949F3">
            <w:pPr>
              <w:spacing w:line="240" w:lineRule="auto"/>
              <w:jc w:val="right"/>
              <w:rPr>
                <w:ins w:id="9932" w:author="Jose Vidal Velandia Diaz" w:date="2018-05-28T15:01:00Z"/>
                <w:rFonts w:eastAsia="Times New Roman" w:cs="Arial"/>
                <w:color w:val="000000"/>
                <w:sz w:val="14"/>
                <w:szCs w:val="14"/>
                <w:lang w:eastAsia="es-CO"/>
              </w:rPr>
            </w:pPr>
            <w:ins w:id="9933"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118582A4" w14:textId="77777777" w:rsidR="002949F3" w:rsidRPr="00890272" w:rsidRDefault="002949F3" w:rsidP="002949F3">
            <w:pPr>
              <w:spacing w:line="240" w:lineRule="auto"/>
              <w:jc w:val="right"/>
              <w:rPr>
                <w:ins w:id="9934" w:author="Jose Vidal Velandia Diaz" w:date="2018-05-28T15:01:00Z"/>
                <w:rFonts w:eastAsia="Times New Roman" w:cs="Arial"/>
                <w:color w:val="000000"/>
                <w:sz w:val="14"/>
                <w:szCs w:val="14"/>
                <w:lang w:eastAsia="es-CO"/>
              </w:rPr>
            </w:pPr>
            <w:ins w:id="9935"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tcPr>
          <w:p w14:paraId="49F17E6E" w14:textId="77777777" w:rsidR="002949F3" w:rsidRPr="00890272" w:rsidRDefault="002949F3" w:rsidP="002949F3">
            <w:pPr>
              <w:spacing w:line="240" w:lineRule="auto"/>
              <w:jc w:val="right"/>
              <w:rPr>
                <w:ins w:id="9936"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508C2C49" w14:textId="77777777" w:rsidR="002949F3" w:rsidRPr="00890272" w:rsidRDefault="002949F3" w:rsidP="002949F3">
            <w:pPr>
              <w:spacing w:line="240" w:lineRule="auto"/>
              <w:jc w:val="right"/>
              <w:rPr>
                <w:ins w:id="9937" w:author="Jose Vidal Velandia Diaz" w:date="2018-05-28T15:01:00Z"/>
                <w:rFonts w:eastAsia="Times New Roman" w:cs="Arial"/>
                <w:color w:val="000000"/>
                <w:sz w:val="14"/>
                <w:szCs w:val="14"/>
                <w:lang w:eastAsia="es-CO"/>
              </w:rPr>
            </w:pPr>
            <w:ins w:id="9938"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2C8BBCB2" w14:textId="77777777" w:rsidR="002949F3" w:rsidRPr="00890272" w:rsidRDefault="002949F3" w:rsidP="002949F3">
            <w:pPr>
              <w:spacing w:line="240" w:lineRule="auto"/>
              <w:jc w:val="right"/>
              <w:rPr>
                <w:ins w:id="9939" w:author="Jose Vidal Velandia Diaz" w:date="2018-05-28T15:01:00Z"/>
                <w:rFonts w:eastAsia="Times New Roman" w:cs="Arial"/>
                <w:color w:val="000000"/>
                <w:sz w:val="14"/>
                <w:szCs w:val="14"/>
                <w:lang w:eastAsia="es-CO"/>
              </w:rPr>
            </w:pPr>
            <w:ins w:id="9940" w:author="Jose Vidal Velandia Diaz" w:date="2018-05-28T15:01:00Z">
              <w:r w:rsidRPr="00890272">
                <w:rPr>
                  <w:rFonts w:eastAsia="Times New Roman" w:cs="Arial"/>
                  <w:color w:val="000000"/>
                  <w:sz w:val="14"/>
                  <w:szCs w:val="14"/>
                  <w:lang w:eastAsia="es-CO"/>
                </w:rPr>
                <w:t>6</w:t>
              </w:r>
            </w:ins>
          </w:p>
        </w:tc>
        <w:tc>
          <w:tcPr>
            <w:tcW w:w="567" w:type="dxa"/>
            <w:shd w:val="clear" w:color="auto" w:fill="auto"/>
            <w:noWrap/>
            <w:vAlign w:val="center"/>
          </w:tcPr>
          <w:p w14:paraId="07D2B9C8" w14:textId="77777777" w:rsidR="002949F3" w:rsidRPr="00890272" w:rsidRDefault="002949F3" w:rsidP="002949F3">
            <w:pPr>
              <w:spacing w:line="240" w:lineRule="auto"/>
              <w:jc w:val="right"/>
              <w:rPr>
                <w:ins w:id="9941" w:author="Jose Vidal Velandia Diaz" w:date="2018-05-28T15:01:00Z"/>
                <w:rFonts w:eastAsia="Times New Roman" w:cs="Arial"/>
                <w:color w:val="000000"/>
                <w:sz w:val="14"/>
                <w:szCs w:val="14"/>
                <w:lang w:eastAsia="es-CO"/>
              </w:rPr>
            </w:pPr>
            <w:ins w:id="9942"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3A2DDB37" w14:textId="77777777" w:rsidR="002949F3" w:rsidRPr="00890272" w:rsidRDefault="002949F3" w:rsidP="002949F3">
            <w:pPr>
              <w:spacing w:line="240" w:lineRule="auto"/>
              <w:jc w:val="right"/>
              <w:rPr>
                <w:ins w:id="9943" w:author="Jose Vidal Velandia Diaz" w:date="2018-05-28T15:01:00Z"/>
                <w:rFonts w:eastAsia="Times New Roman" w:cs="Arial"/>
                <w:color w:val="000000"/>
                <w:sz w:val="14"/>
                <w:szCs w:val="14"/>
                <w:lang w:eastAsia="es-CO"/>
              </w:rPr>
            </w:pPr>
            <w:ins w:id="9944"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0C3F913E" w14:textId="77777777" w:rsidR="002949F3" w:rsidRPr="00890272" w:rsidRDefault="002949F3" w:rsidP="002949F3">
            <w:pPr>
              <w:spacing w:line="240" w:lineRule="auto"/>
              <w:jc w:val="right"/>
              <w:rPr>
                <w:ins w:id="9945" w:author="Jose Vidal Velandia Diaz" w:date="2018-05-28T15:01:00Z"/>
                <w:rFonts w:eastAsia="Times New Roman" w:cs="Arial"/>
                <w:color w:val="000000"/>
                <w:sz w:val="14"/>
                <w:szCs w:val="14"/>
                <w:lang w:eastAsia="es-CO"/>
              </w:rPr>
            </w:pPr>
            <w:ins w:id="9946" w:author="Jose Vidal Velandia Diaz" w:date="2018-05-28T15:01:00Z">
              <w:r w:rsidRPr="00890272">
                <w:rPr>
                  <w:rFonts w:eastAsia="Times New Roman" w:cs="Arial"/>
                  <w:color w:val="000000"/>
                  <w:sz w:val="14"/>
                  <w:szCs w:val="14"/>
                  <w:lang w:eastAsia="es-CO"/>
                </w:rPr>
                <w:t>6</w:t>
              </w:r>
            </w:ins>
          </w:p>
        </w:tc>
        <w:tc>
          <w:tcPr>
            <w:tcW w:w="567" w:type="dxa"/>
            <w:shd w:val="clear" w:color="auto" w:fill="auto"/>
            <w:noWrap/>
            <w:vAlign w:val="center"/>
          </w:tcPr>
          <w:p w14:paraId="7DB3BD34" w14:textId="77777777" w:rsidR="002949F3" w:rsidRPr="00890272" w:rsidRDefault="002949F3" w:rsidP="002949F3">
            <w:pPr>
              <w:spacing w:line="240" w:lineRule="auto"/>
              <w:jc w:val="right"/>
              <w:rPr>
                <w:ins w:id="9947"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736E713E" w14:textId="77777777" w:rsidR="002949F3" w:rsidRPr="00890272" w:rsidRDefault="002949F3" w:rsidP="002949F3">
            <w:pPr>
              <w:spacing w:line="240" w:lineRule="auto"/>
              <w:jc w:val="right"/>
              <w:rPr>
                <w:ins w:id="9948" w:author="Jose Vidal Velandia Diaz" w:date="2018-05-28T15:01:00Z"/>
                <w:rFonts w:eastAsia="Times New Roman" w:cs="Arial"/>
                <w:color w:val="000000"/>
                <w:sz w:val="14"/>
                <w:szCs w:val="14"/>
                <w:lang w:eastAsia="es-CO"/>
              </w:rPr>
            </w:pPr>
            <w:ins w:id="9949"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6EFB5361" w14:textId="77777777" w:rsidR="002949F3" w:rsidRPr="00890272" w:rsidRDefault="002949F3" w:rsidP="002949F3">
            <w:pPr>
              <w:spacing w:line="240" w:lineRule="auto"/>
              <w:jc w:val="right"/>
              <w:rPr>
                <w:ins w:id="9950" w:author="Jose Vidal Velandia Diaz" w:date="2018-05-28T15:01:00Z"/>
                <w:rFonts w:eastAsia="Times New Roman" w:cs="Arial"/>
                <w:color w:val="000000"/>
                <w:sz w:val="14"/>
                <w:szCs w:val="14"/>
                <w:lang w:eastAsia="es-CO"/>
              </w:rPr>
            </w:pPr>
            <w:ins w:id="9951"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3ABA93D2" w14:textId="77777777" w:rsidR="002949F3" w:rsidRPr="00890272" w:rsidRDefault="002949F3" w:rsidP="002949F3">
            <w:pPr>
              <w:spacing w:line="240" w:lineRule="auto"/>
              <w:jc w:val="right"/>
              <w:rPr>
                <w:ins w:id="9952" w:author="Jose Vidal Velandia Diaz" w:date="2018-05-28T15:01:00Z"/>
                <w:rFonts w:eastAsia="Times New Roman" w:cs="Arial"/>
                <w:color w:val="000000"/>
                <w:sz w:val="14"/>
                <w:szCs w:val="14"/>
                <w:lang w:eastAsia="es-CO"/>
              </w:rPr>
            </w:pPr>
            <w:ins w:id="9953" w:author="Jose Vidal Velandia Diaz" w:date="2018-05-28T15:01:00Z">
              <w:r w:rsidRPr="00890272">
                <w:rPr>
                  <w:rFonts w:eastAsia="Times New Roman" w:cs="Arial"/>
                  <w:color w:val="000000"/>
                  <w:sz w:val="14"/>
                  <w:szCs w:val="14"/>
                  <w:lang w:eastAsia="es-CO"/>
                </w:rPr>
                <w:t>8</w:t>
              </w:r>
            </w:ins>
          </w:p>
        </w:tc>
        <w:tc>
          <w:tcPr>
            <w:tcW w:w="850" w:type="dxa"/>
            <w:vAlign w:val="center"/>
          </w:tcPr>
          <w:p w14:paraId="22C5A234" w14:textId="77777777" w:rsidR="002949F3" w:rsidRPr="00890272" w:rsidRDefault="002949F3" w:rsidP="002949F3">
            <w:pPr>
              <w:spacing w:line="240" w:lineRule="auto"/>
              <w:jc w:val="right"/>
              <w:rPr>
                <w:ins w:id="9954" w:author="Jose Vidal Velandia Diaz" w:date="2018-05-28T15:01:00Z"/>
                <w:rFonts w:eastAsia="Times New Roman" w:cs="Arial"/>
                <w:sz w:val="14"/>
                <w:szCs w:val="14"/>
                <w:lang w:eastAsia="es-CO"/>
              </w:rPr>
            </w:pPr>
            <w:ins w:id="9955" w:author="Jose Vidal Velandia Diaz" w:date="2018-05-28T15:01:00Z">
              <w:r w:rsidRPr="00890272">
                <w:rPr>
                  <w:rFonts w:eastAsia="Times New Roman" w:cs="Arial"/>
                  <w:sz w:val="14"/>
                  <w:szCs w:val="14"/>
                  <w:lang w:eastAsia="es-CO"/>
                </w:rPr>
                <w:t>20</w:t>
              </w:r>
            </w:ins>
          </w:p>
        </w:tc>
      </w:tr>
      <w:tr w:rsidR="002949F3" w:rsidRPr="002A4069" w14:paraId="114DA227" w14:textId="77777777" w:rsidTr="002949F3">
        <w:trPr>
          <w:trHeight w:val="300"/>
          <w:ins w:id="9956" w:author="Jose Vidal Velandia Diaz" w:date="2018-05-28T15:01:00Z"/>
        </w:trPr>
        <w:tc>
          <w:tcPr>
            <w:tcW w:w="354" w:type="dxa"/>
            <w:vAlign w:val="center"/>
          </w:tcPr>
          <w:p w14:paraId="1134B23F" w14:textId="77777777" w:rsidR="002949F3" w:rsidRPr="00890272" w:rsidRDefault="002949F3" w:rsidP="002949F3">
            <w:pPr>
              <w:spacing w:line="240" w:lineRule="auto"/>
              <w:jc w:val="center"/>
              <w:rPr>
                <w:ins w:id="9957" w:author="Jose Vidal Velandia Diaz" w:date="2018-05-28T15:01:00Z"/>
                <w:rFonts w:eastAsia="Times New Roman" w:cs="Arial"/>
                <w:b/>
                <w:color w:val="000000"/>
                <w:sz w:val="14"/>
                <w:szCs w:val="14"/>
                <w:lang w:eastAsia="es-CO"/>
              </w:rPr>
            </w:pPr>
            <w:ins w:id="9958" w:author="Jose Vidal Velandia Diaz" w:date="2018-05-28T15:01:00Z">
              <w:r w:rsidRPr="00890272">
                <w:rPr>
                  <w:rFonts w:cs="Arial"/>
                  <w:b/>
                  <w:color w:val="000000"/>
                  <w:sz w:val="14"/>
                  <w:szCs w:val="14"/>
                </w:rPr>
                <w:t>16</w:t>
              </w:r>
            </w:ins>
          </w:p>
        </w:tc>
        <w:tc>
          <w:tcPr>
            <w:tcW w:w="2274" w:type="dxa"/>
            <w:shd w:val="clear" w:color="auto" w:fill="auto"/>
            <w:noWrap/>
            <w:vAlign w:val="center"/>
          </w:tcPr>
          <w:p w14:paraId="2DA6C333" w14:textId="77777777" w:rsidR="002949F3" w:rsidRPr="00890272" w:rsidRDefault="002949F3" w:rsidP="002949F3">
            <w:pPr>
              <w:spacing w:line="240" w:lineRule="auto"/>
              <w:jc w:val="left"/>
              <w:rPr>
                <w:ins w:id="9959" w:author="Jose Vidal Velandia Diaz" w:date="2018-05-28T15:01:00Z"/>
                <w:rFonts w:eastAsia="Times New Roman" w:cs="Arial"/>
                <w:color w:val="000000"/>
                <w:sz w:val="14"/>
                <w:szCs w:val="14"/>
                <w:lang w:eastAsia="es-CO"/>
              </w:rPr>
            </w:pPr>
            <w:ins w:id="9960" w:author="Jose Vidal Velandia Diaz" w:date="2018-05-28T15:01:00Z">
              <w:r w:rsidRPr="00890272">
                <w:rPr>
                  <w:rFonts w:eastAsia="Times New Roman" w:cs="Arial"/>
                  <w:color w:val="000000"/>
                  <w:sz w:val="14"/>
                  <w:szCs w:val="14"/>
                  <w:lang w:eastAsia="es-CO"/>
                </w:rPr>
                <w:t>RIVERA CASTILLO MIGUEL ANGEL</w:t>
              </w:r>
            </w:ins>
          </w:p>
        </w:tc>
        <w:tc>
          <w:tcPr>
            <w:tcW w:w="674" w:type="dxa"/>
            <w:shd w:val="clear" w:color="auto" w:fill="auto"/>
            <w:noWrap/>
            <w:vAlign w:val="center"/>
          </w:tcPr>
          <w:p w14:paraId="719B4AB9" w14:textId="77777777" w:rsidR="002949F3" w:rsidRPr="00890272" w:rsidRDefault="002949F3" w:rsidP="002949F3">
            <w:pPr>
              <w:spacing w:line="240" w:lineRule="auto"/>
              <w:jc w:val="right"/>
              <w:rPr>
                <w:ins w:id="9961" w:author="Jose Vidal Velandia Diaz" w:date="2018-05-28T15:01:00Z"/>
                <w:rFonts w:eastAsia="Times New Roman" w:cs="Arial"/>
                <w:color w:val="000000"/>
                <w:sz w:val="14"/>
                <w:szCs w:val="14"/>
                <w:lang w:eastAsia="es-CO"/>
              </w:rPr>
            </w:pPr>
            <w:ins w:id="9962" w:author="Jose Vidal Velandia Diaz" w:date="2018-05-28T15:01:00Z">
              <w:r w:rsidRPr="00890272">
                <w:rPr>
                  <w:rFonts w:eastAsia="Times New Roman" w:cs="Arial"/>
                  <w:color w:val="000000"/>
                  <w:sz w:val="14"/>
                  <w:szCs w:val="14"/>
                  <w:lang w:eastAsia="es-CO"/>
                </w:rPr>
                <w:t>10.5</w:t>
              </w:r>
            </w:ins>
          </w:p>
        </w:tc>
        <w:tc>
          <w:tcPr>
            <w:tcW w:w="674" w:type="dxa"/>
            <w:shd w:val="clear" w:color="auto" w:fill="auto"/>
            <w:noWrap/>
            <w:vAlign w:val="center"/>
          </w:tcPr>
          <w:p w14:paraId="6D8E9B2F" w14:textId="77777777" w:rsidR="002949F3" w:rsidRPr="00890272" w:rsidRDefault="002949F3" w:rsidP="002949F3">
            <w:pPr>
              <w:spacing w:line="240" w:lineRule="auto"/>
              <w:jc w:val="right"/>
              <w:rPr>
                <w:ins w:id="9963" w:author="Jose Vidal Velandia Diaz" w:date="2018-05-28T15:01:00Z"/>
                <w:rFonts w:eastAsia="Times New Roman" w:cs="Arial"/>
                <w:color w:val="000000"/>
                <w:sz w:val="14"/>
                <w:szCs w:val="14"/>
                <w:lang w:eastAsia="es-CO"/>
              </w:rPr>
            </w:pPr>
            <w:ins w:id="9964"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12E43D35" w14:textId="77777777" w:rsidR="002949F3" w:rsidRPr="00890272" w:rsidRDefault="002949F3" w:rsidP="002949F3">
            <w:pPr>
              <w:spacing w:line="240" w:lineRule="auto"/>
              <w:jc w:val="right"/>
              <w:rPr>
                <w:ins w:id="9965"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590CD9B8" w14:textId="77777777" w:rsidR="002949F3" w:rsidRPr="00890272" w:rsidRDefault="002949F3" w:rsidP="002949F3">
            <w:pPr>
              <w:spacing w:line="240" w:lineRule="auto"/>
              <w:jc w:val="right"/>
              <w:rPr>
                <w:ins w:id="9966" w:author="Jose Vidal Velandia Diaz" w:date="2018-05-28T15:01:00Z"/>
                <w:rFonts w:eastAsia="Times New Roman" w:cs="Arial"/>
                <w:color w:val="000000"/>
                <w:sz w:val="14"/>
                <w:szCs w:val="14"/>
                <w:lang w:eastAsia="es-CO"/>
              </w:rPr>
            </w:pPr>
            <w:ins w:id="9967"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5D093BE9" w14:textId="77777777" w:rsidR="002949F3" w:rsidRPr="00890272" w:rsidRDefault="002949F3" w:rsidP="002949F3">
            <w:pPr>
              <w:spacing w:line="240" w:lineRule="auto"/>
              <w:jc w:val="right"/>
              <w:rPr>
                <w:ins w:id="9968" w:author="Jose Vidal Velandia Diaz" w:date="2018-05-28T15:01:00Z"/>
                <w:rFonts w:eastAsia="Times New Roman" w:cs="Arial"/>
                <w:color w:val="000000"/>
                <w:sz w:val="14"/>
                <w:szCs w:val="14"/>
                <w:lang w:eastAsia="es-CO"/>
              </w:rPr>
            </w:pPr>
            <w:ins w:id="9969" w:author="Jose Vidal Velandia Diaz" w:date="2018-05-28T15:01:00Z">
              <w:r w:rsidRPr="00890272">
                <w:rPr>
                  <w:rFonts w:eastAsia="Times New Roman" w:cs="Arial"/>
                  <w:color w:val="000000"/>
                  <w:sz w:val="14"/>
                  <w:szCs w:val="14"/>
                  <w:lang w:eastAsia="es-CO"/>
                </w:rPr>
                <w:t>11.5</w:t>
              </w:r>
            </w:ins>
          </w:p>
        </w:tc>
        <w:tc>
          <w:tcPr>
            <w:tcW w:w="674" w:type="dxa"/>
            <w:shd w:val="clear" w:color="auto" w:fill="auto"/>
            <w:noWrap/>
            <w:vAlign w:val="center"/>
          </w:tcPr>
          <w:p w14:paraId="464C5234" w14:textId="77777777" w:rsidR="002949F3" w:rsidRPr="00890272" w:rsidRDefault="002949F3" w:rsidP="002949F3">
            <w:pPr>
              <w:spacing w:line="240" w:lineRule="auto"/>
              <w:jc w:val="right"/>
              <w:rPr>
                <w:ins w:id="9970" w:author="Jose Vidal Velandia Diaz" w:date="2018-05-28T15:01:00Z"/>
                <w:rFonts w:eastAsia="Times New Roman" w:cs="Arial"/>
                <w:color w:val="000000"/>
                <w:sz w:val="14"/>
                <w:szCs w:val="14"/>
                <w:lang w:eastAsia="es-CO"/>
              </w:rPr>
            </w:pPr>
            <w:ins w:id="9971" w:author="Jose Vidal Velandia Diaz" w:date="2018-05-28T15:01:00Z">
              <w:r w:rsidRPr="00890272">
                <w:rPr>
                  <w:rFonts w:eastAsia="Times New Roman" w:cs="Arial"/>
                  <w:color w:val="000000"/>
                  <w:sz w:val="14"/>
                  <w:szCs w:val="14"/>
                  <w:lang w:eastAsia="es-CO"/>
                </w:rPr>
                <w:t>11</w:t>
              </w:r>
            </w:ins>
          </w:p>
        </w:tc>
        <w:tc>
          <w:tcPr>
            <w:tcW w:w="699" w:type="dxa"/>
            <w:vAlign w:val="center"/>
          </w:tcPr>
          <w:p w14:paraId="78FA78B1" w14:textId="77777777" w:rsidR="002949F3" w:rsidRPr="00890272" w:rsidRDefault="002949F3" w:rsidP="002949F3">
            <w:pPr>
              <w:spacing w:line="240" w:lineRule="auto"/>
              <w:jc w:val="right"/>
              <w:rPr>
                <w:ins w:id="9972" w:author="Jose Vidal Velandia Diaz" w:date="2018-05-28T15:01:00Z"/>
                <w:rFonts w:eastAsia="Times New Roman" w:cs="Arial"/>
                <w:color w:val="000000"/>
                <w:sz w:val="14"/>
                <w:szCs w:val="14"/>
                <w:lang w:eastAsia="es-CO"/>
              </w:rPr>
            </w:pPr>
            <w:ins w:id="9973" w:author="Jose Vidal Velandia Diaz" w:date="2018-05-28T15:01:00Z">
              <w:r w:rsidRPr="00890272">
                <w:rPr>
                  <w:rFonts w:eastAsia="Times New Roman" w:cs="Arial"/>
                  <w:color w:val="000000"/>
                  <w:sz w:val="14"/>
                  <w:szCs w:val="14"/>
                  <w:lang w:eastAsia="es-CO"/>
                </w:rPr>
                <w:t>8</w:t>
              </w:r>
            </w:ins>
          </w:p>
        </w:tc>
        <w:tc>
          <w:tcPr>
            <w:tcW w:w="709" w:type="dxa"/>
            <w:shd w:val="clear" w:color="auto" w:fill="auto"/>
            <w:noWrap/>
            <w:vAlign w:val="center"/>
          </w:tcPr>
          <w:p w14:paraId="3BF51C68" w14:textId="77777777" w:rsidR="002949F3" w:rsidRPr="00890272" w:rsidRDefault="002949F3" w:rsidP="002949F3">
            <w:pPr>
              <w:spacing w:line="240" w:lineRule="auto"/>
              <w:jc w:val="right"/>
              <w:rPr>
                <w:ins w:id="9974" w:author="Jose Vidal Velandia Diaz" w:date="2018-05-28T15:01:00Z"/>
                <w:rFonts w:eastAsia="Times New Roman" w:cs="Arial"/>
                <w:b/>
                <w:bCs/>
                <w:color w:val="000000"/>
                <w:sz w:val="14"/>
                <w:szCs w:val="14"/>
                <w:lang w:eastAsia="es-CO"/>
              </w:rPr>
            </w:pPr>
            <w:ins w:id="9975" w:author="Jose Vidal Velandia Diaz" w:date="2018-05-28T15:01:00Z">
              <w:r w:rsidRPr="00890272">
                <w:rPr>
                  <w:rFonts w:eastAsia="Times New Roman" w:cs="Arial"/>
                  <w:b/>
                  <w:bCs/>
                  <w:color w:val="000000"/>
                  <w:sz w:val="14"/>
                  <w:szCs w:val="14"/>
                  <w:lang w:eastAsia="es-CO"/>
                </w:rPr>
                <w:t>9.5</w:t>
              </w:r>
            </w:ins>
          </w:p>
        </w:tc>
        <w:tc>
          <w:tcPr>
            <w:tcW w:w="567" w:type="dxa"/>
            <w:shd w:val="clear" w:color="auto" w:fill="auto"/>
            <w:noWrap/>
            <w:vAlign w:val="center"/>
          </w:tcPr>
          <w:p w14:paraId="454F903B" w14:textId="77777777" w:rsidR="002949F3" w:rsidRPr="00890272" w:rsidRDefault="002949F3" w:rsidP="002949F3">
            <w:pPr>
              <w:spacing w:line="240" w:lineRule="auto"/>
              <w:jc w:val="right"/>
              <w:rPr>
                <w:ins w:id="9976"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185D0818" w14:textId="77777777" w:rsidR="002949F3" w:rsidRPr="00890272" w:rsidRDefault="002949F3" w:rsidP="002949F3">
            <w:pPr>
              <w:spacing w:line="240" w:lineRule="auto"/>
              <w:jc w:val="right"/>
              <w:rPr>
                <w:ins w:id="9977" w:author="Jose Vidal Velandia Diaz" w:date="2018-05-28T15:01:00Z"/>
                <w:rFonts w:eastAsia="Times New Roman" w:cs="Arial"/>
                <w:color w:val="000000"/>
                <w:sz w:val="14"/>
                <w:szCs w:val="14"/>
                <w:lang w:eastAsia="es-CO"/>
              </w:rPr>
            </w:pPr>
            <w:ins w:id="9978" w:author="Jose Vidal Velandia Diaz" w:date="2018-05-28T15:01:00Z">
              <w:r w:rsidRPr="00890272">
                <w:rPr>
                  <w:rFonts w:eastAsia="Times New Roman" w:cs="Arial"/>
                  <w:color w:val="000000"/>
                  <w:sz w:val="14"/>
                  <w:szCs w:val="14"/>
                  <w:lang w:eastAsia="es-CO"/>
                </w:rPr>
                <w:t>10</w:t>
              </w:r>
            </w:ins>
          </w:p>
        </w:tc>
        <w:tc>
          <w:tcPr>
            <w:tcW w:w="572" w:type="dxa"/>
            <w:shd w:val="clear" w:color="auto" w:fill="auto"/>
            <w:noWrap/>
            <w:vAlign w:val="center"/>
          </w:tcPr>
          <w:p w14:paraId="440C4055" w14:textId="77777777" w:rsidR="002949F3" w:rsidRPr="00890272" w:rsidRDefault="002949F3" w:rsidP="002949F3">
            <w:pPr>
              <w:spacing w:line="240" w:lineRule="auto"/>
              <w:jc w:val="right"/>
              <w:rPr>
                <w:ins w:id="9979" w:author="Jose Vidal Velandia Diaz" w:date="2018-05-28T15:01:00Z"/>
                <w:rFonts w:eastAsia="Times New Roman" w:cs="Arial"/>
                <w:color w:val="000000"/>
                <w:sz w:val="14"/>
                <w:szCs w:val="14"/>
                <w:lang w:eastAsia="es-CO"/>
              </w:rPr>
            </w:pPr>
            <w:ins w:id="9980"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250CDEE3" w14:textId="77777777" w:rsidR="002949F3" w:rsidRPr="00890272" w:rsidRDefault="002949F3" w:rsidP="002949F3">
            <w:pPr>
              <w:spacing w:line="240" w:lineRule="auto"/>
              <w:jc w:val="right"/>
              <w:rPr>
                <w:ins w:id="9981" w:author="Jose Vidal Velandia Diaz" w:date="2018-05-28T15:01:00Z"/>
                <w:rFonts w:eastAsia="Times New Roman" w:cs="Arial"/>
                <w:color w:val="000000"/>
                <w:sz w:val="14"/>
                <w:szCs w:val="14"/>
                <w:lang w:eastAsia="es-CO"/>
              </w:rPr>
            </w:pPr>
            <w:ins w:id="9982" w:author="Jose Vidal Velandia Diaz" w:date="2018-05-28T15:01:00Z">
              <w:r w:rsidRPr="00890272">
                <w:rPr>
                  <w:rFonts w:eastAsia="Times New Roman" w:cs="Arial"/>
                  <w:color w:val="000000"/>
                  <w:sz w:val="14"/>
                  <w:szCs w:val="14"/>
                  <w:lang w:eastAsia="es-CO"/>
                </w:rPr>
                <w:t>9.5</w:t>
              </w:r>
            </w:ins>
          </w:p>
        </w:tc>
        <w:tc>
          <w:tcPr>
            <w:tcW w:w="567" w:type="dxa"/>
            <w:shd w:val="clear" w:color="auto" w:fill="auto"/>
            <w:noWrap/>
            <w:vAlign w:val="center"/>
          </w:tcPr>
          <w:p w14:paraId="79CF746A" w14:textId="77777777" w:rsidR="002949F3" w:rsidRPr="00890272" w:rsidRDefault="002949F3" w:rsidP="002949F3">
            <w:pPr>
              <w:spacing w:line="240" w:lineRule="auto"/>
              <w:jc w:val="right"/>
              <w:rPr>
                <w:ins w:id="9983" w:author="Jose Vidal Velandia Diaz" w:date="2018-05-28T15:01:00Z"/>
                <w:rFonts w:eastAsia="Times New Roman" w:cs="Arial"/>
                <w:color w:val="000000"/>
                <w:sz w:val="14"/>
                <w:szCs w:val="14"/>
                <w:lang w:eastAsia="es-CO"/>
              </w:rPr>
            </w:pPr>
            <w:ins w:id="9984"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tcPr>
          <w:p w14:paraId="26B2116D" w14:textId="77777777" w:rsidR="002949F3" w:rsidRPr="00890272" w:rsidRDefault="002949F3" w:rsidP="002949F3">
            <w:pPr>
              <w:spacing w:line="240" w:lineRule="auto"/>
              <w:jc w:val="right"/>
              <w:rPr>
                <w:ins w:id="9985" w:author="Jose Vidal Velandia Diaz" w:date="2018-05-28T15:01:00Z"/>
                <w:rFonts w:eastAsia="Times New Roman" w:cs="Arial"/>
                <w:color w:val="000000"/>
                <w:sz w:val="14"/>
                <w:szCs w:val="14"/>
                <w:lang w:eastAsia="es-CO"/>
              </w:rPr>
            </w:pPr>
            <w:ins w:id="9986"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tcPr>
          <w:p w14:paraId="18535373" w14:textId="77777777" w:rsidR="002949F3" w:rsidRPr="00890272" w:rsidRDefault="002949F3" w:rsidP="002949F3">
            <w:pPr>
              <w:spacing w:line="240" w:lineRule="auto"/>
              <w:jc w:val="right"/>
              <w:rPr>
                <w:ins w:id="9987"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4FB515E1" w14:textId="77777777" w:rsidR="002949F3" w:rsidRPr="00890272" w:rsidRDefault="002949F3" w:rsidP="002949F3">
            <w:pPr>
              <w:spacing w:line="240" w:lineRule="auto"/>
              <w:jc w:val="right"/>
              <w:rPr>
                <w:ins w:id="9988" w:author="Jose Vidal Velandia Diaz" w:date="2018-05-28T15:01:00Z"/>
                <w:rFonts w:eastAsia="Times New Roman" w:cs="Arial"/>
                <w:color w:val="000000"/>
                <w:sz w:val="14"/>
                <w:szCs w:val="14"/>
                <w:lang w:eastAsia="es-CO"/>
              </w:rPr>
            </w:pPr>
            <w:ins w:id="9989"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71152DEE" w14:textId="77777777" w:rsidR="002949F3" w:rsidRPr="00890272" w:rsidRDefault="002949F3" w:rsidP="002949F3">
            <w:pPr>
              <w:spacing w:line="240" w:lineRule="auto"/>
              <w:jc w:val="right"/>
              <w:rPr>
                <w:ins w:id="9990" w:author="Jose Vidal Velandia Diaz" w:date="2018-05-28T15:01:00Z"/>
                <w:rFonts w:eastAsia="Times New Roman" w:cs="Arial"/>
                <w:color w:val="000000"/>
                <w:sz w:val="14"/>
                <w:szCs w:val="14"/>
                <w:lang w:eastAsia="es-CO"/>
              </w:rPr>
            </w:pPr>
            <w:ins w:id="9991" w:author="Jose Vidal Velandia Diaz" w:date="2018-05-28T15:01:00Z">
              <w:r w:rsidRPr="00890272">
                <w:rPr>
                  <w:rFonts w:eastAsia="Times New Roman" w:cs="Arial"/>
                  <w:color w:val="000000"/>
                  <w:sz w:val="14"/>
                  <w:szCs w:val="14"/>
                  <w:lang w:eastAsia="es-CO"/>
                </w:rPr>
                <w:t>10.5</w:t>
              </w:r>
            </w:ins>
          </w:p>
        </w:tc>
        <w:tc>
          <w:tcPr>
            <w:tcW w:w="567" w:type="dxa"/>
            <w:shd w:val="clear" w:color="auto" w:fill="auto"/>
            <w:noWrap/>
            <w:vAlign w:val="center"/>
          </w:tcPr>
          <w:p w14:paraId="548FF174" w14:textId="77777777" w:rsidR="002949F3" w:rsidRPr="00890272" w:rsidRDefault="002949F3" w:rsidP="002949F3">
            <w:pPr>
              <w:spacing w:line="240" w:lineRule="auto"/>
              <w:jc w:val="right"/>
              <w:rPr>
                <w:ins w:id="9992" w:author="Jose Vidal Velandia Diaz" w:date="2018-05-28T15:01:00Z"/>
                <w:rFonts w:eastAsia="Times New Roman" w:cs="Arial"/>
                <w:color w:val="000000"/>
                <w:sz w:val="14"/>
                <w:szCs w:val="14"/>
                <w:lang w:eastAsia="es-CO"/>
              </w:rPr>
            </w:pPr>
            <w:ins w:id="9993"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312EE1DB" w14:textId="77777777" w:rsidR="002949F3" w:rsidRPr="00890272" w:rsidRDefault="002949F3" w:rsidP="002949F3">
            <w:pPr>
              <w:spacing w:line="240" w:lineRule="auto"/>
              <w:jc w:val="right"/>
              <w:rPr>
                <w:ins w:id="9994" w:author="Jose Vidal Velandia Diaz" w:date="2018-05-28T15:01:00Z"/>
                <w:rFonts w:eastAsia="Times New Roman" w:cs="Arial"/>
                <w:color w:val="000000"/>
                <w:sz w:val="14"/>
                <w:szCs w:val="14"/>
                <w:lang w:eastAsia="es-CO"/>
              </w:rPr>
            </w:pPr>
            <w:ins w:id="9995"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tcPr>
          <w:p w14:paraId="6E9B6BEB" w14:textId="77777777" w:rsidR="002949F3" w:rsidRPr="00890272" w:rsidRDefault="002949F3" w:rsidP="002949F3">
            <w:pPr>
              <w:spacing w:line="240" w:lineRule="auto"/>
              <w:jc w:val="right"/>
              <w:rPr>
                <w:ins w:id="9996" w:author="Jose Vidal Velandia Diaz" w:date="2018-05-28T15:01:00Z"/>
                <w:rFonts w:eastAsia="Times New Roman" w:cs="Arial"/>
                <w:color w:val="000000"/>
                <w:sz w:val="14"/>
                <w:szCs w:val="14"/>
                <w:lang w:eastAsia="es-CO"/>
              </w:rPr>
            </w:pPr>
            <w:ins w:id="9997" w:author="Jose Vidal Velandia Diaz" w:date="2018-05-28T15:01:00Z">
              <w:r w:rsidRPr="00890272">
                <w:rPr>
                  <w:rFonts w:eastAsia="Times New Roman" w:cs="Arial"/>
                  <w:color w:val="000000"/>
                  <w:sz w:val="14"/>
                  <w:szCs w:val="14"/>
                  <w:lang w:eastAsia="es-CO"/>
                </w:rPr>
                <w:t>13</w:t>
              </w:r>
            </w:ins>
          </w:p>
        </w:tc>
        <w:tc>
          <w:tcPr>
            <w:tcW w:w="567" w:type="dxa"/>
            <w:shd w:val="clear" w:color="auto" w:fill="auto"/>
            <w:noWrap/>
            <w:vAlign w:val="center"/>
          </w:tcPr>
          <w:p w14:paraId="5B87FCA6" w14:textId="77777777" w:rsidR="002949F3" w:rsidRPr="00890272" w:rsidRDefault="002949F3" w:rsidP="002949F3">
            <w:pPr>
              <w:spacing w:line="240" w:lineRule="auto"/>
              <w:jc w:val="right"/>
              <w:rPr>
                <w:ins w:id="9998"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0AF443E6" w14:textId="77777777" w:rsidR="002949F3" w:rsidRPr="00890272" w:rsidRDefault="002949F3" w:rsidP="002949F3">
            <w:pPr>
              <w:spacing w:line="240" w:lineRule="auto"/>
              <w:jc w:val="right"/>
              <w:rPr>
                <w:ins w:id="9999" w:author="Jose Vidal Velandia Diaz" w:date="2018-05-28T15:01:00Z"/>
                <w:rFonts w:eastAsia="Times New Roman" w:cs="Arial"/>
                <w:color w:val="000000"/>
                <w:sz w:val="14"/>
                <w:szCs w:val="14"/>
                <w:lang w:eastAsia="es-CO"/>
              </w:rPr>
            </w:pPr>
            <w:ins w:id="10000" w:author="Jose Vidal Velandia Diaz" w:date="2018-05-28T15:01:00Z">
              <w:r w:rsidRPr="00890272">
                <w:rPr>
                  <w:rFonts w:eastAsia="Times New Roman" w:cs="Arial"/>
                  <w:color w:val="000000"/>
                  <w:sz w:val="14"/>
                  <w:szCs w:val="14"/>
                  <w:lang w:eastAsia="es-CO"/>
                </w:rPr>
                <w:t>6.5</w:t>
              </w:r>
            </w:ins>
          </w:p>
        </w:tc>
        <w:tc>
          <w:tcPr>
            <w:tcW w:w="567" w:type="dxa"/>
            <w:shd w:val="clear" w:color="auto" w:fill="auto"/>
            <w:noWrap/>
            <w:vAlign w:val="center"/>
          </w:tcPr>
          <w:p w14:paraId="57DD8EFE" w14:textId="77777777" w:rsidR="002949F3" w:rsidRPr="00890272" w:rsidRDefault="002949F3" w:rsidP="002949F3">
            <w:pPr>
              <w:spacing w:line="240" w:lineRule="auto"/>
              <w:jc w:val="right"/>
              <w:rPr>
                <w:ins w:id="10001" w:author="Jose Vidal Velandia Diaz" w:date="2018-05-28T15:01:00Z"/>
                <w:rFonts w:eastAsia="Times New Roman" w:cs="Arial"/>
                <w:color w:val="000000"/>
                <w:sz w:val="14"/>
                <w:szCs w:val="14"/>
                <w:lang w:eastAsia="es-CO"/>
              </w:rPr>
            </w:pPr>
            <w:ins w:id="10002" w:author="Jose Vidal Velandia Diaz" w:date="2018-05-28T15:01:00Z">
              <w:r w:rsidRPr="00890272">
                <w:rPr>
                  <w:rFonts w:eastAsia="Times New Roman" w:cs="Arial"/>
                  <w:color w:val="000000"/>
                  <w:sz w:val="14"/>
                  <w:szCs w:val="14"/>
                  <w:lang w:eastAsia="es-CO"/>
                </w:rPr>
                <w:t>11</w:t>
              </w:r>
            </w:ins>
          </w:p>
        </w:tc>
        <w:tc>
          <w:tcPr>
            <w:tcW w:w="567" w:type="dxa"/>
            <w:shd w:val="clear" w:color="auto" w:fill="auto"/>
            <w:noWrap/>
            <w:vAlign w:val="center"/>
          </w:tcPr>
          <w:p w14:paraId="69C38834" w14:textId="77777777" w:rsidR="002949F3" w:rsidRPr="00890272" w:rsidRDefault="002949F3" w:rsidP="002949F3">
            <w:pPr>
              <w:spacing w:line="240" w:lineRule="auto"/>
              <w:jc w:val="right"/>
              <w:rPr>
                <w:ins w:id="10003" w:author="Jose Vidal Velandia Diaz" w:date="2018-05-28T15:01:00Z"/>
                <w:rFonts w:eastAsia="Times New Roman" w:cs="Arial"/>
                <w:color w:val="000000"/>
                <w:sz w:val="14"/>
                <w:szCs w:val="14"/>
                <w:lang w:eastAsia="es-CO"/>
              </w:rPr>
            </w:pPr>
            <w:ins w:id="10004" w:author="Jose Vidal Velandia Diaz" w:date="2018-05-28T15:01:00Z">
              <w:r w:rsidRPr="00890272">
                <w:rPr>
                  <w:rFonts w:eastAsia="Times New Roman" w:cs="Arial"/>
                  <w:color w:val="000000"/>
                  <w:sz w:val="14"/>
                  <w:szCs w:val="14"/>
                  <w:lang w:eastAsia="es-CO"/>
                </w:rPr>
                <w:t>7</w:t>
              </w:r>
            </w:ins>
          </w:p>
        </w:tc>
        <w:tc>
          <w:tcPr>
            <w:tcW w:w="850" w:type="dxa"/>
            <w:vAlign w:val="center"/>
          </w:tcPr>
          <w:p w14:paraId="0D4D1C3E" w14:textId="77777777" w:rsidR="002949F3" w:rsidRPr="00890272" w:rsidRDefault="002949F3" w:rsidP="002949F3">
            <w:pPr>
              <w:spacing w:line="240" w:lineRule="auto"/>
              <w:jc w:val="right"/>
              <w:rPr>
                <w:ins w:id="10005" w:author="Jose Vidal Velandia Diaz" w:date="2018-05-28T15:01:00Z"/>
                <w:rFonts w:eastAsia="Times New Roman" w:cs="Arial"/>
                <w:sz w:val="14"/>
                <w:szCs w:val="14"/>
                <w:lang w:eastAsia="es-CO"/>
              </w:rPr>
            </w:pPr>
            <w:ins w:id="10006" w:author="Jose Vidal Velandia Diaz" w:date="2018-05-28T15:01:00Z">
              <w:r w:rsidRPr="00890272">
                <w:rPr>
                  <w:rFonts w:eastAsia="Times New Roman" w:cs="Arial"/>
                  <w:sz w:val="14"/>
                  <w:szCs w:val="14"/>
                  <w:lang w:eastAsia="es-CO"/>
                </w:rPr>
                <w:t>20</w:t>
              </w:r>
            </w:ins>
          </w:p>
        </w:tc>
      </w:tr>
      <w:tr w:rsidR="002949F3" w:rsidRPr="002A4069" w14:paraId="5ADB70EE" w14:textId="77777777" w:rsidTr="002949F3">
        <w:trPr>
          <w:trHeight w:val="300"/>
          <w:ins w:id="10007" w:author="Jose Vidal Velandia Diaz" w:date="2018-05-28T15:01:00Z"/>
        </w:trPr>
        <w:tc>
          <w:tcPr>
            <w:tcW w:w="354" w:type="dxa"/>
            <w:vAlign w:val="center"/>
          </w:tcPr>
          <w:p w14:paraId="7B2E3A10" w14:textId="77777777" w:rsidR="002949F3" w:rsidRPr="00890272" w:rsidRDefault="002949F3" w:rsidP="002949F3">
            <w:pPr>
              <w:spacing w:line="240" w:lineRule="auto"/>
              <w:jc w:val="center"/>
              <w:rPr>
                <w:ins w:id="10008" w:author="Jose Vidal Velandia Diaz" w:date="2018-05-28T15:01:00Z"/>
                <w:rFonts w:eastAsia="Times New Roman" w:cs="Arial"/>
                <w:b/>
                <w:color w:val="000000"/>
                <w:sz w:val="14"/>
                <w:szCs w:val="14"/>
                <w:lang w:eastAsia="es-CO"/>
              </w:rPr>
            </w:pPr>
            <w:ins w:id="10009" w:author="Jose Vidal Velandia Diaz" w:date="2018-05-28T15:01:00Z">
              <w:r w:rsidRPr="00890272">
                <w:rPr>
                  <w:rFonts w:cs="Arial"/>
                  <w:b/>
                  <w:color w:val="000000"/>
                  <w:sz w:val="14"/>
                  <w:szCs w:val="14"/>
                </w:rPr>
                <w:t>17</w:t>
              </w:r>
            </w:ins>
          </w:p>
        </w:tc>
        <w:tc>
          <w:tcPr>
            <w:tcW w:w="2274" w:type="dxa"/>
            <w:shd w:val="clear" w:color="auto" w:fill="auto"/>
            <w:noWrap/>
            <w:vAlign w:val="center"/>
          </w:tcPr>
          <w:p w14:paraId="37766D3A" w14:textId="77777777" w:rsidR="002949F3" w:rsidRPr="00890272" w:rsidRDefault="002949F3" w:rsidP="002949F3">
            <w:pPr>
              <w:spacing w:line="240" w:lineRule="auto"/>
              <w:jc w:val="left"/>
              <w:rPr>
                <w:ins w:id="10010" w:author="Jose Vidal Velandia Diaz" w:date="2018-05-28T15:01:00Z"/>
                <w:rFonts w:eastAsia="Times New Roman" w:cs="Arial"/>
                <w:color w:val="000000"/>
                <w:sz w:val="14"/>
                <w:szCs w:val="14"/>
                <w:lang w:eastAsia="es-CO"/>
              </w:rPr>
            </w:pPr>
            <w:ins w:id="10011" w:author="Jose Vidal Velandia Diaz" w:date="2018-05-28T15:01:00Z">
              <w:r w:rsidRPr="00890272">
                <w:rPr>
                  <w:rFonts w:eastAsia="Times New Roman" w:cs="Arial"/>
                  <w:color w:val="000000"/>
                  <w:sz w:val="14"/>
                  <w:szCs w:val="14"/>
                  <w:lang w:eastAsia="es-CO"/>
                </w:rPr>
                <w:t>VALLEJO VILLAREAL ERYCA GIOVANNA</w:t>
              </w:r>
            </w:ins>
          </w:p>
        </w:tc>
        <w:tc>
          <w:tcPr>
            <w:tcW w:w="674" w:type="dxa"/>
            <w:shd w:val="clear" w:color="auto" w:fill="auto"/>
            <w:noWrap/>
            <w:vAlign w:val="center"/>
          </w:tcPr>
          <w:p w14:paraId="554915D2" w14:textId="77777777" w:rsidR="002949F3" w:rsidRPr="00890272" w:rsidRDefault="002949F3" w:rsidP="002949F3">
            <w:pPr>
              <w:spacing w:line="240" w:lineRule="auto"/>
              <w:jc w:val="right"/>
              <w:rPr>
                <w:ins w:id="10012" w:author="Jose Vidal Velandia Diaz" w:date="2018-05-28T15:01:00Z"/>
                <w:rFonts w:eastAsia="Times New Roman" w:cs="Arial"/>
                <w:color w:val="000000"/>
                <w:sz w:val="14"/>
                <w:szCs w:val="14"/>
                <w:lang w:eastAsia="es-CO"/>
              </w:rPr>
            </w:pPr>
            <w:ins w:id="10013"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6FD70BA1" w14:textId="77777777" w:rsidR="002949F3" w:rsidRPr="00890272" w:rsidRDefault="002949F3" w:rsidP="002949F3">
            <w:pPr>
              <w:spacing w:line="240" w:lineRule="auto"/>
              <w:jc w:val="right"/>
              <w:rPr>
                <w:ins w:id="10014" w:author="Jose Vidal Velandia Diaz" w:date="2018-05-28T15:01:00Z"/>
                <w:rFonts w:eastAsia="Times New Roman" w:cs="Arial"/>
                <w:color w:val="000000"/>
                <w:sz w:val="14"/>
                <w:szCs w:val="14"/>
                <w:lang w:eastAsia="es-CO"/>
              </w:rPr>
            </w:pPr>
            <w:ins w:id="10015"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27E6005F" w14:textId="77777777" w:rsidR="002949F3" w:rsidRPr="00890272" w:rsidRDefault="002949F3" w:rsidP="002949F3">
            <w:pPr>
              <w:spacing w:line="240" w:lineRule="auto"/>
              <w:jc w:val="right"/>
              <w:rPr>
                <w:ins w:id="10016"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3DA9111B" w14:textId="77777777" w:rsidR="002949F3" w:rsidRPr="00890272" w:rsidRDefault="002949F3" w:rsidP="002949F3">
            <w:pPr>
              <w:spacing w:line="240" w:lineRule="auto"/>
              <w:jc w:val="right"/>
              <w:rPr>
                <w:ins w:id="10017" w:author="Jose Vidal Velandia Diaz" w:date="2018-05-28T15:01:00Z"/>
                <w:rFonts w:eastAsia="Times New Roman" w:cs="Arial"/>
                <w:color w:val="000000"/>
                <w:sz w:val="14"/>
                <w:szCs w:val="14"/>
                <w:lang w:eastAsia="es-CO"/>
              </w:rPr>
            </w:pPr>
            <w:ins w:id="10018" w:author="Jose Vidal Velandia Diaz" w:date="2018-05-28T15:01:00Z">
              <w:r w:rsidRPr="00890272">
                <w:rPr>
                  <w:rFonts w:eastAsia="Times New Roman" w:cs="Arial"/>
                  <w:color w:val="000000"/>
                  <w:sz w:val="14"/>
                  <w:szCs w:val="14"/>
                  <w:lang w:eastAsia="es-CO"/>
                </w:rPr>
                <w:t>10</w:t>
              </w:r>
            </w:ins>
          </w:p>
        </w:tc>
        <w:tc>
          <w:tcPr>
            <w:tcW w:w="674" w:type="dxa"/>
            <w:shd w:val="clear" w:color="auto" w:fill="auto"/>
            <w:noWrap/>
            <w:vAlign w:val="center"/>
          </w:tcPr>
          <w:p w14:paraId="1A02156C" w14:textId="77777777" w:rsidR="002949F3" w:rsidRPr="00890272" w:rsidRDefault="002949F3" w:rsidP="002949F3">
            <w:pPr>
              <w:spacing w:line="240" w:lineRule="auto"/>
              <w:jc w:val="right"/>
              <w:rPr>
                <w:ins w:id="10019" w:author="Jose Vidal Velandia Diaz" w:date="2018-05-28T15:01:00Z"/>
                <w:rFonts w:eastAsia="Times New Roman" w:cs="Arial"/>
                <w:color w:val="000000"/>
                <w:sz w:val="14"/>
                <w:szCs w:val="14"/>
                <w:lang w:eastAsia="es-CO"/>
              </w:rPr>
            </w:pPr>
            <w:ins w:id="10020" w:author="Jose Vidal Velandia Diaz" w:date="2018-05-28T15:01:00Z">
              <w:r w:rsidRPr="00890272">
                <w:rPr>
                  <w:rFonts w:eastAsia="Times New Roman" w:cs="Arial"/>
                  <w:color w:val="000000"/>
                  <w:sz w:val="14"/>
                  <w:szCs w:val="14"/>
                  <w:lang w:eastAsia="es-CO"/>
                </w:rPr>
                <w:t>11</w:t>
              </w:r>
            </w:ins>
          </w:p>
        </w:tc>
        <w:tc>
          <w:tcPr>
            <w:tcW w:w="674" w:type="dxa"/>
            <w:shd w:val="clear" w:color="auto" w:fill="auto"/>
            <w:noWrap/>
            <w:vAlign w:val="center"/>
          </w:tcPr>
          <w:p w14:paraId="5CFC9731" w14:textId="77777777" w:rsidR="002949F3" w:rsidRPr="00890272" w:rsidRDefault="002949F3" w:rsidP="002949F3">
            <w:pPr>
              <w:spacing w:line="240" w:lineRule="auto"/>
              <w:jc w:val="right"/>
              <w:rPr>
                <w:ins w:id="10021" w:author="Jose Vidal Velandia Diaz" w:date="2018-05-28T15:01:00Z"/>
                <w:rFonts w:eastAsia="Times New Roman" w:cs="Arial"/>
                <w:color w:val="000000"/>
                <w:sz w:val="14"/>
                <w:szCs w:val="14"/>
                <w:lang w:eastAsia="es-CO"/>
              </w:rPr>
            </w:pPr>
            <w:ins w:id="10022" w:author="Jose Vidal Velandia Diaz" w:date="2018-05-28T15:01:00Z">
              <w:r w:rsidRPr="00890272">
                <w:rPr>
                  <w:rFonts w:eastAsia="Times New Roman" w:cs="Arial"/>
                  <w:color w:val="000000"/>
                  <w:sz w:val="14"/>
                  <w:szCs w:val="14"/>
                  <w:lang w:eastAsia="es-CO"/>
                </w:rPr>
                <w:t>10.5</w:t>
              </w:r>
            </w:ins>
          </w:p>
        </w:tc>
        <w:tc>
          <w:tcPr>
            <w:tcW w:w="699" w:type="dxa"/>
            <w:vAlign w:val="center"/>
          </w:tcPr>
          <w:p w14:paraId="61410D2A" w14:textId="77777777" w:rsidR="002949F3" w:rsidRPr="00890272" w:rsidRDefault="002949F3" w:rsidP="002949F3">
            <w:pPr>
              <w:spacing w:line="240" w:lineRule="auto"/>
              <w:jc w:val="right"/>
              <w:rPr>
                <w:ins w:id="10023" w:author="Jose Vidal Velandia Diaz" w:date="2018-05-28T15:01:00Z"/>
                <w:rFonts w:eastAsia="Times New Roman" w:cs="Arial"/>
                <w:color w:val="000000"/>
                <w:sz w:val="14"/>
                <w:szCs w:val="14"/>
                <w:lang w:eastAsia="es-CO"/>
              </w:rPr>
            </w:pPr>
            <w:ins w:id="10024" w:author="Jose Vidal Velandia Diaz" w:date="2018-05-28T15:01:00Z">
              <w:r w:rsidRPr="00890272">
                <w:rPr>
                  <w:rFonts w:eastAsia="Times New Roman" w:cs="Arial"/>
                  <w:color w:val="000000"/>
                  <w:sz w:val="14"/>
                  <w:szCs w:val="14"/>
                  <w:lang w:eastAsia="es-CO"/>
                </w:rPr>
                <w:t>10</w:t>
              </w:r>
            </w:ins>
          </w:p>
        </w:tc>
        <w:tc>
          <w:tcPr>
            <w:tcW w:w="709" w:type="dxa"/>
            <w:shd w:val="clear" w:color="auto" w:fill="auto"/>
            <w:noWrap/>
            <w:vAlign w:val="center"/>
          </w:tcPr>
          <w:p w14:paraId="17A2E059" w14:textId="77777777" w:rsidR="002949F3" w:rsidRPr="00890272" w:rsidRDefault="002949F3" w:rsidP="002949F3">
            <w:pPr>
              <w:spacing w:line="240" w:lineRule="auto"/>
              <w:jc w:val="right"/>
              <w:rPr>
                <w:ins w:id="10025" w:author="Jose Vidal Velandia Diaz" w:date="2018-05-28T15:01:00Z"/>
                <w:rFonts w:eastAsia="Times New Roman" w:cs="Arial"/>
                <w:b/>
                <w:bCs/>
                <w:color w:val="000000"/>
                <w:sz w:val="14"/>
                <w:szCs w:val="14"/>
                <w:lang w:eastAsia="es-CO"/>
              </w:rPr>
            </w:pPr>
            <w:ins w:id="10026" w:author="Jose Vidal Velandia Diaz" w:date="2018-05-28T15:01:00Z">
              <w:r w:rsidRPr="00890272">
                <w:rPr>
                  <w:rFonts w:eastAsia="Times New Roman" w:cs="Arial"/>
                  <w:b/>
                  <w:bCs/>
                  <w:color w:val="000000"/>
                  <w:sz w:val="14"/>
                  <w:szCs w:val="14"/>
                  <w:lang w:eastAsia="es-CO"/>
                </w:rPr>
                <w:t>10</w:t>
              </w:r>
            </w:ins>
          </w:p>
        </w:tc>
        <w:tc>
          <w:tcPr>
            <w:tcW w:w="567" w:type="dxa"/>
            <w:shd w:val="clear" w:color="auto" w:fill="auto"/>
            <w:noWrap/>
            <w:vAlign w:val="center"/>
          </w:tcPr>
          <w:p w14:paraId="5E8572DF" w14:textId="77777777" w:rsidR="002949F3" w:rsidRPr="00890272" w:rsidRDefault="002949F3" w:rsidP="002949F3">
            <w:pPr>
              <w:spacing w:line="240" w:lineRule="auto"/>
              <w:jc w:val="right"/>
              <w:rPr>
                <w:ins w:id="10027" w:author="Jose Vidal Velandia Diaz" w:date="2018-05-28T15:01:00Z"/>
                <w:rFonts w:eastAsia="Times New Roman" w:cs="Arial"/>
                <w:color w:val="000000"/>
                <w:sz w:val="14"/>
                <w:szCs w:val="14"/>
                <w:lang w:eastAsia="es-CO"/>
              </w:rPr>
            </w:pPr>
            <w:ins w:id="10028" w:author="Jose Vidal Velandia Diaz" w:date="2018-05-28T15:01:00Z">
              <w:r w:rsidRPr="00890272">
                <w:rPr>
                  <w:rFonts w:eastAsia="Times New Roman" w:cs="Arial"/>
                  <w:color w:val="000000"/>
                  <w:sz w:val="14"/>
                  <w:szCs w:val="14"/>
                  <w:lang w:eastAsia="es-CO"/>
                </w:rPr>
                <w:t>3.5</w:t>
              </w:r>
            </w:ins>
          </w:p>
        </w:tc>
        <w:tc>
          <w:tcPr>
            <w:tcW w:w="567" w:type="dxa"/>
            <w:shd w:val="clear" w:color="auto" w:fill="auto"/>
            <w:noWrap/>
            <w:vAlign w:val="center"/>
          </w:tcPr>
          <w:p w14:paraId="4094CC39" w14:textId="77777777" w:rsidR="002949F3" w:rsidRPr="00890272" w:rsidRDefault="002949F3" w:rsidP="002949F3">
            <w:pPr>
              <w:spacing w:line="240" w:lineRule="auto"/>
              <w:jc w:val="right"/>
              <w:rPr>
                <w:ins w:id="10029" w:author="Jose Vidal Velandia Diaz" w:date="2018-05-28T15:01:00Z"/>
                <w:rFonts w:eastAsia="Times New Roman" w:cs="Arial"/>
                <w:color w:val="000000"/>
                <w:sz w:val="14"/>
                <w:szCs w:val="14"/>
                <w:lang w:eastAsia="es-CO"/>
              </w:rPr>
            </w:pPr>
            <w:ins w:id="10030" w:author="Jose Vidal Velandia Diaz" w:date="2018-05-28T15:01:00Z">
              <w:r w:rsidRPr="00890272">
                <w:rPr>
                  <w:rFonts w:eastAsia="Times New Roman" w:cs="Arial"/>
                  <w:color w:val="000000"/>
                  <w:sz w:val="14"/>
                  <w:szCs w:val="14"/>
                  <w:lang w:eastAsia="es-CO"/>
                </w:rPr>
                <w:t>11.5</w:t>
              </w:r>
            </w:ins>
          </w:p>
        </w:tc>
        <w:tc>
          <w:tcPr>
            <w:tcW w:w="572" w:type="dxa"/>
            <w:shd w:val="clear" w:color="auto" w:fill="auto"/>
            <w:noWrap/>
            <w:vAlign w:val="center"/>
          </w:tcPr>
          <w:p w14:paraId="276B802C" w14:textId="77777777" w:rsidR="002949F3" w:rsidRPr="00890272" w:rsidRDefault="002949F3" w:rsidP="002949F3">
            <w:pPr>
              <w:spacing w:line="240" w:lineRule="auto"/>
              <w:jc w:val="right"/>
              <w:rPr>
                <w:ins w:id="10031" w:author="Jose Vidal Velandia Diaz" w:date="2018-05-28T15:01:00Z"/>
                <w:rFonts w:eastAsia="Times New Roman" w:cs="Arial"/>
                <w:color w:val="000000"/>
                <w:sz w:val="14"/>
                <w:szCs w:val="14"/>
                <w:lang w:eastAsia="es-CO"/>
              </w:rPr>
            </w:pPr>
            <w:ins w:id="10032" w:author="Jose Vidal Velandia Diaz" w:date="2018-05-28T15:01:00Z">
              <w:r w:rsidRPr="00890272">
                <w:rPr>
                  <w:rFonts w:eastAsia="Times New Roman" w:cs="Arial"/>
                  <w:color w:val="000000"/>
                  <w:sz w:val="14"/>
                  <w:szCs w:val="14"/>
                  <w:lang w:eastAsia="es-CO"/>
                </w:rPr>
                <w:t>10.5</w:t>
              </w:r>
            </w:ins>
          </w:p>
        </w:tc>
        <w:tc>
          <w:tcPr>
            <w:tcW w:w="567" w:type="dxa"/>
            <w:shd w:val="clear" w:color="auto" w:fill="auto"/>
            <w:noWrap/>
            <w:vAlign w:val="center"/>
          </w:tcPr>
          <w:p w14:paraId="6220ED2D" w14:textId="77777777" w:rsidR="002949F3" w:rsidRPr="00890272" w:rsidRDefault="002949F3" w:rsidP="002949F3">
            <w:pPr>
              <w:spacing w:line="240" w:lineRule="auto"/>
              <w:jc w:val="right"/>
              <w:rPr>
                <w:ins w:id="10033" w:author="Jose Vidal Velandia Diaz" w:date="2018-05-28T15:01:00Z"/>
                <w:rFonts w:eastAsia="Times New Roman" w:cs="Arial"/>
                <w:color w:val="000000"/>
                <w:sz w:val="14"/>
                <w:szCs w:val="14"/>
                <w:lang w:eastAsia="es-CO"/>
              </w:rPr>
            </w:pPr>
            <w:ins w:id="10034"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2437C558" w14:textId="77777777" w:rsidR="002949F3" w:rsidRPr="00890272" w:rsidRDefault="002949F3" w:rsidP="002949F3">
            <w:pPr>
              <w:spacing w:line="240" w:lineRule="auto"/>
              <w:jc w:val="right"/>
              <w:rPr>
                <w:ins w:id="10035" w:author="Jose Vidal Velandia Diaz" w:date="2018-05-28T15:01:00Z"/>
                <w:rFonts w:eastAsia="Times New Roman" w:cs="Arial"/>
                <w:color w:val="000000"/>
                <w:sz w:val="14"/>
                <w:szCs w:val="14"/>
                <w:lang w:eastAsia="es-CO"/>
              </w:rPr>
            </w:pPr>
            <w:ins w:id="10036"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tcPr>
          <w:p w14:paraId="0A9A8D53" w14:textId="77777777" w:rsidR="002949F3" w:rsidRPr="00890272" w:rsidRDefault="002949F3" w:rsidP="002949F3">
            <w:pPr>
              <w:spacing w:line="240" w:lineRule="auto"/>
              <w:jc w:val="right"/>
              <w:rPr>
                <w:ins w:id="10037" w:author="Jose Vidal Velandia Diaz" w:date="2018-05-28T15:01:00Z"/>
                <w:rFonts w:eastAsia="Times New Roman" w:cs="Arial"/>
                <w:color w:val="000000"/>
                <w:sz w:val="14"/>
                <w:szCs w:val="14"/>
                <w:lang w:eastAsia="es-CO"/>
              </w:rPr>
            </w:pPr>
            <w:ins w:id="10038"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662C6026" w14:textId="77777777" w:rsidR="002949F3" w:rsidRPr="00890272" w:rsidRDefault="002949F3" w:rsidP="002949F3">
            <w:pPr>
              <w:spacing w:line="240" w:lineRule="auto"/>
              <w:jc w:val="right"/>
              <w:rPr>
                <w:ins w:id="10039"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4F717815" w14:textId="77777777" w:rsidR="002949F3" w:rsidRPr="00890272" w:rsidRDefault="002949F3" w:rsidP="002949F3">
            <w:pPr>
              <w:spacing w:line="240" w:lineRule="auto"/>
              <w:jc w:val="right"/>
              <w:rPr>
                <w:ins w:id="10040" w:author="Jose Vidal Velandia Diaz" w:date="2018-05-28T15:01:00Z"/>
                <w:rFonts w:eastAsia="Times New Roman" w:cs="Arial"/>
                <w:color w:val="000000"/>
                <w:sz w:val="14"/>
                <w:szCs w:val="14"/>
                <w:lang w:eastAsia="es-CO"/>
              </w:rPr>
            </w:pPr>
            <w:ins w:id="10041" w:author="Jose Vidal Velandia Diaz" w:date="2018-05-28T15:01:00Z">
              <w:r w:rsidRPr="00890272">
                <w:rPr>
                  <w:rFonts w:eastAsia="Times New Roman" w:cs="Arial"/>
                  <w:color w:val="000000"/>
                  <w:sz w:val="14"/>
                  <w:szCs w:val="14"/>
                  <w:lang w:eastAsia="es-CO"/>
                </w:rPr>
                <w:t>11</w:t>
              </w:r>
            </w:ins>
          </w:p>
        </w:tc>
        <w:tc>
          <w:tcPr>
            <w:tcW w:w="567" w:type="dxa"/>
            <w:shd w:val="clear" w:color="auto" w:fill="auto"/>
            <w:noWrap/>
            <w:vAlign w:val="center"/>
          </w:tcPr>
          <w:p w14:paraId="4F189525" w14:textId="77777777" w:rsidR="002949F3" w:rsidRPr="00890272" w:rsidRDefault="002949F3" w:rsidP="002949F3">
            <w:pPr>
              <w:spacing w:line="240" w:lineRule="auto"/>
              <w:jc w:val="right"/>
              <w:rPr>
                <w:ins w:id="10042" w:author="Jose Vidal Velandia Diaz" w:date="2018-05-28T15:01:00Z"/>
                <w:rFonts w:eastAsia="Times New Roman" w:cs="Arial"/>
                <w:color w:val="000000"/>
                <w:sz w:val="14"/>
                <w:szCs w:val="14"/>
                <w:lang w:eastAsia="es-CO"/>
              </w:rPr>
            </w:pPr>
            <w:ins w:id="10043"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7D1E8C45" w14:textId="77777777" w:rsidR="002949F3" w:rsidRPr="00890272" w:rsidRDefault="002949F3" w:rsidP="002949F3">
            <w:pPr>
              <w:spacing w:line="240" w:lineRule="auto"/>
              <w:jc w:val="right"/>
              <w:rPr>
                <w:ins w:id="10044" w:author="Jose Vidal Velandia Diaz" w:date="2018-05-28T15:01:00Z"/>
                <w:rFonts w:eastAsia="Times New Roman" w:cs="Arial"/>
                <w:color w:val="000000"/>
                <w:sz w:val="14"/>
                <w:szCs w:val="14"/>
                <w:lang w:eastAsia="es-CO"/>
              </w:rPr>
            </w:pPr>
            <w:ins w:id="10045" w:author="Jose Vidal Velandia Diaz" w:date="2018-05-28T15:01:00Z">
              <w:r w:rsidRPr="00890272">
                <w:rPr>
                  <w:rFonts w:eastAsia="Times New Roman" w:cs="Arial"/>
                  <w:color w:val="000000"/>
                  <w:sz w:val="14"/>
                  <w:szCs w:val="14"/>
                  <w:lang w:eastAsia="es-CO"/>
                </w:rPr>
                <w:t>9.5</w:t>
              </w:r>
            </w:ins>
          </w:p>
        </w:tc>
        <w:tc>
          <w:tcPr>
            <w:tcW w:w="567" w:type="dxa"/>
            <w:shd w:val="clear" w:color="auto" w:fill="auto"/>
            <w:noWrap/>
            <w:vAlign w:val="center"/>
          </w:tcPr>
          <w:p w14:paraId="17F83F7C" w14:textId="77777777" w:rsidR="002949F3" w:rsidRPr="00890272" w:rsidRDefault="002949F3" w:rsidP="002949F3">
            <w:pPr>
              <w:spacing w:line="240" w:lineRule="auto"/>
              <w:jc w:val="right"/>
              <w:rPr>
                <w:ins w:id="10046" w:author="Jose Vidal Velandia Diaz" w:date="2018-05-28T15:01:00Z"/>
                <w:rFonts w:eastAsia="Times New Roman" w:cs="Arial"/>
                <w:color w:val="000000"/>
                <w:sz w:val="14"/>
                <w:szCs w:val="14"/>
                <w:lang w:eastAsia="es-CO"/>
              </w:rPr>
            </w:pPr>
            <w:ins w:id="10047"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29A83ACF" w14:textId="77777777" w:rsidR="002949F3" w:rsidRPr="00890272" w:rsidRDefault="002949F3" w:rsidP="002949F3">
            <w:pPr>
              <w:spacing w:line="240" w:lineRule="auto"/>
              <w:jc w:val="right"/>
              <w:rPr>
                <w:ins w:id="10048" w:author="Jose Vidal Velandia Diaz" w:date="2018-05-28T15:01:00Z"/>
                <w:rFonts w:eastAsia="Times New Roman" w:cs="Arial"/>
                <w:color w:val="000000"/>
                <w:sz w:val="14"/>
                <w:szCs w:val="14"/>
                <w:lang w:eastAsia="es-CO"/>
              </w:rPr>
            </w:pPr>
            <w:ins w:id="10049"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35E4EAF8" w14:textId="77777777" w:rsidR="002949F3" w:rsidRPr="00890272" w:rsidRDefault="002949F3" w:rsidP="002949F3">
            <w:pPr>
              <w:spacing w:line="240" w:lineRule="auto"/>
              <w:jc w:val="right"/>
              <w:rPr>
                <w:ins w:id="10050"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2A1708C8" w14:textId="77777777" w:rsidR="002949F3" w:rsidRPr="00890272" w:rsidRDefault="002949F3" w:rsidP="002949F3">
            <w:pPr>
              <w:spacing w:line="240" w:lineRule="auto"/>
              <w:jc w:val="right"/>
              <w:rPr>
                <w:ins w:id="10051" w:author="Jose Vidal Velandia Diaz" w:date="2018-05-28T15:01:00Z"/>
                <w:rFonts w:eastAsia="Times New Roman" w:cs="Arial"/>
                <w:color w:val="000000"/>
                <w:sz w:val="14"/>
                <w:szCs w:val="14"/>
                <w:lang w:eastAsia="es-CO"/>
              </w:rPr>
            </w:pPr>
            <w:ins w:id="10052" w:author="Jose Vidal Velandia Diaz" w:date="2018-05-28T15:01:00Z">
              <w:r w:rsidRPr="00890272">
                <w:rPr>
                  <w:rFonts w:eastAsia="Times New Roman" w:cs="Arial"/>
                  <w:color w:val="000000"/>
                  <w:sz w:val="14"/>
                  <w:szCs w:val="14"/>
                  <w:lang w:eastAsia="es-CO"/>
                </w:rPr>
                <w:t>10.5</w:t>
              </w:r>
            </w:ins>
          </w:p>
        </w:tc>
        <w:tc>
          <w:tcPr>
            <w:tcW w:w="567" w:type="dxa"/>
            <w:shd w:val="clear" w:color="auto" w:fill="auto"/>
            <w:noWrap/>
            <w:vAlign w:val="center"/>
          </w:tcPr>
          <w:p w14:paraId="50B8AE95" w14:textId="77777777" w:rsidR="002949F3" w:rsidRPr="00890272" w:rsidRDefault="002949F3" w:rsidP="002949F3">
            <w:pPr>
              <w:spacing w:line="240" w:lineRule="auto"/>
              <w:jc w:val="right"/>
              <w:rPr>
                <w:ins w:id="10053" w:author="Jose Vidal Velandia Diaz" w:date="2018-05-28T15:01:00Z"/>
                <w:rFonts w:eastAsia="Times New Roman" w:cs="Arial"/>
                <w:color w:val="000000"/>
                <w:sz w:val="14"/>
                <w:szCs w:val="14"/>
                <w:lang w:eastAsia="es-CO"/>
              </w:rPr>
            </w:pPr>
            <w:ins w:id="10054"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580E605F" w14:textId="77777777" w:rsidR="002949F3" w:rsidRPr="00890272" w:rsidRDefault="002949F3" w:rsidP="002949F3">
            <w:pPr>
              <w:spacing w:line="240" w:lineRule="auto"/>
              <w:jc w:val="right"/>
              <w:rPr>
                <w:ins w:id="10055" w:author="Jose Vidal Velandia Diaz" w:date="2018-05-28T15:01:00Z"/>
                <w:rFonts w:eastAsia="Times New Roman" w:cs="Arial"/>
                <w:color w:val="000000"/>
                <w:sz w:val="14"/>
                <w:szCs w:val="14"/>
                <w:lang w:eastAsia="es-CO"/>
              </w:rPr>
            </w:pPr>
            <w:ins w:id="10056" w:author="Jose Vidal Velandia Diaz" w:date="2018-05-28T15:01:00Z">
              <w:r w:rsidRPr="00890272">
                <w:rPr>
                  <w:rFonts w:eastAsia="Times New Roman" w:cs="Arial"/>
                  <w:color w:val="000000"/>
                  <w:sz w:val="14"/>
                  <w:szCs w:val="14"/>
                  <w:lang w:eastAsia="es-CO"/>
                </w:rPr>
                <w:t>9.5</w:t>
              </w:r>
            </w:ins>
          </w:p>
        </w:tc>
        <w:tc>
          <w:tcPr>
            <w:tcW w:w="850" w:type="dxa"/>
            <w:vAlign w:val="center"/>
          </w:tcPr>
          <w:p w14:paraId="3A93F8F9" w14:textId="77777777" w:rsidR="002949F3" w:rsidRPr="00890272" w:rsidRDefault="002949F3" w:rsidP="002949F3">
            <w:pPr>
              <w:spacing w:line="240" w:lineRule="auto"/>
              <w:jc w:val="right"/>
              <w:rPr>
                <w:ins w:id="10057" w:author="Jose Vidal Velandia Diaz" w:date="2018-05-28T15:01:00Z"/>
                <w:rFonts w:eastAsia="Times New Roman" w:cs="Arial"/>
                <w:sz w:val="14"/>
                <w:szCs w:val="14"/>
                <w:lang w:eastAsia="es-CO"/>
              </w:rPr>
            </w:pPr>
            <w:ins w:id="10058" w:author="Jose Vidal Velandia Diaz" w:date="2018-05-28T15:01:00Z">
              <w:r w:rsidRPr="00890272">
                <w:rPr>
                  <w:rFonts w:eastAsia="Times New Roman" w:cs="Arial"/>
                  <w:sz w:val="14"/>
                  <w:szCs w:val="14"/>
                  <w:lang w:eastAsia="es-CO"/>
                </w:rPr>
                <w:t>21</w:t>
              </w:r>
            </w:ins>
          </w:p>
        </w:tc>
      </w:tr>
      <w:tr w:rsidR="002949F3" w:rsidRPr="002A4069" w14:paraId="71FFFD14" w14:textId="77777777" w:rsidTr="002949F3">
        <w:trPr>
          <w:trHeight w:val="300"/>
          <w:ins w:id="10059" w:author="Jose Vidal Velandia Diaz" w:date="2018-05-28T15:01:00Z"/>
        </w:trPr>
        <w:tc>
          <w:tcPr>
            <w:tcW w:w="354" w:type="dxa"/>
            <w:vAlign w:val="center"/>
          </w:tcPr>
          <w:p w14:paraId="33A7E5B6" w14:textId="77777777" w:rsidR="002949F3" w:rsidRPr="00890272" w:rsidRDefault="002949F3" w:rsidP="002949F3">
            <w:pPr>
              <w:spacing w:line="240" w:lineRule="auto"/>
              <w:jc w:val="center"/>
              <w:rPr>
                <w:ins w:id="10060" w:author="Jose Vidal Velandia Diaz" w:date="2018-05-28T15:01:00Z"/>
                <w:rFonts w:eastAsia="Times New Roman" w:cs="Arial"/>
                <w:b/>
                <w:color w:val="000000"/>
                <w:sz w:val="14"/>
                <w:szCs w:val="14"/>
                <w:lang w:eastAsia="es-CO"/>
              </w:rPr>
            </w:pPr>
            <w:ins w:id="10061" w:author="Jose Vidal Velandia Diaz" w:date="2018-05-28T15:01:00Z">
              <w:r w:rsidRPr="00890272">
                <w:rPr>
                  <w:rFonts w:cs="Arial"/>
                  <w:b/>
                  <w:color w:val="000000"/>
                  <w:sz w:val="14"/>
                  <w:szCs w:val="14"/>
                </w:rPr>
                <w:t>18</w:t>
              </w:r>
            </w:ins>
          </w:p>
        </w:tc>
        <w:tc>
          <w:tcPr>
            <w:tcW w:w="2274" w:type="dxa"/>
            <w:shd w:val="clear" w:color="auto" w:fill="auto"/>
            <w:noWrap/>
            <w:vAlign w:val="center"/>
          </w:tcPr>
          <w:p w14:paraId="4B245274" w14:textId="77777777" w:rsidR="002949F3" w:rsidRPr="00890272" w:rsidRDefault="002949F3" w:rsidP="002949F3">
            <w:pPr>
              <w:spacing w:line="240" w:lineRule="auto"/>
              <w:jc w:val="left"/>
              <w:rPr>
                <w:ins w:id="10062" w:author="Jose Vidal Velandia Diaz" w:date="2018-05-28T15:01:00Z"/>
                <w:rFonts w:eastAsia="Times New Roman" w:cs="Arial"/>
                <w:color w:val="000000"/>
                <w:sz w:val="14"/>
                <w:szCs w:val="14"/>
                <w:lang w:eastAsia="es-CO"/>
              </w:rPr>
            </w:pPr>
            <w:ins w:id="10063" w:author="Jose Vidal Velandia Diaz" w:date="2018-05-28T15:01:00Z">
              <w:r w:rsidRPr="00890272">
                <w:rPr>
                  <w:rFonts w:eastAsia="Times New Roman" w:cs="Arial"/>
                  <w:color w:val="000000"/>
                  <w:sz w:val="14"/>
                  <w:szCs w:val="14"/>
                  <w:lang w:eastAsia="es-CO"/>
                </w:rPr>
                <w:t>CABIELES RUIZ ADRIANA ELIZABETH</w:t>
              </w:r>
            </w:ins>
          </w:p>
        </w:tc>
        <w:tc>
          <w:tcPr>
            <w:tcW w:w="674" w:type="dxa"/>
            <w:shd w:val="clear" w:color="auto" w:fill="auto"/>
            <w:noWrap/>
            <w:vAlign w:val="center"/>
          </w:tcPr>
          <w:p w14:paraId="4B7C1617" w14:textId="77777777" w:rsidR="002949F3" w:rsidRPr="00890272" w:rsidRDefault="002949F3" w:rsidP="002949F3">
            <w:pPr>
              <w:spacing w:line="240" w:lineRule="auto"/>
              <w:jc w:val="right"/>
              <w:rPr>
                <w:ins w:id="10064" w:author="Jose Vidal Velandia Diaz" w:date="2018-05-28T15:01:00Z"/>
                <w:rFonts w:eastAsia="Times New Roman" w:cs="Arial"/>
                <w:color w:val="000000"/>
                <w:sz w:val="14"/>
                <w:szCs w:val="14"/>
                <w:lang w:eastAsia="es-CO"/>
              </w:rPr>
            </w:pPr>
            <w:ins w:id="10065" w:author="Jose Vidal Velandia Diaz" w:date="2018-05-28T15:01:00Z">
              <w:r w:rsidRPr="00890272">
                <w:rPr>
                  <w:rFonts w:eastAsia="Times New Roman" w:cs="Arial"/>
                  <w:color w:val="000000"/>
                  <w:sz w:val="14"/>
                  <w:szCs w:val="14"/>
                  <w:lang w:eastAsia="es-CO"/>
                </w:rPr>
                <w:t>6.5</w:t>
              </w:r>
            </w:ins>
          </w:p>
        </w:tc>
        <w:tc>
          <w:tcPr>
            <w:tcW w:w="674" w:type="dxa"/>
            <w:shd w:val="clear" w:color="auto" w:fill="auto"/>
            <w:noWrap/>
            <w:vAlign w:val="center"/>
          </w:tcPr>
          <w:p w14:paraId="7268440C" w14:textId="77777777" w:rsidR="002949F3" w:rsidRPr="00890272" w:rsidRDefault="002949F3" w:rsidP="002949F3">
            <w:pPr>
              <w:spacing w:line="240" w:lineRule="auto"/>
              <w:jc w:val="right"/>
              <w:rPr>
                <w:ins w:id="10066" w:author="Jose Vidal Velandia Diaz" w:date="2018-05-28T15:01:00Z"/>
                <w:rFonts w:eastAsia="Times New Roman" w:cs="Arial"/>
                <w:color w:val="000000"/>
                <w:sz w:val="14"/>
                <w:szCs w:val="14"/>
                <w:lang w:eastAsia="es-CO"/>
              </w:rPr>
            </w:pPr>
            <w:ins w:id="10067"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25077C71" w14:textId="77777777" w:rsidR="002949F3" w:rsidRPr="00890272" w:rsidRDefault="002949F3" w:rsidP="002949F3">
            <w:pPr>
              <w:spacing w:line="240" w:lineRule="auto"/>
              <w:jc w:val="right"/>
              <w:rPr>
                <w:ins w:id="10068"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2B3DCD19" w14:textId="77777777" w:rsidR="002949F3" w:rsidRPr="00890272" w:rsidRDefault="002949F3" w:rsidP="002949F3">
            <w:pPr>
              <w:spacing w:line="240" w:lineRule="auto"/>
              <w:jc w:val="right"/>
              <w:rPr>
                <w:ins w:id="10069" w:author="Jose Vidal Velandia Diaz" w:date="2018-05-28T15:01:00Z"/>
                <w:rFonts w:eastAsia="Times New Roman" w:cs="Arial"/>
                <w:color w:val="000000"/>
                <w:sz w:val="14"/>
                <w:szCs w:val="14"/>
                <w:lang w:eastAsia="es-CO"/>
              </w:rPr>
            </w:pPr>
            <w:ins w:id="10070" w:author="Jose Vidal Velandia Diaz" w:date="2018-05-28T15:01:00Z">
              <w:r w:rsidRPr="00890272">
                <w:rPr>
                  <w:rFonts w:eastAsia="Times New Roman" w:cs="Arial"/>
                  <w:color w:val="000000"/>
                  <w:sz w:val="14"/>
                  <w:szCs w:val="14"/>
                  <w:lang w:eastAsia="es-CO"/>
                </w:rPr>
                <w:t>5</w:t>
              </w:r>
            </w:ins>
          </w:p>
        </w:tc>
        <w:tc>
          <w:tcPr>
            <w:tcW w:w="674" w:type="dxa"/>
            <w:shd w:val="clear" w:color="auto" w:fill="auto"/>
            <w:noWrap/>
            <w:vAlign w:val="center"/>
          </w:tcPr>
          <w:p w14:paraId="7CF20DF2" w14:textId="77777777" w:rsidR="002949F3" w:rsidRPr="00890272" w:rsidRDefault="002949F3" w:rsidP="002949F3">
            <w:pPr>
              <w:spacing w:line="240" w:lineRule="auto"/>
              <w:jc w:val="right"/>
              <w:rPr>
                <w:ins w:id="10071" w:author="Jose Vidal Velandia Diaz" w:date="2018-05-28T15:01:00Z"/>
                <w:rFonts w:eastAsia="Times New Roman" w:cs="Arial"/>
                <w:color w:val="000000"/>
                <w:sz w:val="14"/>
                <w:szCs w:val="14"/>
                <w:lang w:eastAsia="es-CO"/>
              </w:rPr>
            </w:pPr>
            <w:ins w:id="10072"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6D0E0342" w14:textId="77777777" w:rsidR="002949F3" w:rsidRPr="00890272" w:rsidRDefault="002949F3" w:rsidP="002949F3">
            <w:pPr>
              <w:spacing w:line="240" w:lineRule="auto"/>
              <w:jc w:val="right"/>
              <w:rPr>
                <w:ins w:id="10073" w:author="Jose Vidal Velandia Diaz" w:date="2018-05-28T15:01:00Z"/>
                <w:rFonts w:eastAsia="Times New Roman" w:cs="Arial"/>
                <w:color w:val="000000"/>
                <w:sz w:val="14"/>
                <w:szCs w:val="14"/>
                <w:lang w:eastAsia="es-CO"/>
              </w:rPr>
            </w:pPr>
            <w:ins w:id="10074" w:author="Jose Vidal Velandia Diaz" w:date="2018-05-28T15:01:00Z">
              <w:r w:rsidRPr="00890272">
                <w:rPr>
                  <w:rFonts w:eastAsia="Times New Roman" w:cs="Arial"/>
                  <w:color w:val="000000"/>
                  <w:sz w:val="14"/>
                  <w:szCs w:val="14"/>
                  <w:lang w:eastAsia="es-CO"/>
                </w:rPr>
                <w:t>7</w:t>
              </w:r>
            </w:ins>
          </w:p>
        </w:tc>
        <w:tc>
          <w:tcPr>
            <w:tcW w:w="699" w:type="dxa"/>
            <w:vAlign w:val="center"/>
          </w:tcPr>
          <w:p w14:paraId="4D9FEF0A" w14:textId="77777777" w:rsidR="002949F3" w:rsidRPr="00890272" w:rsidRDefault="002949F3" w:rsidP="002949F3">
            <w:pPr>
              <w:spacing w:line="240" w:lineRule="auto"/>
              <w:jc w:val="right"/>
              <w:rPr>
                <w:ins w:id="10075" w:author="Jose Vidal Velandia Diaz" w:date="2018-05-28T15:01:00Z"/>
                <w:rFonts w:eastAsia="Times New Roman" w:cs="Arial"/>
                <w:color w:val="000000"/>
                <w:sz w:val="14"/>
                <w:szCs w:val="14"/>
                <w:lang w:eastAsia="es-CO"/>
              </w:rPr>
            </w:pPr>
            <w:ins w:id="10076" w:author="Jose Vidal Velandia Diaz" w:date="2018-05-28T15:01:00Z">
              <w:r w:rsidRPr="00890272">
                <w:rPr>
                  <w:rFonts w:eastAsia="Times New Roman" w:cs="Arial"/>
                  <w:color w:val="000000"/>
                  <w:sz w:val="14"/>
                  <w:szCs w:val="14"/>
                  <w:lang w:eastAsia="es-CO"/>
                </w:rPr>
                <w:t>1.5</w:t>
              </w:r>
            </w:ins>
          </w:p>
        </w:tc>
        <w:tc>
          <w:tcPr>
            <w:tcW w:w="709" w:type="dxa"/>
            <w:shd w:val="clear" w:color="auto" w:fill="auto"/>
            <w:noWrap/>
            <w:vAlign w:val="center"/>
          </w:tcPr>
          <w:p w14:paraId="0BA23A69" w14:textId="77777777" w:rsidR="002949F3" w:rsidRPr="00890272" w:rsidRDefault="002949F3" w:rsidP="002949F3">
            <w:pPr>
              <w:spacing w:line="240" w:lineRule="auto"/>
              <w:jc w:val="right"/>
              <w:rPr>
                <w:ins w:id="10077" w:author="Jose Vidal Velandia Diaz" w:date="2018-05-28T15:01:00Z"/>
                <w:rFonts w:eastAsia="Times New Roman" w:cs="Arial"/>
                <w:b/>
                <w:bCs/>
                <w:color w:val="000000"/>
                <w:sz w:val="14"/>
                <w:szCs w:val="14"/>
                <w:lang w:eastAsia="es-CO"/>
              </w:rPr>
            </w:pPr>
            <w:ins w:id="10078" w:author="Jose Vidal Velandia Diaz" w:date="2018-05-28T15:01:00Z">
              <w:r w:rsidRPr="00890272">
                <w:rPr>
                  <w:rFonts w:eastAsia="Times New Roman" w:cs="Arial"/>
                  <w:b/>
                  <w:bCs/>
                  <w:color w:val="000000"/>
                  <w:sz w:val="14"/>
                  <w:szCs w:val="14"/>
                  <w:lang w:eastAsia="es-CO"/>
                </w:rPr>
                <w:t>8</w:t>
              </w:r>
            </w:ins>
          </w:p>
        </w:tc>
        <w:tc>
          <w:tcPr>
            <w:tcW w:w="567" w:type="dxa"/>
            <w:shd w:val="clear" w:color="auto" w:fill="auto"/>
            <w:noWrap/>
            <w:vAlign w:val="center"/>
          </w:tcPr>
          <w:p w14:paraId="69A79792" w14:textId="77777777" w:rsidR="002949F3" w:rsidRPr="00890272" w:rsidRDefault="002949F3" w:rsidP="002949F3">
            <w:pPr>
              <w:spacing w:line="240" w:lineRule="auto"/>
              <w:jc w:val="right"/>
              <w:rPr>
                <w:ins w:id="10079"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5D6EBC8A" w14:textId="77777777" w:rsidR="002949F3" w:rsidRPr="00890272" w:rsidRDefault="002949F3" w:rsidP="002949F3">
            <w:pPr>
              <w:spacing w:line="240" w:lineRule="auto"/>
              <w:jc w:val="right"/>
              <w:rPr>
                <w:ins w:id="10080" w:author="Jose Vidal Velandia Diaz" w:date="2018-05-28T15:01:00Z"/>
                <w:rFonts w:eastAsia="Times New Roman" w:cs="Arial"/>
                <w:color w:val="000000"/>
                <w:sz w:val="14"/>
                <w:szCs w:val="14"/>
                <w:lang w:eastAsia="es-CO"/>
              </w:rPr>
            </w:pPr>
            <w:ins w:id="10081" w:author="Jose Vidal Velandia Diaz" w:date="2018-05-28T15:01:00Z">
              <w:r w:rsidRPr="00890272">
                <w:rPr>
                  <w:rFonts w:eastAsia="Times New Roman" w:cs="Arial"/>
                  <w:color w:val="000000"/>
                  <w:sz w:val="14"/>
                  <w:szCs w:val="14"/>
                  <w:lang w:eastAsia="es-CO"/>
                </w:rPr>
                <w:t>6</w:t>
              </w:r>
            </w:ins>
          </w:p>
        </w:tc>
        <w:tc>
          <w:tcPr>
            <w:tcW w:w="572" w:type="dxa"/>
            <w:shd w:val="clear" w:color="auto" w:fill="auto"/>
            <w:noWrap/>
            <w:vAlign w:val="center"/>
          </w:tcPr>
          <w:p w14:paraId="7C43E7AD" w14:textId="77777777" w:rsidR="002949F3" w:rsidRPr="00890272" w:rsidRDefault="002949F3" w:rsidP="002949F3">
            <w:pPr>
              <w:spacing w:line="240" w:lineRule="auto"/>
              <w:jc w:val="right"/>
              <w:rPr>
                <w:ins w:id="10082" w:author="Jose Vidal Velandia Diaz" w:date="2018-05-28T15:01:00Z"/>
                <w:rFonts w:eastAsia="Times New Roman" w:cs="Arial"/>
                <w:color w:val="000000"/>
                <w:sz w:val="14"/>
                <w:szCs w:val="14"/>
                <w:lang w:eastAsia="es-CO"/>
              </w:rPr>
            </w:pPr>
            <w:ins w:id="10083"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541BC71E" w14:textId="77777777" w:rsidR="002949F3" w:rsidRPr="00890272" w:rsidRDefault="002949F3" w:rsidP="002949F3">
            <w:pPr>
              <w:spacing w:line="240" w:lineRule="auto"/>
              <w:jc w:val="right"/>
              <w:rPr>
                <w:ins w:id="10084" w:author="Jose Vidal Velandia Diaz" w:date="2018-05-28T15:01:00Z"/>
                <w:rFonts w:eastAsia="Times New Roman" w:cs="Arial"/>
                <w:color w:val="000000"/>
                <w:sz w:val="14"/>
                <w:szCs w:val="14"/>
                <w:lang w:eastAsia="es-CO"/>
              </w:rPr>
            </w:pPr>
            <w:ins w:id="10085" w:author="Jose Vidal Velandia Diaz" w:date="2018-05-28T15:01:00Z">
              <w:r w:rsidRPr="00890272">
                <w:rPr>
                  <w:rFonts w:eastAsia="Times New Roman" w:cs="Arial"/>
                  <w:color w:val="000000"/>
                  <w:sz w:val="14"/>
                  <w:szCs w:val="14"/>
                  <w:lang w:eastAsia="es-CO"/>
                </w:rPr>
                <w:t>1</w:t>
              </w:r>
            </w:ins>
          </w:p>
        </w:tc>
        <w:tc>
          <w:tcPr>
            <w:tcW w:w="567" w:type="dxa"/>
            <w:shd w:val="clear" w:color="auto" w:fill="auto"/>
            <w:noWrap/>
            <w:vAlign w:val="center"/>
          </w:tcPr>
          <w:p w14:paraId="48B299B2" w14:textId="77777777" w:rsidR="002949F3" w:rsidRPr="00890272" w:rsidRDefault="002949F3" w:rsidP="002949F3">
            <w:pPr>
              <w:spacing w:line="240" w:lineRule="auto"/>
              <w:jc w:val="right"/>
              <w:rPr>
                <w:ins w:id="10086"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06BF2CAA" w14:textId="77777777" w:rsidR="002949F3" w:rsidRPr="00890272" w:rsidRDefault="002949F3" w:rsidP="002949F3">
            <w:pPr>
              <w:spacing w:line="240" w:lineRule="auto"/>
              <w:jc w:val="right"/>
              <w:rPr>
                <w:ins w:id="10087" w:author="Jose Vidal Velandia Diaz" w:date="2018-05-28T15:01:00Z"/>
                <w:rFonts w:eastAsia="Times New Roman" w:cs="Arial"/>
                <w:color w:val="000000"/>
                <w:sz w:val="14"/>
                <w:szCs w:val="14"/>
                <w:lang w:eastAsia="es-CO"/>
              </w:rPr>
            </w:pPr>
            <w:ins w:id="10088"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6F2137EB" w14:textId="77777777" w:rsidR="002949F3" w:rsidRPr="00890272" w:rsidRDefault="002949F3" w:rsidP="002949F3">
            <w:pPr>
              <w:spacing w:line="240" w:lineRule="auto"/>
              <w:jc w:val="right"/>
              <w:rPr>
                <w:ins w:id="10089"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686B1B1E" w14:textId="77777777" w:rsidR="002949F3" w:rsidRPr="00890272" w:rsidRDefault="002949F3" w:rsidP="002949F3">
            <w:pPr>
              <w:spacing w:line="240" w:lineRule="auto"/>
              <w:jc w:val="right"/>
              <w:rPr>
                <w:ins w:id="10090" w:author="Jose Vidal Velandia Diaz" w:date="2018-05-28T15:01:00Z"/>
                <w:rFonts w:eastAsia="Times New Roman" w:cs="Arial"/>
                <w:color w:val="000000"/>
                <w:sz w:val="14"/>
                <w:szCs w:val="14"/>
                <w:lang w:eastAsia="es-CO"/>
              </w:rPr>
            </w:pPr>
            <w:ins w:id="10091" w:author="Jose Vidal Velandia Diaz" w:date="2018-05-28T15:01:00Z">
              <w:r w:rsidRPr="00890272">
                <w:rPr>
                  <w:rFonts w:eastAsia="Times New Roman" w:cs="Arial"/>
                  <w:color w:val="000000"/>
                  <w:sz w:val="14"/>
                  <w:szCs w:val="14"/>
                  <w:lang w:eastAsia="es-CO"/>
                </w:rPr>
                <w:t>5</w:t>
              </w:r>
            </w:ins>
          </w:p>
        </w:tc>
        <w:tc>
          <w:tcPr>
            <w:tcW w:w="567" w:type="dxa"/>
            <w:shd w:val="clear" w:color="auto" w:fill="auto"/>
            <w:noWrap/>
            <w:vAlign w:val="center"/>
          </w:tcPr>
          <w:p w14:paraId="6FFC4BB3" w14:textId="77777777" w:rsidR="002949F3" w:rsidRPr="00890272" w:rsidRDefault="002949F3" w:rsidP="002949F3">
            <w:pPr>
              <w:spacing w:line="240" w:lineRule="auto"/>
              <w:jc w:val="right"/>
              <w:rPr>
                <w:ins w:id="10092" w:author="Jose Vidal Velandia Diaz" w:date="2018-05-28T15:01:00Z"/>
                <w:rFonts w:eastAsia="Times New Roman" w:cs="Arial"/>
                <w:color w:val="000000"/>
                <w:sz w:val="14"/>
                <w:szCs w:val="14"/>
                <w:lang w:eastAsia="es-CO"/>
              </w:rPr>
            </w:pPr>
            <w:ins w:id="10093"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tcPr>
          <w:p w14:paraId="3CF11142" w14:textId="77777777" w:rsidR="002949F3" w:rsidRPr="00890272" w:rsidRDefault="002949F3" w:rsidP="002949F3">
            <w:pPr>
              <w:spacing w:line="240" w:lineRule="auto"/>
              <w:jc w:val="right"/>
              <w:rPr>
                <w:ins w:id="10094" w:author="Jose Vidal Velandia Diaz" w:date="2018-05-28T15:01:00Z"/>
                <w:rFonts w:eastAsia="Times New Roman" w:cs="Arial"/>
                <w:color w:val="000000"/>
                <w:sz w:val="14"/>
                <w:szCs w:val="14"/>
                <w:lang w:eastAsia="es-CO"/>
              </w:rPr>
            </w:pPr>
            <w:ins w:id="10095" w:author="Jose Vidal Velandia Diaz" w:date="2018-05-28T15:01:00Z">
              <w:r w:rsidRPr="00890272">
                <w:rPr>
                  <w:rFonts w:eastAsia="Times New Roman" w:cs="Arial"/>
                  <w:color w:val="000000"/>
                  <w:sz w:val="14"/>
                  <w:szCs w:val="14"/>
                  <w:lang w:eastAsia="es-CO"/>
                </w:rPr>
                <w:t>5.5</w:t>
              </w:r>
            </w:ins>
          </w:p>
        </w:tc>
        <w:tc>
          <w:tcPr>
            <w:tcW w:w="567" w:type="dxa"/>
            <w:shd w:val="clear" w:color="auto" w:fill="auto"/>
            <w:noWrap/>
            <w:vAlign w:val="center"/>
          </w:tcPr>
          <w:p w14:paraId="072FD4F1" w14:textId="77777777" w:rsidR="002949F3" w:rsidRPr="00890272" w:rsidRDefault="002949F3" w:rsidP="002949F3">
            <w:pPr>
              <w:spacing w:line="240" w:lineRule="auto"/>
              <w:jc w:val="right"/>
              <w:rPr>
                <w:ins w:id="10096" w:author="Jose Vidal Velandia Diaz" w:date="2018-05-28T15:01:00Z"/>
                <w:rFonts w:eastAsia="Times New Roman" w:cs="Arial"/>
                <w:color w:val="000000"/>
                <w:sz w:val="14"/>
                <w:szCs w:val="14"/>
                <w:lang w:eastAsia="es-CO"/>
              </w:rPr>
            </w:pPr>
            <w:ins w:id="10097"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tcPr>
          <w:p w14:paraId="5108CB5C" w14:textId="77777777" w:rsidR="002949F3" w:rsidRPr="00890272" w:rsidRDefault="002949F3" w:rsidP="002949F3">
            <w:pPr>
              <w:spacing w:line="240" w:lineRule="auto"/>
              <w:jc w:val="right"/>
              <w:rPr>
                <w:ins w:id="10098"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596E6FE6" w14:textId="77777777" w:rsidR="002949F3" w:rsidRPr="00890272" w:rsidRDefault="002949F3" w:rsidP="002949F3">
            <w:pPr>
              <w:spacing w:line="240" w:lineRule="auto"/>
              <w:jc w:val="right"/>
              <w:rPr>
                <w:ins w:id="10099"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7CC79E79" w14:textId="77777777" w:rsidR="002949F3" w:rsidRPr="00890272" w:rsidRDefault="002949F3" w:rsidP="002949F3">
            <w:pPr>
              <w:spacing w:line="240" w:lineRule="auto"/>
              <w:jc w:val="right"/>
              <w:rPr>
                <w:ins w:id="10100" w:author="Jose Vidal Velandia Diaz" w:date="2018-05-28T15:01:00Z"/>
                <w:rFonts w:eastAsia="Times New Roman" w:cs="Arial"/>
                <w:color w:val="000000"/>
                <w:sz w:val="14"/>
                <w:szCs w:val="14"/>
                <w:lang w:eastAsia="es-CO"/>
              </w:rPr>
            </w:pPr>
            <w:ins w:id="10101"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11177295" w14:textId="77777777" w:rsidR="002949F3" w:rsidRPr="00890272" w:rsidRDefault="002949F3" w:rsidP="002949F3">
            <w:pPr>
              <w:spacing w:line="240" w:lineRule="auto"/>
              <w:jc w:val="right"/>
              <w:rPr>
                <w:ins w:id="10102" w:author="Jose Vidal Velandia Diaz" w:date="2018-05-28T15:01:00Z"/>
                <w:rFonts w:eastAsia="Times New Roman" w:cs="Arial"/>
                <w:color w:val="000000"/>
                <w:sz w:val="14"/>
                <w:szCs w:val="14"/>
                <w:lang w:eastAsia="es-CO"/>
              </w:rPr>
            </w:pPr>
            <w:ins w:id="10103" w:author="Jose Vidal Velandia Diaz" w:date="2018-05-28T15:01:00Z">
              <w:r w:rsidRPr="00890272">
                <w:rPr>
                  <w:rFonts w:eastAsia="Times New Roman" w:cs="Arial"/>
                  <w:color w:val="000000"/>
                  <w:sz w:val="14"/>
                  <w:szCs w:val="14"/>
                  <w:lang w:eastAsia="es-CO"/>
                </w:rPr>
                <w:t>4</w:t>
              </w:r>
            </w:ins>
          </w:p>
        </w:tc>
        <w:tc>
          <w:tcPr>
            <w:tcW w:w="567" w:type="dxa"/>
            <w:shd w:val="clear" w:color="auto" w:fill="auto"/>
            <w:noWrap/>
            <w:vAlign w:val="center"/>
          </w:tcPr>
          <w:p w14:paraId="4B9383E3" w14:textId="77777777" w:rsidR="002949F3" w:rsidRPr="00890272" w:rsidRDefault="002949F3" w:rsidP="002949F3">
            <w:pPr>
              <w:spacing w:line="240" w:lineRule="auto"/>
              <w:jc w:val="right"/>
              <w:rPr>
                <w:ins w:id="10104" w:author="Jose Vidal Velandia Diaz" w:date="2018-05-28T15:01:00Z"/>
                <w:rFonts w:eastAsia="Times New Roman" w:cs="Arial"/>
                <w:color w:val="000000"/>
                <w:sz w:val="14"/>
                <w:szCs w:val="14"/>
                <w:lang w:eastAsia="es-CO"/>
              </w:rPr>
            </w:pPr>
            <w:ins w:id="10105" w:author="Jose Vidal Velandia Diaz" w:date="2018-05-28T15:01:00Z">
              <w:r w:rsidRPr="00890272">
                <w:rPr>
                  <w:rFonts w:eastAsia="Times New Roman" w:cs="Arial"/>
                  <w:color w:val="000000"/>
                  <w:sz w:val="14"/>
                  <w:szCs w:val="14"/>
                  <w:lang w:eastAsia="es-CO"/>
                </w:rPr>
                <w:t>4</w:t>
              </w:r>
            </w:ins>
          </w:p>
        </w:tc>
        <w:tc>
          <w:tcPr>
            <w:tcW w:w="850" w:type="dxa"/>
            <w:vAlign w:val="center"/>
          </w:tcPr>
          <w:p w14:paraId="7537796C" w14:textId="77777777" w:rsidR="002949F3" w:rsidRPr="00890272" w:rsidRDefault="002949F3" w:rsidP="002949F3">
            <w:pPr>
              <w:spacing w:line="240" w:lineRule="auto"/>
              <w:jc w:val="right"/>
              <w:rPr>
                <w:ins w:id="10106" w:author="Jose Vidal Velandia Diaz" w:date="2018-05-28T15:01:00Z"/>
                <w:rFonts w:eastAsia="Times New Roman" w:cs="Arial"/>
                <w:sz w:val="14"/>
                <w:szCs w:val="14"/>
                <w:lang w:eastAsia="es-CO"/>
              </w:rPr>
            </w:pPr>
            <w:ins w:id="10107" w:author="Jose Vidal Velandia Diaz" w:date="2018-05-28T15:01:00Z">
              <w:r w:rsidRPr="00890272">
                <w:rPr>
                  <w:rFonts w:eastAsia="Times New Roman" w:cs="Arial"/>
                  <w:sz w:val="14"/>
                  <w:szCs w:val="14"/>
                  <w:lang w:eastAsia="es-CO"/>
                </w:rPr>
                <w:t>18</w:t>
              </w:r>
            </w:ins>
          </w:p>
        </w:tc>
      </w:tr>
      <w:tr w:rsidR="002949F3" w:rsidRPr="002A4069" w14:paraId="0009823A" w14:textId="77777777" w:rsidTr="002949F3">
        <w:trPr>
          <w:trHeight w:val="300"/>
          <w:ins w:id="10108" w:author="Jose Vidal Velandia Diaz" w:date="2018-05-28T15:01:00Z"/>
        </w:trPr>
        <w:tc>
          <w:tcPr>
            <w:tcW w:w="354" w:type="dxa"/>
            <w:vAlign w:val="center"/>
          </w:tcPr>
          <w:p w14:paraId="0C4CFD2E" w14:textId="77777777" w:rsidR="002949F3" w:rsidRPr="00890272" w:rsidRDefault="002949F3" w:rsidP="002949F3">
            <w:pPr>
              <w:spacing w:line="240" w:lineRule="auto"/>
              <w:jc w:val="center"/>
              <w:rPr>
                <w:ins w:id="10109" w:author="Jose Vidal Velandia Diaz" w:date="2018-05-28T15:01:00Z"/>
                <w:rFonts w:eastAsia="Times New Roman" w:cs="Arial"/>
                <w:b/>
                <w:color w:val="000000"/>
                <w:sz w:val="14"/>
                <w:szCs w:val="14"/>
                <w:lang w:eastAsia="es-CO"/>
              </w:rPr>
            </w:pPr>
            <w:ins w:id="10110" w:author="Jose Vidal Velandia Diaz" w:date="2018-05-28T15:01:00Z">
              <w:r w:rsidRPr="00890272">
                <w:rPr>
                  <w:rFonts w:cs="Arial"/>
                  <w:b/>
                  <w:color w:val="000000"/>
                  <w:sz w:val="14"/>
                  <w:szCs w:val="14"/>
                </w:rPr>
                <w:t>19</w:t>
              </w:r>
            </w:ins>
          </w:p>
        </w:tc>
        <w:tc>
          <w:tcPr>
            <w:tcW w:w="2274" w:type="dxa"/>
            <w:shd w:val="clear" w:color="auto" w:fill="auto"/>
            <w:noWrap/>
            <w:vAlign w:val="center"/>
          </w:tcPr>
          <w:p w14:paraId="0099913A" w14:textId="77777777" w:rsidR="002949F3" w:rsidRPr="00890272" w:rsidRDefault="002949F3" w:rsidP="002949F3">
            <w:pPr>
              <w:spacing w:line="240" w:lineRule="auto"/>
              <w:jc w:val="left"/>
              <w:rPr>
                <w:ins w:id="10111" w:author="Jose Vidal Velandia Diaz" w:date="2018-05-28T15:01:00Z"/>
                <w:rFonts w:eastAsia="Times New Roman" w:cs="Arial"/>
                <w:color w:val="000000"/>
                <w:sz w:val="14"/>
                <w:szCs w:val="14"/>
                <w:lang w:eastAsia="es-CO"/>
              </w:rPr>
            </w:pPr>
            <w:ins w:id="10112" w:author="Jose Vidal Velandia Diaz" w:date="2018-05-28T15:01:00Z">
              <w:r w:rsidRPr="00890272">
                <w:rPr>
                  <w:rFonts w:eastAsia="Times New Roman" w:cs="Arial"/>
                  <w:color w:val="000000"/>
                  <w:sz w:val="14"/>
                  <w:szCs w:val="14"/>
                  <w:lang w:eastAsia="es-CO"/>
                </w:rPr>
                <w:t>FONTECHA RIVERA MARIA ALEJANDRA</w:t>
              </w:r>
            </w:ins>
          </w:p>
        </w:tc>
        <w:tc>
          <w:tcPr>
            <w:tcW w:w="674" w:type="dxa"/>
            <w:shd w:val="clear" w:color="auto" w:fill="auto"/>
            <w:noWrap/>
            <w:vAlign w:val="center"/>
          </w:tcPr>
          <w:p w14:paraId="1E650470" w14:textId="77777777" w:rsidR="002949F3" w:rsidRPr="00890272" w:rsidRDefault="002949F3" w:rsidP="002949F3">
            <w:pPr>
              <w:spacing w:line="240" w:lineRule="auto"/>
              <w:jc w:val="right"/>
              <w:rPr>
                <w:ins w:id="10113" w:author="Jose Vidal Velandia Diaz" w:date="2018-05-28T15:01:00Z"/>
                <w:rFonts w:eastAsia="Times New Roman" w:cs="Arial"/>
                <w:color w:val="000000"/>
                <w:sz w:val="14"/>
                <w:szCs w:val="14"/>
                <w:lang w:eastAsia="es-CO"/>
              </w:rPr>
            </w:pPr>
            <w:ins w:id="10114"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2467F02B" w14:textId="77777777" w:rsidR="002949F3" w:rsidRPr="00890272" w:rsidRDefault="002949F3" w:rsidP="002949F3">
            <w:pPr>
              <w:spacing w:line="240" w:lineRule="auto"/>
              <w:jc w:val="right"/>
              <w:rPr>
                <w:ins w:id="10115" w:author="Jose Vidal Velandia Diaz" w:date="2018-05-28T15:01:00Z"/>
                <w:rFonts w:eastAsia="Times New Roman" w:cs="Arial"/>
                <w:color w:val="000000"/>
                <w:sz w:val="14"/>
                <w:szCs w:val="14"/>
                <w:lang w:eastAsia="es-CO"/>
              </w:rPr>
            </w:pPr>
            <w:ins w:id="10116"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4275586E" w14:textId="77777777" w:rsidR="002949F3" w:rsidRPr="00890272" w:rsidRDefault="002949F3" w:rsidP="002949F3">
            <w:pPr>
              <w:spacing w:line="240" w:lineRule="auto"/>
              <w:jc w:val="right"/>
              <w:rPr>
                <w:ins w:id="10117"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2ACE5C00" w14:textId="77777777" w:rsidR="002949F3" w:rsidRPr="00890272" w:rsidRDefault="002949F3" w:rsidP="002949F3">
            <w:pPr>
              <w:spacing w:line="240" w:lineRule="auto"/>
              <w:jc w:val="right"/>
              <w:rPr>
                <w:ins w:id="10118" w:author="Jose Vidal Velandia Diaz" w:date="2018-05-28T15:01:00Z"/>
                <w:rFonts w:eastAsia="Times New Roman" w:cs="Arial"/>
                <w:color w:val="000000"/>
                <w:sz w:val="14"/>
                <w:szCs w:val="14"/>
                <w:lang w:eastAsia="es-CO"/>
              </w:rPr>
            </w:pPr>
            <w:ins w:id="10119" w:author="Jose Vidal Velandia Diaz" w:date="2018-05-28T15:01:00Z">
              <w:r w:rsidRPr="00890272">
                <w:rPr>
                  <w:rFonts w:eastAsia="Times New Roman" w:cs="Arial"/>
                  <w:color w:val="000000"/>
                  <w:sz w:val="14"/>
                  <w:szCs w:val="14"/>
                  <w:lang w:eastAsia="es-CO"/>
                </w:rPr>
                <w:t>9</w:t>
              </w:r>
            </w:ins>
          </w:p>
        </w:tc>
        <w:tc>
          <w:tcPr>
            <w:tcW w:w="674" w:type="dxa"/>
            <w:shd w:val="clear" w:color="auto" w:fill="auto"/>
            <w:noWrap/>
            <w:vAlign w:val="center"/>
          </w:tcPr>
          <w:p w14:paraId="49AC3AAD" w14:textId="77777777" w:rsidR="002949F3" w:rsidRPr="00890272" w:rsidRDefault="002949F3" w:rsidP="002949F3">
            <w:pPr>
              <w:spacing w:line="240" w:lineRule="auto"/>
              <w:jc w:val="right"/>
              <w:rPr>
                <w:ins w:id="10120" w:author="Jose Vidal Velandia Diaz" w:date="2018-05-28T15:01:00Z"/>
                <w:rFonts w:eastAsia="Times New Roman" w:cs="Arial"/>
                <w:color w:val="000000"/>
                <w:sz w:val="14"/>
                <w:szCs w:val="14"/>
                <w:lang w:eastAsia="es-CO"/>
              </w:rPr>
            </w:pPr>
            <w:ins w:id="10121" w:author="Jose Vidal Velandia Diaz" w:date="2018-05-28T15:01:00Z">
              <w:r w:rsidRPr="00890272">
                <w:rPr>
                  <w:rFonts w:eastAsia="Times New Roman" w:cs="Arial"/>
                  <w:color w:val="000000"/>
                  <w:sz w:val="14"/>
                  <w:szCs w:val="14"/>
                  <w:lang w:eastAsia="es-CO"/>
                </w:rPr>
                <w:t>10</w:t>
              </w:r>
            </w:ins>
          </w:p>
        </w:tc>
        <w:tc>
          <w:tcPr>
            <w:tcW w:w="674" w:type="dxa"/>
            <w:shd w:val="clear" w:color="auto" w:fill="auto"/>
            <w:noWrap/>
            <w:vAlign w:val="center"/>
          </w:tcPr>
          <w:p w14:paraId="6F53CE0B" w14:textId="77777777" w:rsidR="002949F3" w:rsidRPr="00890272" w:rsidRDefault="002949F3" w:rsidP="002949F3">
            <w:pPr>
              <w:spacing w:line="240" w:lineRule="auto"/>
              <w:jc w:val="right"/>
              <w:rPr>
                <w:ins w:id="10122" w:author="Jose Vidal Velandia Diaz" w:date="2018-05-28T15:01:00Z"/>
                <w:rFonts w:eastAsia="Times New Roman" w:cs="Arial"/>
                <w:color w:val="000000"/>
                <w:sz w:val="14"/>
                <w:szCs w:val="14"/>
                <w:lang w:eastAsia="es-CO"/>
              </w:rPr>
            </w:pPr>
            <w:ins w:id="10123" w:author="Jose Vidal Velandia Diaz" w:date="2018-05-28T15:01:00Z">
              <w:r w:rsidRPr="00890272">
                <w:rPr>
                  <w:rFonts w:eastAsia="Times New Roman" w:cs="Arial"/>
                  <w:color w:val="000000"/>
                  <w:sz w:val="14"/>
                  <w:szCs w:val="14"/>
                  <w:lang w:eastAsia="es-CO"/>
                </w:rPr>
                <w:t>9</w:t>
              </w:r>
            </w:ins>
          </w:p>
        </w:tc>
        <w:tc>
          <w:tcPr>
            <w:tcW w:w="699" w:type="dxa"/>
            <w:vAlign w:val="center"/>
          </w:tcPr>
          <w:p w14:paraId="7D147BF8" w14:textId="77777777" w:rsidR="002949F3" w:rsidRPr="00890272" w:rsidRDefault="002949F3" w:rsidP="002949F3">
            <w:pPr>
              <w:spacing w:line="240" w:lineRule="auto"/>
              <w:jc w:val="right"/>
              <w:rPr>
                <w:ins w:id="10124" w:author="Jose Vidal Velandia Diaz" w:date="2018-05-28T15:01:00Z"/>
                <w:rFonts w:eastAsia="Times New Roman" w:cs="Arial"/>
                <w:color w:val="000000"/>
                <w:sz w:val="14"/>
                <w:szCs w:val="14"/>
                <w:lang w:eastAsia="es-CO"/>
              </w:rPr>
            </w:pPr>
            <w:ins w:id="10125" w:author="Jose Vidal Velandia Diaz" w:date="2018-05-28T15:01:00Z">
              <w:r w:rsidRPr="00890272">
                <w:rPr>
                  <w:rFonts w:eastAsia="Times New Roman" w:cs="Arial"/>
                  <w:color w:val="000000"/>
                  <w:sz w:val="14"/>
                  <w:szCs w:val="14"/>
                  <w:lang w:eastAsia="es-CO"/>
                </w:rPr>
                <w:t>10.5</w:t>
              </w:r>
            </w:ins>
          </w:p>
        </w:tc>
        <w:tc>
          <w:tcPr>
            <w:tcW w:w="709" w:type="dxa"/>
            <w:shd w:val="clear" w:color="auto" w:fill="auto"/>
            <w:noWrap/>
            <w:vAlign w:val="center"/>
          </w:tcPr>
          <w:p w14:paraId="15E4E297" w14:textId="77777777" w:rsidR="002949F3" w:rsidRPr="00890272" w:rsidRDefault="002949F3" w:rsidP="002949F3">
            <w:pPr>
              <w:spacing w:line="240" w:lineRule="auto"/>
              <w:jc w:val="right"/>
              <w:rPr>
                <w:ins w:id="10126" w:author="Jose Vidal Velandia Diaz" w:date="2018-05-28T15:01:00Z"/>
                <w:rFonts w:eastAsia="Times New Roman" w:cs="Arial"/>
                <w:b/>
                <w:bCs/>
                <w:color w:val="000000"/>
                <w:sz w:val="14"/>
                <w:szCs w:val="14"/>
                <w:lang w:eastAsia="es-CO"/>
              </w:rPr>
            </w:pPr>
            <w:ins w:id="10127" w:author="Jose Vidal Velandia Diaz" w:date="2018-05-28T15:01:00Z">
              <w:r w:rsidRPr="00890272">
                <w:rPr>
                  <w:rFonts w:eastAsia="Times New Roman" w:cs="Arial"/>
                  <w:b/>
                  <w:bCs/>
                  <w:color w:val="000000"/>
                  <w:sz w:val="14"/>
                  <w:szCs w:val="14"/>
                  <w:lang w:eastAsia="es-CO"/>
                </w:rPr>
                <w:t>10</w:t>
              </w:r>
            </w:ins>
          </w:p>
        </w:tc>
        <w:tc>
          <w:tcPr>
            <w:tcW w:w="567" w:type="dxa"/>
            <w:shd w:val="clear" w:color="auto" w:fill="auto"/>
            <w:noWrap/>
            <w:vAlign w:val="center"/>
          </w:tcPr>
          <w:p w14:paraId="08D57A53" w14:textId="77777777" w:rsidR="002949F3" w:rsidRPr="00890272" w:rsidRDefault="002949F3" w:rsidP="002949F3">
            <w:pPr>
              <w:spacing w:line="240" w:lineRule="auto"/>
              <w:jc w:val="right"/>
              <w:rPr>
                <w:ins w:id="10128"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00C26FDD" w14:textId="77777777" w:rsidR="002949F3" w:rsidRPr="00890272" w:rsidRDefault="002949F3" w:rsidP="002949F3">
            <w:pPr>
              <w:spacing w:line="240" w:lineRule="auto"/>
              <w:jc w:val="right"/>
              <w:rPr>
                <w:ins w:id="10129" w:author="Jose Vidal Velandia Diaz" w:date="2018-05-28T15:01:00Z"/>
                <w:rFonts w:eastAsia="Times New Roman" w:cs="Arial"/>
                <w:color w:val="000000"/>
                <w:sz w:val="14"/>
                <w:szCs w:val="14"/>
                <w:lang w:eastAsia="es-CO"/>
              </w:rPr>
            </w:pPr>
            <w:ins w:id="10130" w:author="Jose Vidal Velandia Diaz" w:date="2018-05-28T15:01:00Z">
              <w:r w:rsidRPr="00890272">
                <w:rPr>
                  <w:rFonts w:eastAsia="Times New Roman" w:cs="Arial"/>
                  <w:color w:val="000000"/>
                  <w:sz w:val="14"/>
                  <w:szCs w:val="14"/>
                  <w:lang w:eastAsia="es-CO"/>
                </w:rPr>
                <w:t>9.5</w:t>
              </w:r>
            </w:ins>
          </w:p>
        </w:tc>
        <w:tc>
          <w:tcPr>
            <w:tcW w:w="572" w:type="dxa"/>
            <w:shd w:val="clear" w:color="auto" w:fill="auto"/>
            <w:noWrap/>
            <w:vAlign w:val="center"/>
          </w:tcPr>
          <w:p w14:paraId="3E4A1D1E" w14:textId="77777777" w:rsidR="002949F3" w:rsidRPr="00890272" w:rsidRDefault="002949F3" w:rsidP="002949F3">
            <w:pPr>
              <w:spacing w:line="240" w:lineRule="auto"/>
              <w:jc w:val="right"/>
              <w:rPr>
                <w:ins w:id="10131" w:author="Jose Vidal Velandia Diaz" w:date="2018-05-28T15:01:00Z"/>
                <w:rFonts w:eastAsia="Times New Roman" w:cs="Arial"/>
                <w:color w:val="000000"/>
                <w:sz w:val="14"/>
                <w:szCs w:val="14"/>
                <w:lang w:eastAsia="es-CO"/>
              </w:rPr>
            </w:pPr>
            <w:ins w:id="10132"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3C4BEBB4" w14:textId="77777777" w:rsidR="002949F3" w:rsidRPr="00890272" w:rsidRDefault="002949F3" w:rsidP="002949F3">
            <w:pPr>
              <w:spacing w:line="240" w:lineRule="auto"/>
              <w:jc w:val="right"/>
              <w:rPr>
                <w:ins w:id="10133" w:author="Jose Vidal Velandia Diaz" w:date="2018-05-28T15:01:00Z"/>
                <w:rFonts w:eastAsia="Times New Roman" w:cs="Arial"/>
                <w:color w:val="000000"/>
                <w:sz w:val="14"/>
                <w:szCs w:val="14"/>
                <w:lang w:eastAsia="es-CO"/>
              </w:rPr>
            </w:pPr>
            <w:ins w:id="10134" w:author="Jose Vidal Velandia Diaz" w:date="2018-05-28T15:01:00Z">
              <w:r w:rsidRPr="00890272">
                <w:rPr>
                  <w:rFonts w:eastAsia="Times New Roman" w:cs="Arial"/>
                  <w:color w:val="000000"/>
                  <w:sz w:val="14"/>
                  <w:szCs w:val="14"/>
                  <w:lang w:eastAsia="es-CO"/>
                </w:rPr>
                <w:t>9.5</w:t>
              </w:r>
            </w:ins>
          </w:p>
        </w:tc>
        <w:tc>
          <w:tcPr>
            <w:tcW w:w="567" w:type="dxa"/>
            <w:shd w:val="clear" w:color="auto" w:fill="auto"/>
            <w:noWrap/>
            <w:vAlign w:val="center"/>
          </w:tcPr>
          <w:p w14:paraId="479E3B98" w14:textId="77777777" w:rsidR="002949F3" w:rsidRPr="00890272" w:rsidRDefault="002949F3" w:rsidP="002949F3">
            <w:pPr>
              <w:spacing w:line="240" w:lineRule="auto"/>
              <w:jc w:val="right"/>
              <w:rPr>
                <w:ins w:id="10135" w:author="Jose Vidal Velandia Diaz" w:date="2018-05-28T15:01:00Z"/>
                <w:rFonts w:eastAsia="Times New Roman" w:cs="Arial"/>
                <w:color w:val="000000"/>
                <w:sz w:val="14"/>
                <w:szCs w:val="14"/>
                <w:lang w:eastAsia="es-CO"/>
              </w:rPr>
            </w:pPr>
            <w:ins w:id="10136"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1C6122F1" w14:textId="77777777" w:rsidR="002949F3" w:rsidRPr="00890272" w:rsidRDefault="002949F3" w:rsidP="002949F3">
            <w:pPr>
              <w:spacing w:line="240" w:lineRule="auto"/>
              <w:jc w:val="right"/>
              <w:rPr>
                <w:ins w:id="10137" w:author="Jose Vidal Velandia Diaz" w:date="2018-05-28T15:01:00Z"/>
                <w:rFonts w:eastAsia="Times New Roman" w:cs="Arial"/>
                <w:color w:val="000000"/>
                <w:sz w:val="14"/>
                <w:szCs w:val="14"/>
                <w:lang w:eastAsia="es-CO"/>
              </w:rPr>
            </w:pPr>
            <w:ins w:id="10138"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tcPr>
          <w:p w14:paraId="55864088" w14:textId="77777777" w:rsidR="002949F3" w:rsidRPr="00890272" w:rsidRDefault="002949F3" w:rsidP="002949F3">
            <w:pPr>
              <w:spacing w:line="240" w:lineRule="auto"/>
              <w:jc w:val="right"/>
              <w:rPr>
                <w:ins w:id="10139"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1A66781A" w14:textId="77777777" w:rsidR="002949F3" w:rsidRPr="00890272" w:rsidRDefault="002949F3" w:rsidP="002949F3">
            <w:pPr>
              <w:spacing w:line="240" w:lineRule="auto"/>
              <w:jc w:val="right"/>
              <w:rPr>
                <w:ins w:id="10140" w:author="Jose Vidal Velandia Diaz" w:date="2018-05-28T15:01:00Z"/>
                <w:rFonts w:eastAsia="Times New Roman" w:cs="Arial"/>
                <w:color w:val="000000"/>
                <w:sz w:val="14"/>
                <w:szCs w:val="14"/>
                <w:lang w:eastAsia="es-CO"/>
              </w:rPr>
            </w:pPr>
            <w:ins w:id="10141"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681A36FD" w14:textId="77777777" w:rsidR="002949F3" w:rsidRPr="00890272" w:rsidRDefault="002949F3" w:rsidP="002949F3">
            <w:pPr>
              <w:spacing w:line="240" w:lineRule="auto"/>
              <w:jc w:val="right"/>
              <w:rPr>
                <w:ins w:id="10142" w:author="Jose Vidal Velandia Diaz" w:date="2018-05-28T15:01:00Z"/>
                <w:rFonts w:eastAsia="Times New Roman" w:cs="Arial"/>
                <w:color w:val="000000"/>
                <w:sz w:val="14"/>
                <w:szCs w:val="14"/>
                <w:lang w:eastAsia="es-CO"/>
              </w:rPr>
            </w:pPr>
            <w:ins w:id="10143"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50BC74EE" w14:textId="77777777" w:rsidR="002949F3" w:rsidRPr="00890272" w:rsidRDefault="002949F3" w:rsidP="002949F3">
            <w:pPr>
              <w:spacing w:line="240" w:lineRule="auto"/>
              <w:jc w:val="right"/>
              <w:rPr>
                <w:ins w:id="10144" w:author="Jose Vidal Velandia Diaz" w:date="2018-05-28T15:01:00Z"/>
                <w:rFonts w:eastAsia="Times New Roman" w:cs="Arial"/>
                <w:color w:val="000000"/>
                <w:sz w:val="14"/>
                <w:szCs w:val="14"/>
                <w:lang w:eastAsia="es-CO"/>
              </w:rPr>
            </w:pPr>
            <w:ins w:id="10145"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tcPr>
          <w:p w14:paraId="68DEB350" w14:textId="77777777" w:rsidR="002949F3" w:rsidRPr="00890272" w:rsidRDefault="002949F3" w:rsidP="002949F3">
            <w:pPr>
              <w:spacing w:line="240" w:lineRule="auto"/>
              <w:jc w:val="right"/>
              <w:rPr>
                <w:ins w:id="10146" w:author="Jose Vidal Velandia Diaz" w:date="2018-05-28T15:01:00Z"/>
                <w:rFonts w:eastAsia="Times New Roman" w:cs="Arial"/>
                <w:color w:val="000000"/>
                <w:sz w:val="14"/>
                <w:szCs w:val="14"/>
                <w:lang w:eastAsia="es-CO"/>
              </w:rPr>
            </w:pPr>
            <w:ins w:id="10147" w:author="Jose Vidal Velandia Diaz" w:date="2018-05-28T15:01:00Z">
              <w:r w:rsidRPr="00890272">
                <w:rPr>
                  <w:rFonts w:eastAsia="Times New Roman" w:cs="Arial"/>
                  <w:color w:val="000000"/>
                  <w:sz w:val="14"/>
                  <w:szCs w:val="14"/>
                  <w:lang w:eastAsia="es-CO"/>
                </w:rPr>
                <w:t>8.5</w:t>
              </w:r>
            </w:ins>
          </w:p>
        </w:tc>
        <w:tc>
          <w:tcPr>
            <w:tcW w:w="567" w:type="dxa"/>
            <w:shd w:val="clear" w:color="auto" w:fill="auto"/>
            <w:noWrap/>
            <w:vAlign w:val="center"/>
          </w:tcPr>
          <w:p w14:paraId="4291F0A2" w14:textId="77777777" w:rsidR="002949F3" w:rsidRPr="00890272" w:rsidRDefault="002949F3" w:rsidP="002949F3">
            <w:pPr>
              <w:spacing w:line="240" w:lineRule="auto"/>
              <w:jc w:val="right"/>
              <w:rPr>
                <w:ins w:id="10148" w:author="Jose Vidal Velandia Diaz" w:date="2018-05-28T15:01:00Z"/>
                <w:rFonts w:eastAsia="Times New Roman" w:cs="Arial"/>
                <w:color w:val="000000"/>
                <w:sz w:val="14"/>
                <w:szCs w:val="14"/>
                <w:lang w:eastAsia="es-CO"/>
              </w:rPr>
            </w:pPr>
            <w:ins w:id="10149"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73C95841" w14:textId="77777777" w:rsidR="002949F3" w:rsidRPr="00890272" w:rsidRDefault="002949F3" w:rsidP="002949F3">
            <w:pPr>
              <w:spacing w:line="240" w:lineRule="auto"/>
              <w:jc w:val="right"/>
              <w:rPr>
                <w:ins w:id="10150"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0E4BBAEA" w14:textId="77777777" w:rsidR="002949F3" w:rsidRPr="00890272" w:rsidRDefault="002949F3" w:rsidP="002949F3">
            <w:pPr>
              <w:spacing w:line="240" w:lineRule="auto"/>
              <w:jc w:val="right"/>
              <w:rPr>
                <w:ins w:id="10151" w:author="Jose Vidal Velandia Diaz" w:date="2018-05-28T15:01:00Z"/>
                <w:rFonts w:eastAsia="Times New Roman" w:cs="Arial"/>
                <w:color w:val="000000"/>
                <w:sz w:val="14"/>
                <w:szCs w:val="14"/>
                <w:lang w:eastAsia="es-CO"/>
              </w:rPr>
            </w:pPr>
            <w:ins w:id="10152" w:author="Jose Vidal Velandia Diaz" w:date="2018-05-28T15:01:00Z">
              <w:r w:rsidRPr="00890272">
                <w:rPr>
                  <w:rFonts w:eastAsia="Times New Roman" w:cs="Arial"/>
                  <w:color w:val="000000"/>
                  <w:sz w:val="14"/>
                  <w:szCs w:val="14"/>
                  <w:lang w:eastAsia="es-CO"/>
                </w:rPr>
                <w:t>9.5</w:t>
              </w:r>
            </w:ins>
          </w:p>
        </w:tc>
        <w:tc>
          <w:tcPr>
            <w:tcW w:w="567" w:type="dxa"/>
            <w:shd w:val="clear" w:color="auto" w:fill="auto"/>
            <w:noWrap/>
            <w:vAlign w:val="center"/>
          </w:tcPr>
          <w:p w14:paraId="0A4E5BE2" w14:textId="77777777" w:rsidR="002949F3" w:rsidRPr="00890272" w:rsidRDefault="002949F3" w:rsidP="002949F3">
            <w:pPr>
              <w:spacing w:line="240" w:lineRule="auto"/>
              <w:jc w:val="right"/>
              <w:rPr>
                <w:ins w:id="10153" w:author="Jose Vidal Velandia Diaz" w:date="2018-05-28T15:01:00Z"/>
                <w:rFonts w:eastAsia="Times New Roman" w:cs="Arial"/>
                <w:color w:val="000000"/>
                <w:sz w:val="14"/>
                <w:szCs w:val="14"/>
                <w:lang w:eastAsia="es-CO"/>
              </w:rPr>
            </w:pPr>
            <w:ins w:id="10154"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7B279B67" w14:textId="77777777" w:rsidR="002949F3" w:rsidRPr="00890272" w:rsidRDefault="002949F3" w:rsidP="002949F3">
            <w:pPr>
              <w:spacing w:line="240" w:lineRule="auto"/>
              <w:jc w:val="right"/>
              <w:rPr>
                <w:ins w:id="10155" w:author="Jose Vidal Velandia Diaz" w:date="2018-05-28T15:01:00Z"/>
                <w:rFonts w:eastAsia="Times New Roman" w:cs="Arial"/>
                <w:color w:val="000000"/>
                <w:sz w:val="14"/>
                <w:szCs w:val="14"/>
                <w:lang w:eastAsia="es-CO"/>
              </w:rPr>
            </w:pPr>
            <w:ins w:id="10156" w:author="Jose Vidal Velandia Diaz" w:date="2018-05-28T15:01:00Z">
              <w:r w:rsidRPr="00890272">
                <w:rPr>
                  <w:rFonts w:eastAsia="Times New Roman" w:cs="Arial"/>
                  <w:color w:val="000000"/>
                  <w:sz w:val="14"/>
                  <w:szCs w:val="14"/>
                  <w:lang w:eastAsia="es-CO"/>
                </w:rPr>
                <w:t>9</w:t>
              </w:r>
            </w:ins>
          </w:p>
        </w:tc>
        <w:tc>
          <w:tcPr>
            <w:tcW w:w="850" w:type="dxa"/>
            <w:vAlign w:val="center"/>
          </w:tcPr>
          <w:p w14:paraId="3981C85D" w14:textId="77777777" w:rsidR="002949F3" w:rsidRPr="00890272" w:rsidRDefault="002949F3" w:rsidP="002949F3">
            <w:pPr>
              <w:spacing w:line="240" w:lineRule="auto"/>
              <w:jc w:val="right"/>
              <w:rPr>
                <w:ins w:id="10157" w:author="Jose Vidal Velandia Diaz" w:date="2018-05-28T15:01:00Z"/>
                <w:rFonts w:eastAsia="Times New Roman" w:cs="Arial"/>
                <w:sz w:val="14"/>
                <w:szCs w:val="14"/>
                <w:lang w:eastAsia="es-CO"/>
              </w:rPr>
            </w:pPr>
            <w:ins w:id="10158" w:author="Jose Vidal Velandia Diaz" w:date="2018-05-28T15:01:00Z">
              <w:r w:rsidRPr="00890272">
                <w:rPr>
                  <w:rFonts w:eastAsia="Times New Roman" w:cs="Arial"/>
                  <w:sz w:val="14"/>
                  <w:szCs w:val="14"/>
                  <w:lang w:eastAsia="es-CO"/>
                </w:rPr>
                <w:t>20</w:t>
              </w:r>
            </w:ins>
          </w:p>
        </w:tc>
      </w:tr>
      <w:tr w:rsidR="002949F3" w:rsidRPr="002A4069" w14:paraId="284E1E72" w14:textId="77777777" w:rsidTr="002949F3">
        <w:trPr>
          <w:trHeight w:val="300"/>
          <w:ins w:id="10159" w:author="Jose Vidal Velandia Diaz" w:date="2018-05-28T15:01:00Z"/>
        </w:trPr>
        <w:tc>
          <w:tcPr>
            <w:tcW w:w="354" w:type="dxa"/>
            <w:vAlign w:val="center"/>
          </w:tcPr>
          <w:p w14:paraId="19D44060" w14:textId="77777777" w:rsidR="002949F3" w:rsidRPr="00890272" w:rsidRDefault="002949F3" w:rsidP="002949F3">
            <w:pPr>
              <w:spacing w:line="240" w:lineRule="auto"/>
              <w:jc w:val="center"/>
              <w:rPr>
                <w:ins w:id="10160" w:author="Jose Vidal Velandia Diaz" w:date="2018-05-28T15:01:00Z"/>
                <w:rFonts w:eastAsia="Times New Roman" w:cs="Arial"/>
                <w:b/>
                <w:color w:val="000000"/>
                <w:sz w:val="14"/>
                <w:szCs w:val="14"/>
                <w:lang w:eastAsia="es-CO"/>
              </w:rPr>
            </w:pPr>
            <w:ins w:id="10161" w:author="Jose Vidal Velandia Diaz" w:date="2018-05-28T15:01:00Z">
              <w:r w:rsidRPr="00890272">
                <w:rPr>
                  <w:rFonts w:cs="Arial"/>
                  <w:b/>
                  <w:color w:val="000000"/>
                  <w:sz w:val="14"/>
                  <w:szCs w:val="14"/>
                </w:rPr>
                <w:t>20</w:t>
              </w:r>
            </w:ins>
          </w:p>
        </w:tc>
        <w:tc>
          <w:tcPr>
            <w:tcW w:w="2274" w:type="dxa"/>
            <w:shd w:val="clear" w:color="auto" w:fill="auto"/>
            <w:noWrap/>
            <w:vAlign w:val="center"/>
          </w:tcPr>
          <w:p w14:paraId="7EB650F4" w14:textId="77777777" w:rsidR="002949F3" w:rsidRPr="00890272" w:rsidRDefault="002949F3" w:rsidP="002949F3">
            <w:pPr>
              <w:spacing w:line="240" w:lineRule="auto"/>
              <w:jc w:val="left"/>
              <w:rPr>
                <w:ins w:id="10162" w:author="Jose Vidal Velandia Diaz" w:date="2018-05-28T15:01:00Z"/>
                <w:rFonts w:eastAsia="Times New Roman" w:cs="Arial"/>
                <w:color w:val="000000"/>
                <w:sz w:val="14"/>
                <w:szCs w:val="14"/>
                <w:lang w:eastAsia="es-CO"/>
              </w:rPr>
            </w:pPr>
            <w:ins w:id="10163" w:author="Jose Vidal Velandia Diaz" w:date="2018-05-28T15:01:00Z">
              <w:r w:rsidRPr="00890272">
                <w:rPr>
                  <w:rFonts w:eastAsia="Times New Roman" w:cs="Arial"/>
                  <w:color w:val="000000"/>
                  <w:sz w:val="14"/>
                  <w:szCs w:val="14"/>
                  <w:lang w:eastAsia="es-CO"/>
                </w:rPr>
                <w:t>MOGOLLON MONTAÑEZ EDGAR EFREN</w:t>
              </w:r>
            </w:ins>
          </w:p>
        </w:tc>
        <w:tc>
          <w:tcPr>
            <w:tcW w:w="674" w:type="dxa"/>
            <w:shd w:val="clear" w:color="auto" w:fill="auto"/>
            <w:noWrap/>
            <w:vAlign w:val="center"/>
          </w:tcPr>
          <w:p w14:paraId="334C95AE" w14:textId="77777777" w:rsidR="002949F3" w:rsidRPr="00890272" w:rsidRDefault="002949F3" w:rsidP="002949F3">
            <w:pPr>
              <w:spacing w:line="240" w:lineRule="auto"/>
              <w:jc w:val="right"/>
              <w:rPr>
                <w:ins w:id="10164" w:author="Jose Vidal Velandia Diaz" w:date="2018-05-28T15:01:00Z"/>
                <w:rFonts w:eastAsia="Times New Roman" w:cs="Arial"/>
                <w:color w:val="000000"/>
                <w:sz w:val="14"/>
                <w:szCs w:val="14"/>
                <w:lang w:eastAsia="es-CO"/>
              </w:rPr>
            </w:pPr>
            <w:ins w:id="10165" w:author="Jose Vidal Velandia Diaz" w:date="2018-05-28T15:01:00Z">
              <w:r w:rsidRPr="00890272">
                <w:rPr>
                  <w:rFonts w:eastAsia="Times New Roman" w:cs="Arial"/>
                  <w:color w:val="000000"/>
                  <w:sz w:val="14"/>
                  <w:szCs w:val="14"/>
                  <w:lang w:eastAsia="es-CO"/>
                </w:rPr>
                <w:t>7.5</w:t>
              </w:r>
            </w:ins>
          </w:p>
        </w:tc>
        <w:tc>
          <w:tcPr>
            <w:tcW w:w="674" w:type="dxa"/>
            <w:shd w:val="clear" w:color="auto" w:fill="auto"/>
            <w:noWrap/>
            <w:vAlign w:val="center"/>
          </w:tcPr>
          <w:p w14:paraId="1C170390" w14:textId="77777777" w:rsidR="002949F3" w:rsidRPr="00890272" w:rsidRDefault="002949F3" w:rsidP="002949F3">
            <w:pPr>
              <w:spacing w:line="240" w:lineRule="auto"/>
              <w:jc w:val="right"/>
              <w:rPr>
                <w:ins w:id="10166" w:author="Jose Vidal Velandia Diaz" w:date="2018-05-28T15:01:00Z"/>
                <w:rFonts w:eastAsia="Times New Roman" w:cs="Arial"/>
                <w:color w:val="000000"/>
                <w:sz w:val="14"/>
                <w:szCs w:val="14"/>
                <w:lang w:eastAsia="es-CO"/>
              </w:rPr>
            </w:pPr>
            <w:ins w:id="10167"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39F06C80" w14:textId="77777777" w:rsidR="002949F3" w:rsidRPr="00890272" w:rsidRDefault="002949F3" w:rsidP="002949F3">
            <w:pPr>
              <w:spacing w:line="240" w:lineRule="auto"/>
              <w:jc w:val="right"/>
              <w:rPr>
                <w:ins w:id="10168" w:author="Jose Vidal Velandia Diaz" w:date="2018-05-28T15:01:00Z"/>
                <w:rFonts w:eastAsia="Times New Roman" w:cs="Arial"/>
                <w:color w:val="000000"/>
                <w:sz w:val="14"/>
                <w:szCs w:val="14"/>
                <w:lang w:eastAsia="es-CO"/>
              </w:rPr>
            </w:pPr>
          </w:p>
        </w:tc>
        <w:tc>
          <w:tcPr>
            <w:tcW w:w="674" w:type="dxa"/>
            <w:shd w:val="clear" w:color="auto" w:fill="auto"/>
            <w:noWrap/>
            <w:vAlign w:val="center"/>
          </w:tcPr>
          <w:p w14:paraId="577F4563" w14:textId="77777777" w:rsidR="002949F3" w:rsidRPr="00890272" w:rsidRDefault="002949F3" w:rsidP="002949F3">
            <w:pPr>
              <w:spacing w:line="240" w:lineRule="auto"/>
              <w:jc w:val="right"/>
              <w:rPr>
                <w:ins w:id="10169" w:author="Jose Vidal Velandia Diaz" w:date="2018-05-28T15:01:00Z"/>
                <w:rFonts w:eastAsia="Times New Roman" w:cs="Arial"/>
                <w:color w:val="000000"/>
                <w:sz w:val="14"/>
                <w:szCs w:val="14"/>
                <w:lang w:eastAsia="es-CO"/>
              </w:rPr>
            </w:pPr>
            <w:ins w:id="10170"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4895CD77" w14:textId="77777777" w:rsidR="002949F3" w:rsidRPr="00890272" w:rsidRDefault="002949F3" w:rsidP="002949F3">
            <w:pPr>
              <w:spacing w:line="240" w:lineRule="auto"/>
              <w:jc w:val="right"/>
              <w:rPr>
                <w:ins w:id="10171" w:author="Jose Vidal Velandia Diaz" w:date="2018-05-28T15:01:00Z"/>
                <w:rFonts w:eastAsia="Times New Roman" w:cs="Arial"/>
                <w:color w:val="000000"/>
                <w:sz w:val="14"/>
                <w:szCs w:val="14"/>
                <w:lang w:eastAsia="es-CO"/>
              </w:rPr>
            </w:pPr>
            <w:ins w:id="10172" w:author="Jose Vidal Velandia Diaz" w:date="2018-05-28T15:01:00Z">
              <w:r w:rsidRPr="00890272">
                <w:rPr>
                  <w:rFonts w:eastAsia="Times New Roman" w:cs="Arial"/>
                  <w:color w:val="000000"/>
                  <w:sz w:val="14"/>
                  <w:szCs w:val="14"/>
                  <w:lang w:eastAsia="es-CO"/>
                </w:rPr>
                <w:t>7</w:t>
              </w:r>
            </w:ins>
          </w:p>
        </w:tc>
        <w:tc>
          <w:tcPr>
            <w:tcW w:w="674" w:type="dxa"/>
            <w:shd w:val="clear" w:color="auto" w:fill="auto"/>
            <w:noWrap/>
            <w:vAlign w:val="center"/>
          </w:tcPr>
          <w:p w14:paraId="35F83AA7" w14:textId="77777777" w:rsidR="002949F3" w:rsidRPr="00890272" w:rsidRDefault="002949F3" w:rsidP="002949F3">
            <w:pPr>
              <w:spacing w:line="240" w:lineRule="auto"/>
              <w:jc w:val="right"/>
              <w:rPr>
                <w:ins w:id="10173" w:author="Jose Vidal Velandia Diaz" w:date="2018-05-28T15:01:00Z"/>
                <w:rFonts w:eastAsia="Times New Roman" w:cs="Arial"/>
                <w:color w:val="000000"/>
                <w:sz w:val="14"/>
                <w:szCs w:val="14"/>
                <w:lang w:eastAsia="es-CO"/>
              </w:rPr>
            </w:pPr>
            <w:ins w:id="10174" w:author="Jose Vidal Velandia Diaz" w:date="2018-05-28T15:01:00Z">
              <w:r w:rsidRPr="00890272">
                <w:rPr>
                  <w:rFonts w:eastAsia="Times New Roman" w:cs="Arial"/>
                  <w:color w:val="000000"/>
                  <w:sz w:val="14"/>
                  <w:szCs w:val="14"/>
                  <w:lang w:eastAsia="es-CO"/>
                </w:rPr>
                <w:t>7</w:t>
              </w:r>
            </w:ins>
          </w:p>
        </w:tc>
        <w:tc>
          <w:tcPr>
            <w:tcW w:w="699" w:type="dxa"/>
            <w:vAlign w:val="center"/>
          </w:tcPr>
          <w:p w14:paraId="0EEEEC24" w14:textId="77777777" w:rsidR="002949F3" w:rsidRPr="00890272" w:rsidRDefault="002949F3" w:rsidP="002949F3">
            <w:pPr>
              <w:spacing w:line="240" w:lineRule="auto"/>
              <w:jc w:val="right"/>
              <w:rPr>
                <w:ins w:id="10175" w:author="Jose Vidal Velandia Diaz" w:date="2018-05-28T15:01:00Z"/>
                <w:rFonts w:eastAsia="Times New Roman" w:cs="Arial"/>
                <w:color w:val="000000"/>
                <w:sz w:val="14"/>
                <w:szCs w:val="14"/>
                <w:lang w:eastAsia="es-CO"/>
              </w:rPr>
            </w:pPr>
            <w:ins w:id="10176" w:author="Jose Vidal Velandia Diaz" w:date="2018-05-28T15:01:00Z">
              <w:r w:rsidRPr="00890272">
                <w:rPr>
                  <w:rFonts w:eastAsia="Times New Roman" w:cs="Arial"/>
                  <w:color w:val="000000"/>
                  <w:sz w:val="14"/>
                  <w:szCs w:val="14"/>
                  <w:lang w:eastAsia="es-CO"/>
                </w:rPr>
                <w:t>5</w:t>
              </w:r>
            </w:ins>
          </w:p>
        </w:tc>
        <w:tc>
          <w:tcPr>
            <w:tcW w:w="709" w:type="dxa"/>
            <w:shd w:val="clear" w:color="auto" w:fill="auto"/>
            <w:noWrap/>
            <w:vAlign w:val="center"/>
          </w:tcPr>
          <w:p w14:paraId="7EE5E1E3" w14:textId="77777777" w:rsidR="002949F3" w:rsidRPr="00890272" w:rsidRDefault="002949F3" w:rsidP="002949F3">
            <w:pPr>
              <w:spacing w:line="240" w:lineRule="auto"/>
              <w:jc w:val="right"/>
              <w:rPr>
                <w:ins w:id="10177" w:author="Jose Vidal Velandia Diaz" w:date="2018-05-28T15:01:00Z"/>
                <w:rFonts w:eastAsia="Times New Roman" w:cs="Arial"/>
                <w:b/>
                <w:bCs/>
                <w:color w:val="000000"/>
                <w:sz w:val="14"/>
                <w:szCs w:val="14"/>
                <w:lang w:eastAsia="es-CO"/>
              </w:rPr>
            </w:pPr>
            <w:ins w:id="10178" w:author="Jose Vidal Velandia Diaz" w:date="2018-05-28T15:01:00Z">
              <w:r w:rsidRPr="00890272">
                <w:rPr>
                  <w:rFonts w:eastAsia="Times New Roman" w:cs="Arial"/>
                  <w:b/>
                  <w:bCs/>
                  <w:color w:val="000000"/>
                  <w:sz w:val="14"/>
                  <w:szCs w:val="14"/>
                  <w:lang w:eastAsia="es-CO"/>
                </w:rPr>
                <w:t>8</w:t>
              </w:r>
            </w:ins>
          </w:p>
        </w:tc>
        <w:tc>
          <w:tcPr>
            <w:tcW w:w="567" w:type="dxa"/>
            <w:shd w:val="clear" w:color="auto" w:fill="auto"/>
            <w:noWrap/>
            <w:vAlign w:val="center"/>
          </w:tcPr>
          <w:p w14:paraId="5417C63D" w14:textId="77777777" w:rsidR="002949F3" w:rsidRPr="00890272" w:rsidRDefault="002949F3" w:rsidP="002949F3">
            <w:pPr>
              <w:spacing w:line="240" w:lineRule="auto"/>
              <w:jc w:val="right"/>
              <w:rPr>
                <w:ins w:id="10179"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2F1CE6E8" w14:textId="77777777" w:rsidR="002949F3" w:rsidRPr="00890272" w:rsidRDefault="002949F3" w:rsidP="002949F3">
            <w:pPr>
              <w:spacing w:line="240" w:lineRule="auto"/>
              <w:jc w:val="right"/>
              <w:rPr>
                <w:ins w:id="10180" w:author="Jose Vidal Velandia Diaz" w:date="2018-05-28T15:01:00Z"/>
                <w:rFonts w:eastAsia="Times New Roman" w:cs="Arial"/>
                <w:color w:val="000000"/>
                <w:sz w:val="14"/>
                <w:szCs w:val="14"/>
                <w:lang w:eastAsia="es-CO"/>
              </w:rPr>
            </w:pPr>
            <w:ins w:id="10181" w:author="Jose Vidal Velandia Diaz" w:date="2018-05-28T15:01:00Z">
              <w:r w:rsidRPr="00890272">
                <w:rPr>
                  <w:rFonts w:eastAsia="Times New Roman" w:cs="Arial"/>
                  <w:color w:val="000000"/>
                  <w:sz w:val="14"/>
                  <w:szCs w:val="14"/>
                  <w:lang w:eastAsia="es-CO"/>
                </w:rPr>
                <w:t>7</w:t>
              </w:r>
            </w:ins>
          </w:p>
        </w:tc>
        <w:tc>
          <w:tcPr>
            <w:tcW w:w="572" w:type="dxa"/>
            <w:shd w:val="clear" w:color="auto" w:fill="auto"/>
            <w:noWrap/>
            <w:vAlign w:val="center"/>
          </w:tcPr>
          <w:p w14:paraId="02D31678" w14:textId="77777777" w:rsidR="002949F3" w:rsidRPr="00890272" w:rsidRDefault="002949F3" w:rsidP="002949F3">
            <w:pPr>
              <w:spacing w:line="240" w:lineRule="auto"/>
              <w:jc w:val="right"/>
              <w:rPr>
                <w:ins w:id="10182" w:author="Jose Vidal Velandia Diaz" w:date="2018-05-28T15:01:00Z"/>
                <w:rFonts w:eastAsia="Times New Roman" w:cs="Arial"/>
                <w:color w:val="000000"/>
                <w:sz w:val="14"/>
                <w:szCs w:val="14"/>
                <w:lang w:eastAsia="es-CO"/>
              </w:rPr>
            </w:pPr>
            <w:ins w:id="10183" w:author="Jose Vidal Velandia Diaz" w:date="2018-05-28T15:01:00Z">
              <w:r w:rsidRPr="00890272">
                <w:rPr>
                  <w:rFonts w:eastAsia="Times New Roman" w:cs="Arial"/>
                  <w:color w:val="000000"/>
                  <w:sz w:val="14"/>
                  <w:szCs w:val="14"/>
                  <w:lang w:eastAsia="es-CO"/>
                </w:rPr>
                <w:t>11</w:t>
              </w:r>
            </w:ins>
          </w:p>
        </w:tc>
        <w:tc>
          <w:tcPr>
            <w:tcW w:w="567" w:type="dxa"/>
            <w:shd w:val="clear" w:color="auto" w:fill="auto"/>
            <w:noWrap/>
            <w:vAlign w:val="center"/>
          </w:tcPr>
          <w:p w14:paraId="7711B84E" w14:textId="77777777" w:rsidR="002949F3" w:rsidRPr="00890272" w:rsidRDefault="002949F3" w:rsidP="002949F3">
            <w:pPr>
              <w:spacing w:line="240" w:lineRule="auto"/>
              <w:jc w:val="right"/>
              <w:rPr>
                <w:ins w:id="10184" w:author="Jose Vidal Velandia Diaz" w:date="2018-05-28T15:01:00Z"/>
                <w:rFonts w:eastAsia="Times New Roman" w:cs="Arial"/>
                <w:color w:val="000000"/>
                <w:sz w:val="14"/>
                <w:szCs w:val="14"/>
                <w:lang w:eastAsia="es-CO"/>
              </w:rPr>
            </w:pPr>
            <w:ins w:id="10185" w:author="Jose Vidal Velandia Diaz" w:date="2018-05-28T15:01:00Z">
              <w:r w:rsidRPr="00890272">
                <w:rPr>
                  <w:rFonts w:eastAsia="Times New Roman" w:cs="Arial"/>
                  <w:color w:val="000000"/>
                  <w:sz w:val="14"/>
                  <w:szCs w:val="14"/>
                  <w:lang w:eastAsia="es-CO"/>
                </w:rPr>
                <w:t>8.5</w:t>
              </w:r>
            </w:ins>
          </w:p>
        </w:tc>
        <w:tc>
          <w:tcPr>
            <w:tcW w:w="567" w:type="dxa"/>
            <w:shd w:val="clear" w:color="auto" w:fill="auto"/>
            <w:noWrap/>
            <w:vAlign w:val="center"/>
          </w:tcPr>
          <w:p w14:paraId="7DD889D0" w14:textId="77777777" w:rsidR="002949F3" w:rsidRPr="00890272" w:rsidRDefault="002949F3" w:rsidP="002949F3">
            <w:pPr>
              <w:spacing w:line="240" w:lineRule="auto"/>
              <w:jc w:val="right"/>
              <w:rPr>
                <w:ins w:id="10186" w:author="Jose Vidal Velandia Diaz" w:date="2018-05-28T15:01:00Z"/>
                <w:rFonts w:eastAsia="Times New Roman" w:cs="Arial"/>
                <w:color w:val="000000"/>
                <w:sz w:val="14"/>
                <w:szCs w:val="14"/>
                <w:lang w:eastAsia="es-CO"/>
              </w:rPr>
            </w:pPr>
            <w:ins w:id="10187" w:author="Jose Vidal Velandia Diaz" w:date="2018-05-28T15:01:00Z">
              <w:r w:rsidRPr="00890272">
                <w:rPr>
                  <w:rFonts w:eastAsia="Times New Roman" w:cs="Arial"/>
                  <w:color w:val="000000"/>
                  <w:sz w:val="14"/>
                  <w:szCs w:val="14"/>
                  <w:lang w:eastAsia="es-CO"/>
                </w:rPr>
                <w:t>10.5</w:t>
              </w:r>
            </w:ins>
          </w:p>
        </w:tc>
        <w:tc>
          <w:tcPr>
            <w:tcW w:w="567" w:type="dxa"/>
            <w:shd w:val="clear" w:color="auto" w:fill="auto"/>
            <w:noWrap/>
            <w:vAlign w:val="center"/>
          </w:tcPr>
          <w:p w14:paraId="772BDCAE" w14:textId="77777777" w:rsidR="002949F3" w:rsidRPr="00890272" w:rsidRDefault="002949F3" w:rsidP="002949F3">
            <w:pPr>
              <w:spacing w:line="240" w:lineRule="auto"/>
              <w:jc w:val="right"/>
              <w:rPr>
                <w:ins w:id="10188" w:author="Jose Vidal Velandia Diaz" w:date="2018-05-28T15:01:00Z"/>
                <w:rFonts w:eastAsia="Times New Roman" w:cs="Arial"/>
                <w:color w:val="000000"/>
                <w:sz w:val="14"/>
                <w:szCs w:val="14"/>
                <w:lang w:eastAsia="es-CO"/>
              </w:rPr>
            </w:pPr>
            <w:ins w:id="10189" w:author="Jose Vidal Velandia Diaz" w:date="2018-05-28T15:01:00Z">
              <w:r w:rsidRPr="00890272">
                <w:rPr>
                  <w:rFonts w:eastAsia="Times New Roman" w:cs="Arial"/>
                  <w:color w:val="000000"/>
                  <w:sz w:val="14"/>
                  <w:szCs w:val="14"/>
                  <w:lang w:eastAsia="es-CO"/>
                </w:rPr>
                <w:t>8</w:t>
              </w:r>
            </w:ins>
          </w:p>
        </w:tc>
        <w:tc>
          <w:tcPr>
            <w:tcW w:w="567" w:type="dxa"/>
            <w:shd w:val="clear" w:color="auto" w:fill="auto"/>
            <w:noWrap/>
            <w:vAlign w:val="center"/>
          </w:tcPr>
          <w:p w14:paraId="68BE039B" w14:textId="77777777" w:rsidR="002949F3" w:rsidRPr="00890272" w:rsidRDefault="002949F3" w:rsidP="002949F3">
            <w:pPr>
              <w:spacing w:line="240" w:lineRule="auto"/>
              <w:jc w:val="right"/>
              <w:rPr>
                <w:ins w:id="10190"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5C9D5003" w14:textId="77777777" w:rsidR="002949F3" w:rsidRPr="00890272" w:rsidRDefault="002949F3" w:rsidP="002949F3">
            <w:pPr>
              <w:spacing w:line="240" w:lineRule="auto"/>
              <w:jc w:val="right"/>
              <w:rPr>
                <w:ins w:id="10191" w:author="Jose Vidal Velandia Diaz" w:date="2018-05-28T15:01:00Z"/>
                <w:rFonts w:eastAsia="Times New Roman" w:cs="Arial"/>
                <w:color w:val="000000"/>
                <w:sz w:val="14"/>
                <w:szCs w:val="14"/>
                <w:lang w:eastAsia="es-CO"/>
              </w:rPr>
            </w:pPr>
            <w:ins w:id="10192" w:author="Jose Vidal Velandia Diaz" w:date="2018-05-28T15:01:00Z">
              <w:r w:rsidRPr="00890272">
                <w:rPr>
                  <w:rFonts w:eastAsia="Times New Roman" w:cs="Arial"/>
                  <w:color w:val="000000"/>
                  <w:sz w:val="14"/>
                  <w:szCs w:val="14"/>
                  <w:lang w:eastAsia="es-CO"/>
                </w:rPr>
                <w:t>3</w:t>
              </w:r>
            </w:ins>
          </w:p>
        </w:tc>
        <w:tc>
          <w:tcPr>
            <w:tcW w:w="567" w:type="dxa"/>
            <w:shd w:val="clear" w:color="auto" w:fill="auto"/>
            <w:noWrap/>
            <w:vAlign w:val="center"/>
          </w:tcPr>
          <w:p w14:paraId="1A1362DA" w14:textId="77777777" w:rsidR="002949F3" w:rsidRPr="00890272" w:rsidRDefault="002949F3" w:rsidP="002949F3">
            <w:pPr>
              <w:spacing w:line="240" w:lineRule="auto"/>
              <w:jc w:val="right"/>
              <w:rPr>
                <w:ins w:id="10193" w:author="Jose Vidal Velandia Diaz" w:date="2018-05-28T15:01:00Z"/>
                <w:rFonts w:eastAsia="Times New Roman" w:cs="Arial"/>
                <w:color w:val="000000"/>
                <w:sz w:val="14"/>
                <w:szCs w:val="14"/>
                <w:lang w:eastAsia="es-CO"/>
              </w:rPr>
            </w:pPr>
            <w:ins w:id="10194"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74C3FDEA" w14:textId="77777777" w:rsidR="002949F3" w:rsidRPr="00890272" w:rsidRDefault="002949F3" w:rsidP="002949F3">
            <w:pPr>
              <w:spacing w:line="240" w:lineRule="auto"/>
              <w:jc w:val="right"/>
              <w:rPr>
                <w:ins w:id="10195" w:author="Jose Vidal Velandia Diaz" w:date="2018-05-28T15:01:00Z"/>
                <w:rFonts w:eastAsia="Times New Roman" w:cs="Arial"/>
                <w:color w:val="000000"/>
                <w:sz w:val="14"/>
                <w:szCs w:val="14"/>
                <w:lang w:eastAsia="es-CO"/>
              </w:rPr>
            </w:pPr>
            <w:ins w:id="10196" w:author="Jose Vidal Velandia Diaz" w:date="2018-05-28T15:01:00Z">
              <w:r w:rsidRPr="00890272">
                <w:rPr>
                  <w:rFonts w:eastAsia="Times New Roman" w:cs="Arial"/>
                  <w:color w:val="000000"/>
                  <w:sz w:val="14"/>
                  <w:szCs w:val="14"/>
                  <w:lang w:eastAsia="es-CO"/>
                </w:rPr>
                <w:t>10</w:t>
              </w:r>
            </w:ins>
          </w:p>
        </w:tc>
        <w:tc>
          <w:tcPr>
            <w:tcW w:w="567" w:type="dxa"/>
            <w:shd w:val="clear" w:color="auto" w:fill="auto"/>
            <w:noWrap/>
            <w:vAlign w:val="center"/>
          </w:tcPr>
          <w:p w14:paraId="1DF0E71B" w14:textId="77777777" w:rsidR="002949F3" w:rsidRPr="00890272" w:rsidRDefault="002949F3" w:rsidP="002949F3">
            <w:pPr>
              <w:spacing w:line="240" w:lineRule="auto"/>
              <w:jc w:val="right"/>
              <w:rPr>
                <w:ins w:id="10197" w:author="Jose Vidal Velandia Diaz" w:date="2018-05-28T15:01:00Z"/>
                <w:rFonts w:eastAsia="Times New Roman" w:cs="Arial"/>
                <w:color w:val="000000"/>
                <w:sz w:val="14"/>
                <w:szCs w:val="14"/>
                <w:lang w:eastAsia="es-CO"/>
              </w:rPr>
            </w:pPr>
            <w:ins w:id="10198"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tcPr>
          <w:p w14:paraId="3DDEBC45" w14:textId="77777777" w:rsidR="002949F3" w:rsidRPr="00890272" w:rsidRDefault="002949F3" w:rsidP="002949F3">
            <w:pPr>
              <w:spacing w:line="240" w:lineRule="auto"/>
              <w:jc w:val="right"/>
              <w:rPr>
                <w:ins w:id="10199"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24E96528" w14:textId="77777777" w:rsidR="002949F3" w:rsidRPr="00890272" w:rsidRDefault="002949F3" w:rsidP="002949F3">
            <w:pPr>
              <w:spacing w:line="240" w:lineRule="auto"/>
              <w:jc w:val="right"/>
              <w:rPr>
                <w:ins w:id="10200" w:author="Jose Vidal Velandia Diaz" w:date="2018-05-28T15:01:00Z"/>
                <w:rFonts w:eastAsia="Times New Roman" w:cs="Arial"/>
                <w:color w:val="000000"/>
                <w:sz w:val="14"/>
                <w:szCs w:val="14"/>
                <w:lang w:eastAsia="es-CO"/>
              </w:rPr>
            </w:pPr>
          </w:p>
        </w:tc>
        <w:tc>
          <w:tcPr>
            <w:tcW w:w="567" w:type="dxa"/>
            <w:shd w:val="clear" w:color="auto" w:fill="auto"/>
            <w:noWrap/>
            <w:vAlign w:val="center"/>
          </w:tcPr>
          <w:p w14:paraId="28DA6AF3" w14:textId="77777777" w:rsidR="002949F3" w:rsidRPr="00890272" w:rsidRDefault="002949F3" w:rsidP="002949F3">
            <w:pPr>
              <w:spacing w:line="240" w:lineRule="auto"/>
              <w:jc w:val="right"/>
              <w:rPr>
                <w:ins w:id="10201" w:author="Jose Vidal Velandia Diaz" w:date="2018-05-28T15:01:00Z"/>
                <w:rFonts w:eastAsia="Times New Roman" w:cs="Arial"/>
                <w:color w:val="000000"/>
                <w:sz w:val="14"/>
                <w:szCs w:val="14"/>
                <w:lang w:eastAsia="es-CO"/>
              </w:rPr>
            </w:pPr>
            <w:ins w:id="10202" w:author="Jose Vidal Velandia Diaz" w:date="2018-05-28T15:01:00Z">
              <w:r w:rsidRPr="00890272">
                <w:rPr>
                  <w:rFonts w:eastAsia="Times New Roman" w:cs="Arial"/>
                  <w:color w:val="000000"/>
                  <w:sz w:val="14"/>
                  <w:szCs w:val="14"/>
                  <w:lang w:eastAsia="es-CO"/>
                </w:rPr>
                <w:t>7</w:t>
              </w:r>
            </w:ins>
          </w:p>
        </w:tc>
        <w:tc>
          <w:tcPr>
            <w:tcW w:w="567" w:type="dxa"/>
            <w:shd w:val="clear" w:color="auto" w:fill="auto"/>
            <w:noWrap/>
            <w:vAlign w:val="center"/>
          </w:tcPr>
          <w:p w14:paraId="5E45C7B0" w14:textId="77777777" w:rsidR="002949F3" w:rsidRPr="00890272" w:rsidRDefault="002949F3" w:rsidP="002949F3">
            <w:pPr>
              <w:spacing w:line="240" w:lineRule="auto"/>
              <w:jc w:val="right"/>
              <w:rPr>
                <w:ins w:id="10203" w:author="Jose Vidal Velandia Diaz" w:date="2018-05-28T15:01:00Z"/>
                <w:rFonts w:eastAsia="Times New Roman" w:cs="Arial"/>
                <w:color w:val="000000"/>
                <w:sz w:val="14"/>
                <w:szCs w:val="14"/>
                <w:lang w:eastAsia="es-CO"/>
              </w:rPr>
            </w:pPr>
            <w:ins w:id="10204" w:author="Jose Vidal Velandia Diaz" w:date="2018-05-28T15:01:00Z">
              <w:r w:rsidRPr="00890272">
                <w:rPr>
                  <w:rFonts w:eastAsia="Times New Roman" w:cs="Arial"/>
                  <w:color w:val="000000"/>
                  <w:sz w:val="14"/>
                  <w:szCs w:val="14"/>
                  <w:lang w:eastAsia="es-CO"/>
                </w:rPr>
                <w:t>9</w:t>
              </w:r>
            </w:ins>
          </w:p>
        </w:tc>
        <w:tc>
          <w:tcPr>
            <w:tcW w:w="567" w:type="dxa"/>
            <w:shd w:val="clear" w:color="auto" w:fill="auto"/>
            <w:noWrap/>
            <w:vAlign w:val="center"/>
          </w:tcPr>
          <w:p w14:paraId="360A9BDB" w14:textId="77777777" w:rsidR="002949F3" w:rsidRPr="00890272" w:rsidRDefault="002949F3" w:rsidP="002949F3">
            <w:pPr>
              <w:spacing w:line="240" w:lineRule="auto"/>
              <w:jc w:val="right"/>
              <w:rPr>
                <w:ins w:id="10205" w:author="Jose Vidal Velandia Diaz" w:date="2018-05-28T15:01:00Z"/>
                <w:rFonts w:eastAsia="Times New Roman" w:cs="Arial"/>
                <w:color w:val="000000"/>
                <w:sz w:val="14"/>
                <w:szCs w:val="14"/>
                <w:lang w:eastAsia="es-CO"/>
              </w:rPr>
            </w:pPr>
            <w:ins w:id="10206" w:author="Jose Vidal Velandia Diaz" w:date="2018-05-28T15:01:00Z">
              <w:r w:rsidRPr="00890272">
                <w:rPr>
                  <w:rFonts w:eastAsia="Times New Roman" w:cs="Arial"/>
                  <w:color w:val="000000"/>
                  <w:sz w:val="14"/>
                  <w:szCs w:val="14"/>
                  <w:lang w:eastAsia="es-CO"/>
                </w:rPr>
                <w:t>3</w:t>
              </w:r>
            </w:ins>
          </w:p>
        </w:tc>
        <w:tc>
          <w:tcPr>
            <w:tcW w:w="850" w:type="dxa"/>
            <w:vAlign w:val="center"/>
          </w:tcPr>
          <w:p w14:paraId="5009F022" w14:textId="77777777" w:rsidR="002949F3" w:rsidRPr="00890272" w:rsidRDefault="002949F3" w:rsidP="002949F3">
            <w:pPr>
              <w:spacing w:line="240" w:lineRule="auto"/>
              <w:jc w:val="right"/>
              <w:rPr>
                <w:ins w:id="10207" w:author="Jose Vidal Velandia Diaz" w:date="2018-05-28T15:01:00Z"/>
                <w:rFonts w:eastAsia="Times New Roman" w:cs="Arial"/>
                <w:sz w:val="14"/>
                <w:szCs w:val="14"/>
                <w:lang w:eastAsia="es-CO"/>
              </w:rPr>
            </w:pPr>
            <w:ins w:id="10208" w:author="Jose Vidal Velandia Diaz" w:date="2018-05-28T15:01:00Z">
              <w:r w:rsidRPr="00890272">
                <w:rPr>
                  <w:rFonts w:eastAsia="Times New Roman" w:cs="Arial"/>
                  <w:sz w:val="14"/>
                  <w:szCs w:val="14"/>
                  <w:lang w:eastAsia="es-CO"/>
                </w:rPr>
                <w:t>19</w:t>
              </w:r>
            </w:ins>
          </w:p>
        </w:tc>
      </w:tr>
    </w:tbl>
    <w:p w14:paraId="2AA34C3B" w14:textId="43C05E66" w:rsidR="0094468D" w:rsidDel="00F6084B" w:rsidRDefault="00F6084B" w:rsidP="00E76233">
      <w:pPr>
        <w:spacing w:line="240" w:lineRule="auto"/>
        <w:rPr>
          <w:del w:id="10209" w:author="Jose Vidal Velandia Diaz" w:date="2018-05-28T14:04:00Z"/>
          <w:rFonts w:cs="Arial"/>
        </w:rPr>
      </w:pPr>
      <w:ins w:id="10210" w:author="Jose Vidal Velandia Diaz" w:date="2018-05-28T14:22:00Z">
        <w:r w:rsidRPr="006B13B1">
          <w:rPr>
            <w:rFonts w:cs="Arial"/>
            <w:noProof/>
            <w:lang w:eastAsia="es-CO"/>
          </w:rPr>
          <mc:AlternateContent>
            <mc:Choice Requires="wps">
              <w:drawing>
                <wp:anchor distT="0" distB="0" distL="114300" distR="114300" simplePos="0" relativeHeight="251661312" behindDoc="0" locked="0" layoutInCell="1" allowOverlap="1" wp14:anchorId="42D076A5" wp14:editId="21121969">
                  <wp:simplePos x="0" y="0"/>
                  <wp:positionH relativeFrom="margin">
                    <wp:align>left</wp:align>
                  </wp:positionH>
                  <wp:positionV relativeFrom="paragraph">
                    <wp:posOffset>138430</wp:posOffset>
                  </wp:positionV>
                  <wp:extent cx="6924675" cy="276225"/>
                  <wp:effectExtent l="0" t="0" r="0" b="0"/>
                  <wp:wrapNone/>
                  <wp:docPr id="29" name="Rectángulo 29"/>
                  <wp:cNvGraphicFramePr/>
                  <a:graphic xmlns:a="http://schemas.openxmlformats.org/drawingml/2006/main">
                    <a:graphicData uri="http://schemas.microsoft.com/office/word/2010/wordprocessingShape">
                      <wps:wsp>
                        <wps:cNvSpPr/>
                        <wps:spPr>
                          <a:xfrm>
                            <a:off x="0" y="0"/>
                            <a:ext cx="692467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19B435" w14:textId="08765251" w:rsidR="00525447" w:rsidRPr="00F6084B" w:rsidRDefault="00525447">
                              <w:pPr>
                                <w:shd w:val="clear" w:color="auto" w:fill="FFFFFF" w:themeFill="background1"/>
                                <w:jc w:val="left"/>
                                <w:rPr>
                                  <w:ins w:id="10211" w:author="Jose Vidal Velandia Diaz" w:date="2018-05-28T14:19:00Z"/>
                                  <w:b/>
                                  <w:sz w:val="20"/>
                                  <w:szCs w:val="20"/>
                                  <w:lang w:val="es-ES_tradnl"/>
                                  <w:rPrChange w:id="10212" w:author="Jose Vidal Velandia Diaz" w:date="2018-05-28T14:21:00Z">
                                    <w:rPr>
                                      <w:ins w:id="10213" w:author="Jose Vidal Velandia Diaz" w:date="2018-05-28T14:19:00Z"/>
                                      <w:b/>
                                      <w:lang w:val="es-ES_tradnl"/>
                                    </w:rPr>
                                  </w:rPrChange>
                                </w:rPr>
                                <w:pPrChange w:id="10214" w:author="Jose Vidal Velandia Diaz" w:date="2018-05-28T14:21:00Z">
                                  <w:pPr>
                                    <w:jc w:val="center"/>
                                  </w:pPr>
                                </w:pPrChange>
                              </w:pPr>
                              <w:ins w:id="10215" w:author="Jose Vidal Velandia Diaz" w:date="2018-05-28T14:19:00Z">
                                <w:r w:rsidRPr="00F6084B">
                                  <w:rPr>
                                    <w:b/>
                                    <w:sz w:val="20"/>
                                    <w:szCs w:val="20"/>
                                    <w:lang w:val="es-ES_tradnl"/>
                                    <w:rPrChange w:id="10216" w:author="Jose Vidal Velandia Diaz" w:date="2018-05-28T14:21:00Z">
                                      <w:rPr>
                                        <w:b/>
                                        <w:lang w:val="es-ES_tradnl"/>
                                      </w:rPr>
                                    </w:rPrChange>
                                  </w:rPr>
                                  <w:t xml:space="preserve">Tabla </w:t>
                                </w:r>
                              </w:ins>
                              <w:ins w:id="10217" w:author="Jose Vidal Velandia Diaz" w:date="2018-05-28T14:22:00Z">
                                <w:r>
                                  <w:rPr>
                                    <w:b/>
                                    <w:sz w:val="20"/>
                                    <w:szCs w:val="20"/>
                                    <w:lang w:val="es-ES_tradnl"/>
                                  </w:rPr>
                                  <w:t>4</w:t>
                                </w:r>
                              </w:ins>
                              <w:ins w:id="10218" w:author="Jose Vidal Velandia Diaz" w:date="2018-05-28T14:19:00Z">
                                <w:r w:rsidRPr="00F6084B">
                                  <w:rPr>
                                    <w:b/>
                                    <w:sz w:val="20"/>
                                    <w:szCs w:val="20"/>
                                    <w:lang w:val="es-ES_tradnl"/>
                                    <w:rPrChange w:id="10219" w:author="Jose Vidal Velandia Diaz" w:date="2018-05-28T14:21:00Z">
                                      <w:rPr>
                                        <w:b/>
                                        <w:lang w:val="es-ES_tradnl"/>
                                      </w:rPr>
                                    </w:rPrChange>
                                  </w:rPr>
                                  <w:t xml:space="preserve">. </w:t>
                                </w:r>
                              </w:ins>
                              <w:ins w:id="10220" w:author="Jose Vidal Velandia Diaz" w:date="2018-05-28T14:21:00Z">
                                <w:r w:rsidRPr="00F6084B">
                                  <w:rPr>
                                    <w:b/>
                                    <w:sz w:val="20"/>
                                    <w:szCs w:val="20"/>
                                    <w:lang w:val="es-ES_tradnl"/>
                                    <w:rPrChange w:id="10221" w:author="Jose Vidal Velandia Diaz" w:date="2018-05-28T14:21:00Z">
                                      <w:rPr>
                                        <w:b/>
                                        <w:lang w:val="es-ES_tradnl"/>
                                      </w:rPr>
                                    </w:rPrChange>
                                  </w:rPr>
                                  <w:t>Reporte de personas seleccionadas para el mes de enero de 2018.</w:t>
                                </w:r>
                              </w:ins>
                            </w:p>
                            <w:p w14:paraId="5D231936" w14:textId="77777777" w:rsidR="00525447" w:rsidRDefault="00525447">
                              <w:pPr>
                                <w:jc w:val="center"/>
                                <w:pPrChange w:id="10222" w:author="Jose Vidal Velandia Diaz" w:date="2018-05-28T14:19:00Z">
                                  <w:pPr/>
                                </w:pPrChang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D076A5" id="Rectángulo 29" o:spid="_x0000_s1027" style="position:absolute;left:0;text-align:left;margin-left:0;margin-top:10.9pt;width:545.25pt;height:2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" filled="f" stroked="f" strokeweight="1pt">
                  <v:textbox>
                    <w:txbxContent>
                      <w:p w14:paraId="0819B435" w14:textId="08765251" w:rsidR="00525447" w:rsidRPr="00F6084B" w:rsidRDefault="00525447">
                        <w:pPr>
                          <w:shd w:val="clear" w:color="auto" w:fill="FFFFFF" w:themeFill="background1"/>
                          <w:jc w:val="left"/>
                          <w:rPr>
                            <w:ins w:id="10240" w:author="Jose Vidal Velandia Diaz" w:date="2018-05-28T14:19:00Z"/>
                            <w:b/>
                            <w:sz w:val="20"/>
                            <w:szCs w:val="20"/>
                            <w:lang w:val="es-ES_tradnl"/>
                            <w:rPrChange w:id="10241" w:author="Jose Vidal Velandia Diaz" w:date="2018-05-28T14:21:00Z">
                              <w:rPr>
                                <w:ins w:id="10242" w:author="Jose Vidal Velandia Diaz" w:date="2018-05-28T14:19:00Z"/>
                                <w:b/>
                                <w:lang w:val="es-ES_tradnl"/>
                              </w:rPr>
                            </w:rPrChange>
                          </w:rPr>
                          <w:pPrChange w:id="10243" w:author="Jose Vidal Velandia Diaz" w:date="2018-05-28T14:21:00Z">
                            <w:pPr>
                              <w:jc w:val="center"/>
                            </w:pPr>
                          </w:pPrChange>
                        </w:pPr>
                        <w:ins w:id="10244" w:author="Jose Vidal Velandia Diaz" w:date="2018-05-28T14:19:00Z">
                          <w:r w:rsidRPr="00F6084B">
                            <w:rPr>
                              <w:b/>
                              <w:sz w:val="20"/>
                              <w:szCs w:val="20"/>
                              <w:lang w:val="es-ES_tradnl"/>
                              <w:rPrChange w:id="10245" w:author="Jose Vidal Velandia Diaz" w:date="2018-05-28T14:21:00Z">
                                <w:rPr>
                                  <w:b/>
                                  <w:lang w:val="es-ES_tradnl"/>
                                </w:rPr>
                              </w:rPrChange>
                            </w:rPr>
                            <w:t xml:space="preserve">Tabla </w:t>
                          </w:r>
                        </w:ins>
                        <w:ins w:id="10246" w:author="Jose Vidal Velandia Diaz" w:date="2018-05-28T14:22:00Z">
                          <w:r>
                            <w:rPr>
                              <w:b/>
                              <w:sz w:val="20"/>
                              <w:szCs w:val="20"/>
                              <w:lang w:val="es-ES_tradnl"/>
                            </w:rPr>
                            <w:t>4</w:t>
                          </w:r>
                        </w:ins>
                        <w:ins w:id="10247" w:author="Jose Vidal Velandia Diaz" w:date="2018-05-28T14:19:00Z">
                          <w:r w:rsidRPr="00F6084B">
                            <w:rPr>
                              <w:b/>
                              <w:sz w:val="20"/>
                              <w:szCs w:val="20"/>
                              <w:lang w:val="es-ES_tradnl"/>
                              <w:rPrChange w:id="10248" w:author="Jose Vidal Velandia Diaz" w:date="2018-05-28T14:21:00Z">
                                <w:rPr>
                                  <w:b/>
                                  <w:lang w:val="es-ES_tradnl"/>
                                </w:rPr>
                              </w:rPrChange>
                            </w:rPr>
                            <w:t xml:space="preserve">. </w:t>
                          </w:r>
                        </w:ins>
                        <w:ins w:id="10249" w:author="Jose Vidal Velandia Diaz" w:date="2018-05-28T14:21:00Z">
                          <w:r w:rsidRPr="00F6084B">
                            <w:rPr>
                              <w:b/>
                              <w:sz w:val="20"/>
                              <w:szCs w:val="20"/>
                              <w:lang w:val="es-ES_tradnl"/>
                              <w:rPrChange w:id="10250" w:author="Jose Vidal Velandia Diaz" w:date="2018-05-28T14:21:00Z">
                                <w:rPr>
                                  <w:b/>
                                  <w:lang w:val="es-ES_tradnl"/>
                                </w:rPr>
                              </w:rPrChange>
                            </w:rPr>
                            <w:t>Reporte de personas seleccionadas para el mes de enero de 2018.</w:t>
                          </w:r>
                        </w:ins>
                      </w:p>
                      <w:p w14:paraId="5D231936" w14:textId="77777777" w:rsidR="00525447" w:rsidRDefault="00525447">
                        <w:pPr>
                          <w:jc w:val="center"/>
                          <w:pPrChange w:id="10251" w:author="Jose Vidal Velandia Diaz" w:date="2018-05-28T14:19:00Z">
                            <w:pPr/>
                          </w:pPrChange>
                        </w:pPr>
                      </w:p>
                    </w:txbxContent>
                  </v:textbox>
                  <w10:wrap anchorx="margin"/>
                </v:rect>
              </w:pict>
            </mc:Fallback>
          </mc:AlternateContent>
        </w:r>
      </w:ins>
    </w:p>
    <w:p w14:paraId="30F5B974" w14:textId="77777777" w:rsidR="00F6084B" w:rsidRDefault="00F6084B" w:rsidP="00E76233">
      <w:pPr>
        <w:spacing w:after="200" w:line="276" w:lineRule="auto"/>
        <w:jc w:val="left"/>
        <w:rPr>
          <w:ins w:id="10223" w:author="Jose Vidal Velandia Diaz" w:date="2018-05-28T14:22:00Z"/>
          <w:rFonts w:cs="Arial"/>
        </w:rPr>
      </w:pPr>
    </w:p>
    <w:p w14:paraId="2BE4FD37" w14:textId="77777777" w:rsidR="00B00F5F" w:rsidRDefault="00B00F5F" w:rsidP="00E76233">
      <w:pPr>
        <w:spacing w:line="240" w:lineRule="auto"/>
        <w:rPr>
          <w:ins w:id="10224" w:author="Jose Vidal Velandia Diaz" w:date="2018-05-28T14:36:00Z"/>
          <w:rFonts w:cs="Arial"/>
          <w:sz w:val="16"/>
          <w:szCs w:val="16"/>
        </w:rPr>
      </w:pPr>
    </w:p>
    <w:p w14:paraId="630ADC38" w14:textId="250EDCDC" w:rsidR="00E76233" w:rsidRPr="00B00F5F" w:rsidRDefault="00E76233" w:rsidP="00E76233">
      <w:pPr>
        <w:spacing w:line="240" w:lineRule="auto"/>
        <w:rPr>
          <w:rFonts w:cs="Arial"/>
          <w:sz w:val="18"/>
          <w:szCs w:val="18"/>
          <w:rPrChange w:id="10225" w:author="Jose Vidal Velandia Diaz" w:date="2018-05-28T14:36:00Z">
            <w:rPr>
              <w:rFonts w:cs="Arial"/>
              <w:sz w:val="16"/>
              <w:szCs w:val="16"/>
            </w:rPr>
          </w:rPrChange>
        </w:rPr>
      </w:pPr>
      <w:r w:rsidRPr="00B00F5F">
        <w:rPr>
          <w:rFonts w:cs="Arial"/>
          <w:sz w:val="18"/>
          <w:szCs w:val="18"/>
          <w:rPrChange w:id="10226" w:author="Jose Vidal Velandia Diaz" w:date="2018-05-28T14:36:00Z">
            <w:rPr>
              <w:rFonts w:cs="Arial"/>
              <w:sz w:val="16"/>
              <w:szCs w:val="16"/>
            </w:rPr>
          </w:rPrChange>
        </w:rPr>
        <w:t>Fuente: Elaboración propia con información extraída del reporte de tarjetas de ingreso y salida a la ERU.</w:t>
      </w:r>
    </w:p>
    <w:p w14:paraId="32AF34E6" w14:textId="76D2EC06" w:rsidR="00E76233" w:rsidRDefault="00E76233" w:rsidP="00E76233">
      <w:pPr>
        <w:spacing w:after="200" w:line="276" w:lineRule="auto"/>
        <w:jc w:val="left"/>
        <w:rPr>
          <w:rFonts w:cs="Arial"/>
        </w:rPr>
      </w:pPr>
    </w:p>
    <w:tbl>
      <w:tblPr>
        <w:tblpPr w:leftFromText="141" w:rightFromText="141" w:vertAnchor="page" w:horzAnchor="page" w:tblpX="1726" w:tblpY="1876"/>
        <w:tblW w:w="12713" w:type="dxa"/>
        <w:tblCellMar>
          <w:left w:w="70" w:type="dxa"/>
          <w:right w:w="70" w:type="dxa"/>
        </w:tblCellMar>
        <w:tblLook w:val="04A0" w:firstRow="1" w:lastRow="0" w:firstColumn="1" w:lastColumn="0" w:noHBand="0" w:noVBand="1"/>
      </w:tblPr>
      <w:tblGrid>
        <w:gridCol w:w="673"/>
        <w:gridCol w:w="3640"/>
        <w:gridCol w:w="1200"/>
        <w:gridCol w:w="1200"/>
        <w:gridCol w:w="1200"/>
        <w:gridCol w:w="1200"/>
        <w:gridCol w:w="1200"/>
        <w:gridCol w:w="1200"/>
        <w:gridCol w:w="1200"/>
        <w:tblGridChange w:id="10227">
          <w:tblGrid>
            <w:gridCol w:w="38"/>
            <w:gridCol w:w="635"/>
            <w:gridCol w:w="38"/>
            <w:gridCol w:w="3602"/>
            <w:gridCol w:w="38"/>
            <w:gridCol w:w="1162"/>
            <w:gridCol w:w="38"/>
            <w:gridCol w:w="1162"/>
            <w:gridCol w:w="38"/>
            <w:gridCol w:w="1162"/>
            <w:gridCol w:w="38"/>
            <w:gridCol w:w="1162"/>
            <w:gridCol w:w="38"/>
            <w:gridCol w:w="1162"/>
            <w:gridCol w:w="38"/>
            <w:gridCol w:w="1162"/>
            <w:gridCol w:w="38"/>
            <w:gridCol w:w="1162"/>
            <w:gridCol w:w="38"/>
          </w:tblGrid>
        </w:tblGridChange>
      </w:tblGrid>
      <w:tr w:rsidR="00F6084B" w:rsidRPr="009A4019" w14:paraId="1D623A89" w14:textId="77777777" w:rsidTr="00F6084B">
        <w:trPr>
          <w:trHeight w:val="300"/>
          <w:ins w:id="10228" w:author="Jose Vidal Velandia Diaz" w:date="2018-05-28T14:23:00Z"/>
        </w:trPr>
        <w:tc>
          <w:tcPr>
            <w:tcW w:w="673" w:type="dxa"/>
            <w:tcBorders>
              <w:top w:val="single" w:sz="4" w:space="0" w:color="auto"/>
              <w:left w:val="single" w:sz="4" w:space="0" w:color="auto"/>
              <w:bottom w:val="single" w:sz="4" w:space="0" w:color="auto"/>
              <w:right w:val="single" w:sz="4" w:space="0" w:color="auto"/>
            </w:tcBorders>
            <w:shd w:val="clear" w:color="auto" w:fill="0070C0"/>
            <w:vAlign w:val="center"/>
          </w:tcPr>
          <w:p w14:paraId="7C16ADF6" w14:textId="69F3B9C6" w:rsidR="00F6084B" w:rsidRPr="00BE4826" w:rsidRDefault="00F6084B" w:rsidP="00F6084B">
            <w:pPr>
              <w:spacing w:line="240" w:lineRule="auto"/>
              <w:jc w:val="center"/>
              <w:rPr>
                <w:ins w:id="10229" w:author="Jose Vidal Velandia Diaz" w:date="2018-05-28T14:23:00Z"/>
                <w:rFonts w:eastAsia="Times New Roman" w:cs="Arial"/>
                <w:b/>
                <w:bCs/>
                <w:color w:val="000000"/>
                <w:sz w:val="14"/>
                <w:szCs w:val="14"/>
                <w:lang w:eastAsia="es-CO"/>
              </w:rPr>
            </w:pPr>
          </w:p>
        </w:tc>
        <w:tc>
          <w:tcPr>
            <w:tcW w:w="364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D1CB0E1" w14:textId="7F3B2A9A" w:rsidR="00F6084B" w:rsidRPr="00BE4826" w:rsidRDefault="00F6084B" w:rsidP="00F6084B">
            <w:pPr>
              <w:spacing w:line="240" w:lineRule="auto"/>
              <w:jc w:val="center"/>
              <w:rPr>
                <w:ins w:id="10230" w:author="Jose Vidal Velandia Diaz" w:date="2018-05-28T14:23:00Z"/>
                <w:rFonts w:eastAsia="Times New Roman" w:cs="Arial"/>
                <w:b/>
                <w:bCs/>
                <w:color w:val="FFFFFF" w:themeColor="background1"/>
                <w:sz w:val="14"/>
                <w:szCs w:val="14"/>
                <w:lang w:eastAsia="es-CO"/>
              </w:rPr>
            </w:pPr>
            <w:ins w:id="10231" w:author="Jose Vidal Velandia Diaz" w:date="2018-05-28T14:23:00Z">
              <w:r w:rsidRPr="00BE4826">
                <w:rPr>
                  <w:rFonts w:eastAsia="Times New Roman" w:cs="Arial"/>
                  <w:b/>
                  <w:bCs/>
                  <w:color w:val="FFFFFF" w:themeColor="background1"/>
                  <w:sz w:val="14"/>
                  <w:szCs w:val="14"/>
                  <w:lang w:eastAsia="es-CO"/>
                </w:rPr>
                <w:t>NOMBRE CONTRATISTA</w:t>
              </w:r>
            </w:ins>
          </w:p>
        </w:tc>
        <w:tc>
          <w:tcPr>
            <w:tcW w:w="1200" w:type="dxa"/>
            <w:tcBorders>
              <w:top w:val="single" w:sz="4" w:space="0" w:color="auto"/>
              <w:left w:val="nil"/>
              <w:bottom w:val="single" w:sz="4" w:space="0" w:color="auto"/>
              <w:right w:val="single" w:sz="4" w:space="0" w:color="auto"/>
            </w:tcBorders>
            <w:shd w:val="clear" w:color="auto" w:fill="0070C0"/>
            <w:noWrap/>
            <w:vAlign w:val="center"/>
            <w:hideMark/>
          </w:tcPr>
          <w:p w14:paraId="20BA5A9E" w14:textId="77777777" w:rsidR="00F6084B" w:rsidRPr="00BE4826" w:rsidRDefault="00F6084B" w:rsidP="00F6084B">
            <w:pPr>
              <w:spacing w:line="240" w:lineRule="auto"/>
              <w:jc w:val="center"/>
              <w:rPr>
                <w:ins w:id="10232" w:author="Jose Vidal Velandia Diaz" w:date="2018-05-28T14:23:00Z"/>
                <w:rFonts w:eastAsia="Times New Roman" w:cs="Arial"/>
                <w:b/>
                <w:bCs/>
                <w:color w:val="FFFFFF" w:themeColor="background1"/>
                <w:sz w:val="14"/>
                <w:szCs w:val="14"/>
                <w:lang w:eastAsia="es-CO"/>
              </w:rPr>
            </w:pPr>
            <w:ins w:id="10233" w:author="Jose Vidal Velandia Diaz" w:date="2018-05-28T14:23:00Z">
              <w:r w:rsidRPr="00BE4826">
                <w:rPr>
                  <w:rFonts w:eastAsia="Times New Roman" w:cs="Arial"/>
                  <w:b/>
                  <w:bCs/>
                  <w:color w:val="FFFFFF" w:themeColor="background1"/>
                  <w:sz w:val="14"/>
                  <w:szCs w:val="14"/>
                  <w:lang w:eastAsia="es-CO"/>
                </w:rPr>
                <w:t>1/03/2018</w:t>
              </w:r>
            </w:ins>
          </w:p>
        </w:tc>
        <w:tc>
          <w:tcPr>
            <w:tcW w:w="1200" w:type="dxa"/>
            <w:tcBorders>
              <w:top w:val="single" w:sz="4" w:space="0" w:color="auto"/>
              <w:left w:val="nil"/>
              <w:bottom w:val="single" w:sz="4" w:space="0" w:color="auto"/>
              <w:right w:val="single" w:sz="4" w:space="0" w:color="auto"/>
            </w:tcBorders>
            <w:shd w:val="clear" w:color="auto" w:fill="0070C0"/>
            <w:noWrap/>
            <w:vAlign w:val="center"/>
            <w:hideMark/>
          </w:tcPr>
          <w:p w14:paraId="28331FB0" w14:textId="77777777" w:rsidR="00F6084B" w:rsidRPr="00BE4826" w:rsidRDefault="00F6084B" w:rsidP="00F6084B">
            <w:pPr>
              <w:spacing w:line="240" w:lineRule="auto"/>
              <w:jc w:val="center"/>
              <w:rPr>
                <w:ins w:id="10234" w:author="Jose Vidal Velandia Diaz" w:date="2018-05-28T14:23:00Z"/>
                <w:rFonts w:eastAsia="Times New Roman" w:cs="Arial"/>
                <w:b/>
                <w:bCs/>
                <w:color w:val="FFFFFF" w:themeColor="background1"/>
                <w:sz w:val="14"/>
                <w:szCs w:val="14"/>
                <w:lang w:eastAsia="es-CO"/>
              </w:rPr>
            </w:pPr>
            <w:ins w:id="10235" w:author="Jose Vidal Velandia Diaz" w:date="2018-05-28T14:23:00Z">
              <w:r w:rsidRPr="00BE4826">
                <w:rPr>
                  <w:rFonts w:eastAsia="Times New Roman" w:cs="Arial"/>
                  <w:b/>
                  <w:bCs/>
                  <w:color w:val="FFFFFF" w:themeColor="background1"/>
                  <w:sz w:val="14"/>
                  <w:szCs w:val="14"/>
                  <w:lang w:eastAsia="es-CO"/>
                </w:rPr>
                <w:t>2/03/2018</w:t>
              </w:r>
            </w:ins>
          </w:p>
        </w:tc>
        <w:tc>
          <w:tcPr>
            <w:tcW w:w="1200" w:type="dxa"/>
            <w:tcBorders>
              <w:top w:val="single" w:sz="4" w:space="0" w:color="auto"/>
              <w:left w:val="nil"/>
              <w:bottom w:val="single" w:sz="4" w:space="0" w:color="auto"/>
              <w:right w:val="single" w:sz="4" w:space="0" w:color="auto"/>
            </w:tcBorders>
            <w:shd w:val="clear" w:color="auto" w:fill="0070C0"/>
            <w:noWrap/>
            <w:vAlign w:val="center"/>
            <w:hideMark/>
          </w:tcPr>
          <w:p w14:paraId="4C5376EF" w14:textId="77777777" w:rsidR="00F6084B" w:rsidRPr="00BE4826" w:rsidRDefault="00F6084B" w:rsidP="00F6084B">
            <w:pPr>
              <w:spacing w:line="240" w:lineRule="auto"/>
              <w:jc w:val="center"/>
              <w:rPr>
                <w:ins w:id="10236" w:author="Jose Vidal Velandia Diaz" w:date="2018-05-28T14:23:00Z"/>
                <w:rFonts w:eastAsia="Times New Roman" w:cs="Arial"/>
                <w:b/>
                <w:bCs/>
                <w:color w:val="FFFFFF" w:themeColor="background1"/>
                <w:sz w:val="14"/>
                <w:szCs w:val="14"/>
                <w:lang w:eastAsia="es-CO"/>
              </w:rPr>
            </w:pPr>
            <w:ins w:id="10237" w:author="Jose Vidal Velandia Diaz" w:date="2018-05-28T14:23:00Z">
              <w:r w:rsidRPr="00BE4826">
                <w:rPr>
                  <w:rFonts w:eastAsia="Times New Roman" w:cs="Arial"/>
                  <w:b/>
                  <w:bCs/>
                  <w:color w:val="FFFFFF" w:themeColor="background1"/>
                  <w:sz w:val="14"/>
                  <w:szCs w:val="14"/>
                  <w:lang w:eastAsia="es-CO"/>
                </w:rPr>
                <w:t>5/03/2018</w:t>
              </w:r>
            </w:ins>
          </w:p>
        </w:tc>
        <w:tc>
          <w:tcPr>
            <w:tcW w:w="1200" w:type="dxa"/>
            <w:tcBorders>
              <w:top w:val="single" w:sz="4" w:space="0" w:color="auto"/>
              <w:left w:val="nil"/>
              <w:bottom w:val="single" w:sz="4" w:space="0" w:color="auto"/>
              <w:right w:val="single" w:sz="4" w:space="0" w:color="auto"/>
            </w:tcBorders>
            <w:shd w:val="clear" w:color="auto" w:fill="0070C0"/>
            <w:noWrap/>
            <w:vAlign w:val="center"/>
            <w:hideMark/>
          </w:tcPr>
          <w:p w14:paraId="39067A0E" w14:textId="77777777" w:rsidR="00F6084B" w:rsidRPr="00BE4826" w:rsidRDefault="00F6084B" w:rsidP="00F6084B">
            <w:pPr>
              <w:spacing w:line="240" w:lineRule="auto"/>
              <w:jc w:val="center"/>
              <w:rPr>
                <w:ins w:id="10238" w:author="Jose Vidal Velandia Diaz" w:date="2018-05-28T14:23:00Z"/>
                <w:rFonts w:eastAsia="Times New Roman" w:cs="Arial"/>
                <w:b/>
                <w:bCs/>
                <w:color w:val="FFFFFF" w:themeColor="background1"/>
                <w:sz w:val="14"/>
                <w:szCs w:val="14"/>
                <w:lang w:eastAsia="es-CO"/>
              </w:rPr>
            </w:pPr>
            <w:ins w:id="10239" w:author="Jose Vidal Velandia Diaz" w:date="2018-05-28T14:23:00Z">
              <w:r w:rsidRPr="00BE4826">
                <w:rPr>
                  <w:rFonts w:eastAsia="Times New Roman" w:cs="Arial"/>
                  <w:b/>
                  <w:bCs/>
                  <w:color w:val="FFFFFF" w:themeColor="background1"/>
                  <w:sz w:val="14"/>
                  <w:szCs w:val="14"/>
                  <w:lang w:eastAsia="es-CO"/>
                </w:rPr>
                <w:t>6/03/2018</w:t>
              </w:r>
            </w:ins>
          </w:p>
        </w:tc>
        <w:tc>
          <w:tcPr>
            <w:tcW w:w="1200" w:type="dxa"/>
            <w:tcBorders>
              <w:top w:val="single" w:sz="4" w:space="0" w:color="auto"/>
              <w:left w:val="nil"/>
              <w:bottom w:val="single" w:sz="4" w:space="0" w:color="auto"/>
              <w:right w:val="single" w:sz="4" w:space="0" w:color="auto"/>
            </w:tcBorders>
            <w:shd w:val="clear" w:color="auto" w:fill="0070C0"/>
            <w:noWrap/>
            <w:vAlign w:val="center"/>
            <w:hideMark/>
          </w:tcPr>
          <w:p w14:paraId="48852CA6" w14:textId="77777777" w:rsidR="00F6084B" w:rsidRPr="00BE4826" w:rsidRDefault="00F6084B" w:rsidP="00F6084B">
            <w:pPr>
              <w:spacing w:line="240" w:lineRule="auto"/>
              <w:jc w:val="center"/>
              <w:rPr>
                <w:ins w:id="10240" w:author="Jose Vidal Velandia Diaz" w:date="2018-05-28T14:23:00Z"/>
                <w:rFonts w:eastAsia="Times New Roman" w:cs="Arial"/>
                <w:b/>
                <w:bCs/>
                <w:color w:val="FFFFFF" w:themeColor="background1"/>
                <w:sz w:val="14"/>
                <w:szCs w:val="14"/>
                <w:lang w:eastAsia="es-CO"/>
              </w:rPr>
            </w:pPr>
            <w:ins w:id="10241" w:author="Jose Vidal Velandia Diaz" w:date="2018-05-28T14:23:00Z">
              <w:r w:rsidRPr="00BE4826">
                <w:rPr>
                  <w:rFonts w:eastAsia="Times New Roman" w:cs="Arial"/>
                  <w:b/>
                  <w:bCs/>
                  <w:color w:val="FFFFFF" w:themeColor="background1"/>
                  <w:sz w:val="14"/>
                  <w:szCs w:val="14"/>
                  <w:lang w:eastAsia="es-CO"/>
                </w:rPr>
                <w:t>7/03/2018</w:t>
              </w:r>
            </w:ins>
          </w:p>
        </w:tc>
        <w:tc>
          <w:tcPr>
            <w:tcW w:w="1200" w:type="dxa"/>
            <w:tcBorders>
              <w:top w:val="single" w:sz="4" w:space="0" w:color="auto"/>
              <w:left w:val="nil"/>
              <w:bottom w:val="single" w:sz="4" w:space="0" w:color="auto"/>
              <w:right w:val="single" w:sz="4" w:space="0" w:color="auto"/>
            </w:tcBorders>
            <w:shd w:val="clear" w:color="auto" w:fill="0070C0"/>
            <w:noWrap/>
            <w:vAlign w:val="center"/>
            <w:hideMark/>
          </w:tcPr>
          <w:p w14:paraId="380EB3AC" w14:textId="77777777" w:rsidR="00F6084B" w:rsidRPr="00BE4826" w:rsidRDefault="00F6084B" w:rsidP="00F6084B">
            <w:pPr>
              <w:spacing w:line="240" w:lineRule="auto"/>
              <w:jc w:val="center"/>
              <w:rPr>
                <w:ins w:id="10242" w:author="Jose Vidal Velandia Diaz" w:date="2018-05-28T14:23:00Z"/>
                <w:rFonts w:eastAsia="Times New Roman" w:cs="Arial"/>
                <w:b/>
                <w:bCs/>
                <w:color w:val="FFFFFF" w:themeColor="background1"/>
                <w:sz w:val="14"/>
                <w:szCs w:val="14"/>
                <w:lang w:eastAsia="es-CO"/>
              </w:rPr>
            </w:pPr>
            <w:ins w:id="10243" w:author="Jose Vidal Velandia Diaz" w:date="2018-05-28T14:23:00Z">
              <w:r w:rsidRPr="00BE4826">
                <w:rPr>
                  <w:rFonts w:eastAsia="Times New Roman" w:cs="Arial"/>
                  <w:b/>
                  <w:bCs/>
                  <w:color w:val="FFFFFF" w:themeColor="background1"/>
                  <w:sz w:val="14"/>
                  <w:szCs w:val="14"/>
                  <w:lang w:eastAsia="es-CO"/>
                </w:rPr>
                <w:t>8/03/2018</w:t>
              </w:r>
            </w:ins>
          </w:p>
        </w:tc>
        <w:tc>
          <w:tcPr>
            <w:tcW w:w="1200" w:type="dxa"/>
            <w:tcBorders>
              <w:top w:val="single" w:sz="4" w:space="0" w:color="auto"/>
              <w:left w:val="nil"/>
              <w:bottom w:val="single" w:sz="4" w:space="0" w:color="auto"/>
              <w:right w:val="single" w:sz="4" w:space="0" w:color="auto"/>
            </w:tcBorders>
            <w:shd w:val="clear" w:color="auto" w:fill="0070C0"/>
            <w:vAlign w:val="center"/>
          </w:tcPr>
          <w:p w14:paraId="270F9F62" w14:textId="77777777" w:rsidR="00F6084B" w:rsidRPr="00BE4826" w:rsidRDefault="00F6084B" w:rsidP="00F6084B">
            <w:pPr>
              <w:spacing w:line="240" w:lineRule="auto"/>
              <w:jc w:val="center"/>
              <w:rPr>
                <w:ins w:id="10244" w:author="Jose Vidal Velandia Diaz" w:date="2018-05-28T14:23:00Z"/>
                <w:rFonts w:eastAsia="Times New Roman" w:cs="Arial"/>
                <w:b/>
                <w:bCs/>
                <w:color w:val="FFFFFF" w:themeColor="background1"/>
                <w:sz w:val="14"/>
                <w:szCs w:val="14"/>
                <w:lang w:eastAsia="es-CO"/>
              </w:rPr>
            </w:pPr>
            <w:ins w:id="10245" w:author="Jose Vidal Velandia Diaz" w:date="2018-05-28T14:23:00Z">
              <w:r w:rsidRPr="00BE4826">
                <w:rPr>
                  <w:rFonts w:eastAsia="Times New Roman" w:cs="Arial"/>
                  <w:b/>
                  <w:bCs/>
                  <w:color w:val="FFFFFF" w:themeColor="background1"/>
                  <w:sz w:val="14"/>
                  <w:szCs w:val="14"/>
                  <w:lang w:eastAsia="es-CO"/>
                </w:rPr>
                <w:t>Días de Asistencia</w:t>
              </w:r>
            </w:ins>
          </w:p>
        </w:tc>
      </w:tr>
      <w:tr w:rsidR="00F6084B" w:rsidRPr="009A4019" w14:paraId="49ABCFB7" w14:textId="77777777" w:rsidTr="00B00F5F">
        <w:tblPrEx>
          <w:tblW w:w="12713" w:type="dxa"/>
          <w:tblCellMar>
            <w:left w:w="70" w:type="dxa"/>
            <w:right w:w="70" w:type="dxa"/>
          </w:tblCellMar>
          <w:tblPrExChange w:id="10246" w:author="Jose Vidal Velandia Diaz" w:date="2018-05-28T14:36:00Z">
            <w:tblPrEx>
              <w:tblW w:w="12713" w:type="dxa"/>
              <w:tblCellMar>
                <w:left w:w="70" w:type="dxa"/>
                <w:right w:w="70" w:type="dxa"/>
              </w:tblCellMar>
            </w:tblPrEx>
          </w:tblPrExChange>
        </w:tblPrEx>
        <w:trPr>
          <w:trHeight w:val="300"/>
          <w:ins w:id="10247" w:author="Jose Vidal Velandia Diaz" w:date="2018-05-28T14:23:00Z"/>
          <w:trPrChange w:id="10248"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249"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5C6C5BA1" w14:textId="77777777" w:rsidR="00F6084B" w:rsidRPr="00B00F5F" w:rsidRDefault="00F6084B">
            <w:pPr>
              <w:spacing w:line="240" w:lineRule="auto"/>
              <w:jc w:val="center"/>
              <w:rPr>
                <w:ins w:id="10250" w:author="Jose Vidal Velandia Diaz" w:date="2018-05-28T14:23:00Z"/>
                <w:rFonts w:eastAsia="Times New Roman" w:cs="Arial"/>
                <w:b/>
                <w:color w:val="000000"/>
                <w:sz w:val="14"/>
                <w:szCs w:val="14"/>
                <w:lang w:eastAsia="es-CO"/>
                <w:rPrChange w:id="10251" w:author="Jose Vidal Velandia Diaz" w:date="2018-05-28T14:36:00Z">
                  <w:rPr>
                    <w:ins w:id="10252" w:author="Jose Vidal Velandia Diaz" w:date="2018-05-28T14:23:00Z"/>
                    <w:rFonts w:eastAsia="Times New Roman" w:cs="Arial"/>
                    <w:color w:val="000000"/>
                    <w:sz w:val="14"/>
                    <w:szCs w:val="14"/>
                    <w:lang w:eastAsia="es-CO"/>
                  </w:rPr>
                </w:rPrChange>
              </w:rPr>
              <w:pPrChange w:id="10253" w:author="Jose Vidal Velandia Diaz" w:date="2018-05-28T14:36:00Z">
                <w:pPr>
                  <w:framePr w:hSpace="141" w:wrap="around" w:vAnchor="page" w:hAnchor="page" w:x="1726" w:y="1876"/>
                  <w:spacing w:line="240" w:lineRule="auto"/>
                  <w:jc w:val="left"/>
                </w:pPr>
              </w:pPrChange>
            </w:pPr>
            <w:ins w:id="10254" w:author="Jose Vidal Velandia Diaz" w:date="2018-05-28T14:23:00Z">
              <w:r w:rsidRPr="00B00F5F">
                <w:rPr>
                  <w:rFonts w:cs="Arial"/>
                  <w:b/>
                  <w:color w:val="000000"/>
                  <w:sz w:val="14"/>
                  <w:szCs w:val="14"/>
                  <w:rPrChange w:id="10255" w:author="Jose Vidal Velandia Diaz" w:date="2018-05-28T14:36:00Z">
                    <w:rPr>
                      <w:rFonts w:cs="Arial"/>
                      <w:color w:val="000000"/>
                      <w:sz w:val="14"/>
                      <w:szCs w:val="14"/>
                    </w:rPr>
                  </w:rPrChange>
                </w:rPr>
                <w:t>1</w:t>
              </w:r>
            </w:ins>
          </w:p>
        </w:tc>
        <w:tc>
          <w:tcPr>
            <w:tcW w:w="3640" w:type="dxa"/>
            <w:tcBorders>
              <w:top w:val="nil"/>
              <w:left w:val="single" w:sz="4" w:space="0" w:color="auto"/>
              <w:bottom w:val="single" w:sz="4" w:space="0" w:color="auto"/>
              <w:right w:val="single" w:sz="4" w:space="0" w:color="auto"/>
            </w:tcBorders>
            <w:shd w:val="clear" w:color="auto" w:fill="auto"/>
            <w:noWrap/>
            <w:vAlign w:val="center"/>
            <w:hideMark/>
            <w:tcPrChange w:id="10256"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40422BA" w14:textId="77777777" w:rsidR="00F6084B" w:rsidRPr="00BE4826" w:rsidRDefault="00F6084B" w:rsidP="00F6084B">
            <w:pPr>
              <w:spacing w:line="240" w:lineRule="auto"/>
              <w:jc w:val="left"/>
              <w:rPr>
                <w:ins w:id="10257" w:author="Jose Vidal Velandia Diaz" w:date="2018-05-28T14:23:00Z"/>
                <w:rFonts w:eastAsia="Times New Roman" w:cs="Arial"/>
                <w:color w:val="000000"/>
                <w:sz w:val="14"/>
                <w:szCs w:val="14"/>
                <w:lang w:eastAsia="es-CO"/>
              </w:rPr>
            </w:pPr>
            <w:ins w:id="10258" w:author="Jose Vidal Velandia Diaz" w:date="2018-05-28T14:23:00Z">
              <w:r w:rsidRPr="00BE4826">
                <w:rPr>
                  <w:rFonts w:eastAsia="Times New Roman" w:cs="Arial"/>
                  <w:color w:val="000000"/>
                  <w:sz w:val="14"/>
                  <w:szCs w:val="14"/>
                  <w:lang w:eastAsia="es-CO"/>
                </w:rPr>
                <w:t>SIERRA MUÑOZ_MERCEDES</w:t>
              </w:r>
            </w:ins>
          </w:p>
        </w:tc>
        <w:tc>
          <w:tcPr>
            <w:tcW w:w="1200" w:type="dxa"/>
            <w:tcBorders>
              <w:top w:val="nil"/>
              <w:left w:val="nil"/>
              <w:bottom w:val="single" w:sz="4" w:space="0" w:color="auto"/>
              <w:right w:val="single" w:sz="4" w:space="0" w:color="auto"/>
            </w:tcBorders>
            <w:shd w:val="clear" w:color="auto" w:fill="auto"/>
            <w:noWrap/>
            <w:vAlign w:val="center"/>
            <w:hideMark/>
            <w:tcPrChange w:id="10259"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6DB52158" w14:textId="77777777" w:rsidR="00F6084B" w:rsidRPr="00BE4826" w:rsidRDefault="00F6084B" w:rsidP="00F6084B">
            <w:pPr>
              <w:spacing w:line="240" w:lineRule="auto"/>
              <w:jc w:val="right"/>
              <w:rPr>
                <w:ins w:id="10260" w:author="Jose Vidal Velandia Diaz" w:date="2018-05-28T14:23:00Z"/>
                <w:rFonts w:eastAsia="Times New Roman" w:cs="Arial"/>
                <w:color w:val="000000"/>
                <w:sz w:val="14"/>
                <w:szCs w:val="14"/>
                <w:lang w:eastAsia="es-CO"/>
              </w:rPr>
            </w:pPr>
            <w:ins w:id="10261" w:author="Jose Vidal Velandia Diaz" w:date="2018-05-28T14:23:00Z">
              <w:r w:rsidRPr="00BE4826">
                <w:rPr>
                  <w:rFonts w:eastAsia="Times New Roman" w:cs="Arial"/>
                  <w:color w:val="000000"/>
                  <w:sz w:val="14"/>
                  <w:szCs w:val="14"/>
                  <w:lang w:eastAsia="es-CO"/>
                </w:rPr>
                <w:t>7,5</w:t>
              </w:r>
            </w:ins>
          </w:p>
        </w:tc>
        <w:tc>
          <w:tcPr>
            <w:tcW w:w="1200" w:type="dxa"/>
            <w:tcBorders>
              <w:top w:val="nil"/>
              <w:left w:val="nil"/>
              <w:bottom w:val="single" w:sz="4" w:space="0" w:color="auto"/>
              <w:right w:val="single" w:sz="4" w:space="0" w:color="auto"/>
            </w:tcBorders>
            <w:shd w:val="clear" w:color="auto" w:fill="auto"/>
            <w:noWrap/>
            <w:vAlign w:val="center"/>
            <w:hideMark/>
            <w:tcPrChange w:id="10262"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58CD1CC3" w14:textId="77777777" w:rsidR="00F6084B" w:rsidRPr="00BE4826" w:rsidRDefault="00F6084B" w:rsidP="00F6084B">
            <w:pPr>
              <w:spacing w:line="240" w:lineRule="auto"/>
              <w:jc w:val="right"/>
              <w:rPr>
                <w:ins w:id="10263" w:author="Jose Vidal Velandia Diaz" w:date="2018-05-28T14:23:00Z"/>
                <w:rFonts w:eastAsia="Times New Roman" w:cs="Arial"/>
                <w:color w:val="000000"/>
                <w:sz w:val="14"/>
                <w:szCs w:val="14"/>
                <w:lang w:eastAsia="es-CO"/>
              </w:rPr>
            </w:pPr>
            <w:ins w:id="10264" w:author="Jose Vidal Velandia Diaz" w:date="2018-05-28T14:23:00Z">
              <w:r w:rsidRPr="00BE4826">
                <w:rPr>
                  <w:rFonts w:eastAsia="Times New Roman" w:cs="Arial"/>
                  <w:color w:val="000000"/>
                  <w:sz w:val="14"/>
                  <w:szCs w:val="14"/>
                  <w:lang w:eastAsia="es-CO"/>
                </w:rPr>
                <w:t>4</w:t>
              </w:r>
            </w:ins>
          </w:p>
        </w:tc>
        <w:tc>
          <w:tcPr>
            <w:tcW w:w="1200" w:type="dxa"/>
            <w:tcBorders>
              <w:top w:val="nil"/>
              <w:left w:val="nil"/>
              <w:bottom w:val="single" w:sz="4" w:space="0" w:color="auto"/>
              <w:right w:val="single" w:sz="4" w:space="0" w:color="auto"/>
            </w:tcBorders>
            <w:shd w:val="clear" w:color="auto" w:fill="auto"/>
            <w:noWrap/>
            <w:vAlign w:val="center"/>
            <w:hideMark/>
            <w:tcPrChange w:id="1026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4FD53EFA" w14:textId="77777777" w:rsidR="00F6084B" w:rsidRPr="00BE4826" w:rsidRDefault="00F6084B" w:rsidP="00F6084B">
            <w:pPr>
              <w:spacing w:line="240" w:lineRule="auto"/>
              <w:jc w:val="right"/>
              <w:rPr>
                <w:ins w:id="10266" w:author="Jose Vidal Velandia Diaz" w:date="2018-05-28T14:23:00Z"/>
                <w:rFonts w:eastAsia="Times New Roman" w:cs="Arial"/>
                <w:color w:val="000000"/>
                <w:sz w:val="14"/>
                <w:szCs w:val="14"/>
                <w:lang w:eastAsia="es-CO"/>
              </w:rPr>
            </w:pPr>
            <w:ins w:id="10267" w:author="Jose Vidal Velandia Diaz" w:date="2018-05-28T14:23:00Z">
              <w:r w:rsidRPr="00BE4826">
                <w:rPr>
                  <w:rFonts w:eastAsia="Times New Roman" w:cs="Arial"/>
                  <w:color w:val="000000"/>
                  <w:sz w:val="14"/>
                  <w:szCs w:val="14"/>
                  <w:lang w:eastAsia="es-CO"/>
                </w:rPr>
                <w:t>10</w:t>
              </w:r>
            </w:ins>
          </w:p>
        </w:tc>
        <w:tc>
          <w:tcPr>
            <w:tcW w:w="1200" w:type="dxa"/>
            <w:tcBorders>
              <w:top w:val="nil"/>
              <w:left w:val="nil"/>
              <w:bottom w:val="single" w:sz="4" w:space="0" w:color="auto"/>
              <w:right w:val="single" w:sz="4" w:space="0" w:color="auto"/>
            </w:tcBorders>
            <w:shd w:val="clear" w:color="auto" w:fill="auto"/>
            <w:noWrap/>
            <w:vAlign w:val="center"/>
            <w:hideMark/>
            <w:tcPrChange w:id="1026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42DDEA5E" w14:textId="77777777" w:rsidR="00F6084B" w:rsidRPr="00BE4826" w:rsidRDefault="00F6084B" w:rsidP="00F6084B">
            <w:pPr>
              <w:spacing w:line="240" w:lineRule="auto"/>
              <w:jc w:val="right"/>
              <w:rPr>
                <w:ins w:id="10269" w:author="Jose Vidal Velandia Diaz" w:date="2018-05-28T14:23:00Z"/>
                <w:rFonts w:eastAsia="Times New Roman" w:cs="Arial"/>
                <w:color w:val="000000"/>
                <w:sz w:val="14"/>
                <w:szCs w:val="14"/>
                <w:lang w:eastAsia="es-CO"/>
              </w:rPr>
            </w:pPr>
            <w:ins w:id="10270" w:author="Jose Vidal Velandia Diaz" w:date="2018-05-28T14:23:00Z">
              <w:r w:rsidRPr="00BE4826">
                <w:rPr>
                  <w:rFonts w:eastAsia="Times New Roman" w:cs="Arial"/>
                  <w:color w:val="000000"/>
                  <w:sz w:val="14"/>
                  <w:szCs w:val="14"/>
                  <w:lang w:eastAsia="es-CO"/>
                </w:rPr>
                <w:t>10</w:t>
              </w:r>
            </w:ins>
          </w:p>
        </w:tc>
        <w:tc>
          <w:tcPr>
            <w:tcW w:w="1200" w:type="dxa"/>
            <w:tcBorders>
              <w:top w:val="nil"/>
              <w:left w:val="nil"/>
              <w:bottom w:val="single" w:sz="4" w:space="0" w:color="auto"/>
              <w:right w:val="single" w:sz="4" w:space="0" w:color="auto"/>
            </w:tcBorders>
            <w:shd w:val="clear" w:color="auto" w:fill="auto"/>
            <w:noWrap/>
            <w:vAlign w:val="center"/>
            <w:hideMark/>
            <w:tcPrChange w:id="1027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5674E10D" w14:textId="77777777" w:rsidR="00F6084B" w:rsidRPr="00BE4826" w:rsidRDefault="00F6084B" w:rsidP="00F6084B">
            <w:pPr>
              <w:spacing w:line="240" w:lineRule="auto"/>
              <w:jc w:val="right"/>
              <w:rPr>
                <w:ins w:id="10272" w:author="Jose Vidal Velandia Diaz" w:date="2018-05-28T14:23:00Z"/>
                <w:rFonts w:eastAsia="Times New Roman" w:cs="Arial"/>
                <w:color w:val="000000"/>
                <w:sz w:val="14"/>
                <w:szCs w:val="14"/>
                <w:lang w:eastAsia="es-CO"/>
              </w:rPr>
            </w:pPr>
            <w:ins w:id="10273"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hideMark/>
            <w:tcPrChange w:id="1027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5CEAA5CF" w14:textId="77777777" w:rsidR="00F6084B" w:rsidRPr="00BE4826" w:rsidRDefault="00F6084B" w:rsidP="00F6084B">
            <w:pPr>
              <w:spacing w:line="240" w:lineRule="auto"/>
              <w:jc w:val="right"/>
              <w:rPr>
                <w:ins w:id="10275" w:author="Jose Vidal Velandia Diaz" w:date="2018-05-28T14:23:00Z"/>
                <w:rFonts w:eastAsia="Times New Roman" w:cs="Arial"/>
                <w:color w:val="000000"/>
                <w:sz w:val="14"/>
                <w:szCs w:val="14"/>
                <w:lang w:eastAsia="es-CO"/>
              </w:rPr>
            </w:pPr>
            <w:ins w:id="10276"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vAlign w:val="center"/>
            <w:tcPrChange w:id="10277"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30E7DA3B" w14:textId="77777777" w:rsidR="00F6084B" w:rsidRPr="00BE4826" w:rsidRDefault="00F6084B" w:rsidP="00F6084B">
            <w:pPr>
              <w:spacing w:line="240" w:lineRule="auto"/>
              <w:jc w:val="right"/>
              <w:rPr>
                <w:ins w:id="10278" w:author="Jose Vidal Velandia Diaz" w:date="2018-05-28T14:23:00Z"/>
                <w:rFonts w:eastAsia="Times New Roman" w:cs="Arial"/>
                <w:color w:val="000000"/>
                <w:sz w:val="14"/>
                <w:szCs w:val="14"/>
                <w:lang w:eastAsia="es-CO"/>
              </w:rPr>
            </w:pPr>
            <w:ins w:id="10279" w:author="Jose Vidal Velandia Diaz" w:date="2018-05-28T14:23:00Z">
              <w:r w:rsidRPr="00BE4826">
                <w:rPr>
                  <w:rFonts w:eastAsia="Times New Roman" w:cs="Arial"/>
                  <w:color w:val="000000"/>
                  <w:sz w:val="14"/>
                  <w:szCs w:val="14"/>
                  <w:lang w:eastAsia="es-CO"/>
                </w:rPr>
                <w:t>6</w:t>
              </w:r>
            </w:ins>
          </w:p>
        </w:tc>
      </w:tr>
      <w:tr w:rsidR="00F6084B" w:rsidRPr="009A4019" w14:paraId="41153605" w14:textId="77777777" w:rsidTr="00B00F5F">
        <w:tblPrEx>
          <w:tblW w:w="12713" w:type="dxa"/>
          <w:tblCellMar>
            <w:left w:w="70" w:type="dxa"/>
            <w:right w:w="70" w:type="dxa"/>
          </w:tblCellMar>
          <w:tblPrExChange w:id="10280" w:author="Jose Vidal Velandia Diaz" w:date="2018-05-28T14:36:00Z">
            <w:tblPrEx>
              <w:tblW w:w="12713" w:type="dxa"/>
              <w:tblCellMar>
                <w:left w:w="70" w:type="dxa"/>
                <w:right w:w="70" w:type="dxa"/>
              </w:tblCellMar>
            </w:tblPrEx>
          </w:tblPrExChange>
        </w:tblPrEx>
        <w:trPr>
          <w:trHeight w:val="300"/>
          <w:ins w:id="10281" w:author="Jose Vidal Velandia Diaz" w:date="2018-05-28T14:23:00Z"/>
          <w:trPrChange w:id="10282"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283"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5F4C87DB" w14:textId="77777777" w:rsidR="00F6084B" w:rsidRPr="00B00F5F" w:rsidRDefault="00F6084B">
            <w:pPr>
              <w:spacing w:line="240" w:lineRule="auto"/>
              <w:jc w:val="center"/>
              <w:rPr>
                <w:ins w:id="10284" w:author="Jose Vidal Velandia Diaz" w:date="2018-05-28T14:23:00Z"/>
                <w:rFonts w:eastAsia="Times New Roman" w:cs="Arial"/>
                <w:b/>
                <w:color w:val="000000"/>
                <w:sz w:val="14"/>
                <w:szCs w:val="14"/>
                <w:lang w:eastAsia="es-CO"/>
                <w:rPrChange w:id="10285" w:author="Jose Vidal Velandia Diaz" w:date="2018-05-28T14:36:00Z">
                  <w:rPr>
                    <w:ins w:id="10286" w:author="Jose Vidal Velandia Diaz" w:date="2018-05-28T14:23:00Z"/>
                    <w:rFonts w:eastAsia="Times New Roman" w:cs="Arial"/>
                    <w:color w:val="000000"/>
                    <w:sz w:val="14"/>
                    <w:szCs w:val="14"/>
                    <w:lang w:eastAsia="es-CO"/>
                  </w:rPr>
                </w:rPrChange>
              </w:rPr>
              <w:pPrChange w:id="10287" w:author="Jose Vidal Velandia Diaz" w:date="2018-05-28T14:36:00Z">
                <w:pPr>
                  <w:framePr w:hSpace="141" w:wrap="around" w:vAnchor="page" w:hAnchor="page" w:x="1726" w:y="1876"/>
                  <w:spacing w:line="240" w:lineRule="auto"/>
                  <w:jc w:val="left"/>
                </w:pPr>
              </w:pPrChange>
            </w:pPr>
            <w:ins w:id="10288" w:author="Jose Vidal Velandia Diaz" w:date="2018-05-28T14:23:00Z">
              <w:r w:rsidRPr="00B00F5F">
                <w:rPr>
                  <w:rFonts w:cs="Arial"/>
                  <w:b/>
                  <w:color w:val="000000"/>
                  <w:sz w:val="14"/>
                  <w:szCs w:val="14"/>
                  <w:rPrChange w:id="10289" w:author="Jose Vidal Velandia Diaz" w:date="2018-05-28T14:36:00Z">
                    <w:rPr>
                      <w:rFonts w:cs="Arial"/>
                      <w:color w:val="000000"/>
                      <w:sz w:val="14"/>
                      <w:szCs w:val="14"/>
                    </w:rPr>
                  </w:rPrChange>
                </w:rPr>
                <w:t>2</w:t>
              </w:r>
            </w:ins>
          </w:p>
        </w:tc>
        <w:tc>
          <w:tcPr>
            <w:tcW w:w="3640" w:type="dxa"/>
            <w:tcBorders>
              <w:top w:val="nil"/>
              <w:left w:val="single" w:sz="4" w:space="0" w:color="auto"/>
              <w:bottom w:val="single" w:sz="4" w:space="0" w:color="auto"/>
              <w:right w:val="single" w:sz="4" w:space="0" w:color="auto"/>
            </w:tcBorders>
            <w:shd w:val="clear" w:color="auto" w:fill="auto"/>
            <w:noWrap/>
            <w:vAlign w:val="center"/>
            <w:hideMark/>
            <w:tcPrChange w:id="10290"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604B760" w14:textId="77777777" w:rsidR="00F6084B" w:rsidRPr="00BE4826" w:rsidRDefault="00F6084B" w:rsidP="00F6084B">
            <w:pPr>
              <w:spacing w:line="240" w:lineRule="auto"/>
              <w:jc w:val="left"/>
              <w:rPr>
                <w:ins w:id="10291" w:author="Jose Vidal Velandia Diaz" w:date="2018-05-28T14:23:00Z"/>
                <w:rFonts w:eastAsia="Times New Roman" w:cs="Arial"/>
                <w:color w:val="000000"/>
                <w:sz w:val="14"/>
                <w:szCs w:val="14"/>
                <w:lang w:eastAsia="es-CO"/>
              </w:rPr>
            </w:pPr>
            <w:ins w:id="10292" w:author="Jose Vidal Velandia Diaz" w:date="2018-05-28T14:23:00Z">
              <w:r w:rsidRPr="00BE4826">
                <w:rPr>
                  <w:rFonts w:eastAsia="Times New Roman" w:cs="Arial"/>
                  <w:color w:val="000000"/>
                  <w:sz w:val="14"/>
                  <w:szCs w:val="14"/>
                  <w:lang w:eastAsia="es-CO"/>
                </w:rPr>
                <w:t>PARDO_MIGUEL_ANGUEL</w:t>
              </w:r>
            </w:ins>
          </w:p>
        </w:tc>
        <w:tc>
          <w:tcPr>
            <w:tcW w:w="1200" w:type="dxa"/>
            <w:tcBorders>
              <w:top w:val="nil"/>
              <w:left w:val="nil"/>
              <w:bottom w:val="single" w:sz="4" w:space="0" w:color="auto"/>
              <w:right w:val="single" w:sz="4" w:space="0" w:color="auto"/>
            </w:tcBorders>
            <w:shd w:val="clear" w:color="auto" w:fill="auto"/>
            <w:noWrap/>
            <w:vAlign w:val="center"/>
            <w:hideMark/>
            <w:tcPrChange w:id="10293"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4DFB970B" w14:textId="77777777" w:rsidR="00F6084B" w:rsidRPr="00BE4826" w:rsidRDefault="00F6084B" w:rsidP="00F6084B">
            <w:pPr>
              <w:spacing w:line="240" w:lineRule="auto"/>
              <w:jc w:val="right"/>
              <w:rPr>
                <w:ins w:id="10294" w:author="Jose Vidal Velandia Diaz" w:date="2018-05-28T14:23:00Z"/>
                <w:rFonts w:eastAsia="Times New Roman" w:cs="Arial"/>
                <w:color w:val="000000"/>
                <w:sz w:val="14"/>
                <w:szCs w:val="14"/>
                <w:lang w:eastAsia="es-CO"/>
              </w:rPr>
            </w:pPr>
            <w:ins w:id="10295" w:author="Jose Vidal Velandia Diaz" w:date="2018-05-28T14:23:00Z">
              <w:r w:rsidRPr="00BE4826">
                <w:rPr>
                  <w:rFonts w:eastAsia="Times New Roman" w:cs="Arial"/>
                  <w:color w:val="000000"/>
                  <w:sz w:val="14"/>
                  <w:szCs w:val="14"/>
                  <w:lang w:eastAsia="es-CO"/>
                </w:rPr>
                <w:t>10</w:t>
              </w:r>
            </w:ins>
          </w:p>
        </w:tc>
        <w:tc>
          <w:tcPr>
            <w:tcW w:w="1200" w:type="dxa"/>
            <w:tcBorders>
              <w:top w:val="nil"/>
              <w:left w:val="nil"/>
              <w:bottom w:val="single" w:sz="4" w:space="0" w:color="auto"/>
              <w:right w:val="single" w:sz="4" w:space="0" w:color="auto"/>
            </w:tcBorders>
            <w:shd w:val="clear" w:color="auto" w:fill="auto"/>
            <w:noWrap/>
            <w:vAlign w:val="center"/>
            <w:hideMark/>
            <w:tcPrChange w:id="10296"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47DE718A" w14:textId="77777777" w:rsidR="00F6084B" w:rsidRPr="00BE4826" w:rsidRDefault="00F6084B" w:rsidP="00F6084B">
            <w:pPr>
              <w:spacing w:line="240" w:lineRule="auto"/>
              <w:jc w:val="right"/>
              <w:rPr>
                <w:ins w:id="10297" w:author="Jose Vidal Velandia Diaz" w:date="2018-05-28T14:23:00Z"/>
                <w:rFonts w:eastAsia="Times New Roman" w:cs="Arial"/>
                <w:color w:val="000000"/>
                <w:sz w:val="14"/>
                <w:szCs w:val="14"/>
                <w:lang w:eastAsia="es-CO"/>
              </w:rPr>
            </w:pPr>
            <w:ins w:id="10298" w:author="Jose Vidal Velandia Diaz" w:date="2018-05-28T14:23:00Z">
              <w:r w:rsidRPr="00BE4826">
                <w:rPr>
                  <w:rFonts w:eastAsia="Times New Roman" w:cs="Arial"/>
                  <w:color w:val="000000"/>
                  <w:sz w:val="14"/>
                  <w:szCs w:val="14"/>
                  <w:lang w:eastAsia="es-CO"/>
                </w:rPr>
                <w:t>10</w:t>
              </w:r>
            </w:ins>
          </w:p>
        </w:tc>
        <w:tc>
          <w:tcPr>
            <w:tcW w:w="1200" w:type="dxa"/>
            <w:tcBorders>
              <w:top w:val="nil"/>
              <w:left w:val="nil"/>
              <w:bottom w:val="single" w:sz="4" w:space="0" w:color="auto"/>
              <w:right w:val="single" w:sz="4" w:space="0" w:color="auto"/>
            </w:tcBorders>
            <w:shd w:val="clear" w:color="auto" w:fill="auto"/>
            <w:noWrap/>
            <w:vAlign w:val="center"/>
            <w:hideMark/>
            <w:tcPrChange w:id="10299"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3BB68E3B" w14:textId="77777777" w:rsidR="00F6084B" w:rsidRPr="00BE4826" w:rsidRDefault="00F6084B" w:rsidP="00F6084B">
            <w:pPr>
              <w:spacing w:line="240" w:lineRule="auto"/>
              <w:jc w:val="right"/>
              <w:rPr>
                <w:ins w:id="10300" w:author="Jose Vidal Velandia Diaz" w:date="2018-05-28T14:23:00Z"/>
                <w:rFonts w:eastAsia="Times New Roman" w:cs="Arial"/>
                <w:color w:val="000000"/>
                <w:sz w:val="14"/>
                <w:szCs w:val="14"/>
                <w:lang w:eastAsia="es-CO"/>
              </w:rPr>
            </w:pPr>
            <w:ins w:id="10301"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hideMark/>
            <w:tcPrChange w:id="10302"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657B31C4" w14:textId="77777777" w:rsidR="00F6084B" w:rsidRPr="00BE4826" w:rsidRDefault="00F6084B" w:rsidP="00F6084B">
            <w:pPr>
              <w:spacing w:line="240" w:lineRule="auto"/>
              <w:jc w:val="right"/>
              <w:rPr>
                <w:ins w:id="10303" w:author="Jose Vidal Velandia Diaz" w:date="2018-05-28T14:23:00Z"/>
                <w:rFonts w:eastAsia="Times New Roman" w:cs="Arial"/>
                <w:color w:val="000000"/>
                <w:sz w:val="14"/>
                <w:szCs w:val="14"/>
                <w:lang w:eastAsia="es-CO"/>
              </w:rPr>
            </w:pPr>
            <w:ins w:id="10304"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hideMark/>
            <w:tcPrChange w:id="1030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42311F38" w14:textId="77777777" w:rsidR="00F6084B" w:rsidRPr="00BE4826" w:rsidRDefault="00F6084B" w:rsidP="00F6084B">
            <w:pPr>
              <w:spacing w:line="240" w:lineRule="auto"/>
              <w:jc w:val="right"/>
              <w:rPr>
                <w:ins w:id="10306" w:author="Jose Vidal Velandia Diaz" w:date="2018-05-28T14:23:00Z"/>
                <w:rFonts w:eastAsia="Times New Roman" w:cs="Arial"/>
                <w:color w:val="000000"/>
                <w:sz w:val="14"/>
                <w:szCs w:val="14"/>
                <w:lang w:eastAsia="es-CO"/>
              </w:rPr>
            </w:pPr>
            <w:ins w:id="10307" w:author="Jose Vidal Velandia Diaz" w:date="2018-05-28T14:23:00Z">
              <w:r w:rsidRPr="00BE4826">
                <w:rPr>
                  <w:rFonts w:eastAsia="Times New Roman" w:cs="Arial"/>
                  <w:color w:val="000000"/>
                  <w:sz w:val="14"/>
                  <w:szCs w:val="14"/>
                  <w:lang w:eastAsia="es-CO"/>
                </w:rPr>
                <w:t>9,5</w:t>
              </w:r>
            </w:ins>
          </w:p>
        </w:tc>
        <w:tc>
          <w:tcPr>
            <w:tcW w:w="1200" w:type="dxa"/>
            <w:tcBorders>
              <w:top w:val="nil"/>
              <w:left w:val="nil"/>
              <w:bottom w:val="single" w:sz="4" w:space="0" w:color="auto"/>
              <w:right w:val="single" w:sz="4" w:space="0" w:color="auto"/>
            </w:tcBorders>
            <w:shd w:val="clear" w:color="auto" w:fill="auto"/>
            <w:noWrap/>
            <w:vAlign w:val="center"/>
            <w:hideMark/>
            <w:tcPrChange w:id="1030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71877A36" w14:textId="77777777" w:rsidR="00F6084B" w:rsidRPr="00BE4826" w:rsidRDefault="00F6084B" w:rsidP="00F6084B">
            <w:pPr>
              <w:spacing w:line="240" w:lineRule="auto"/>
              <w:jc w:val="right"/>
              <w:rPr>
                <w:ins w:id="10309" w:author="Jose Vidal Velandia Diaz" w:date="2018-05-28T14:23:00Z"/>
                <w:rFonts w:eastAsia="Times New Roman" w:cs="Arial"/>
                <w:color w:val="000000"/>
                <w:sz w:val="14"/>
                <w:szCs w:val="14"/>
                <w:lang w:eastAsia="es-CO"/>
              </w:rPr>
            </w:pPr>
            <w:ins w:id="10310"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vAlign w:val="center"/>
            <w:tcPrChange w:id="10311"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756865C5" w14:textId="77777777" w:rsidR="00F6084B" w:rsidRPr="00BE4826" w:rsidRDefault="00F6084B" w:rsidP="00F6084B">
            <w:pPr>
              <w:spacing w:line="240" w:lineRule="auto"/>
              <w:jc w:val="right"/>
              <w:rPr>
                <w:ins w:id="10312" w:author="Jose Vidal Velandia Diaz" w:date="2018-05-28T14:23:00Z"/>
                <w:rFonts w:eastAsia="Times New Roman" w:cs="Arial"/>
                <w:color w:val="000000"/>
                <w:sz w:val="14"/>
                <w:szCs w:val="14"/>
                <w:lang w:eastAsia="es-CO"/>
              </w:rPr>
            </w:pPr>
            <w:ins w:id="10313" w:author="Jose Vidal Velandia Diaz" w:date="2018-05-28T14:23:00Z">
              <w:r w:rsidRPr="00BE4826">
                <w:rPr>
                  <w:rFonts w:eastAsia="Times New Roman" w:cs="Arial"/>
                  <w:color w:val="000000"/>
                  <w:sz w:val="14"/>
                  <w:szCs w:val="14"/>
                  <w:lang w:eastAsia="es-CO"/>
                </w:rPr>
                <w:t>6</w:t>
              </w:r>
            </w:ins>
          </w:p>
        </w:tc>
      </w:tr>
      <w:tr w:rsidR="00F6084B" w:rsidRPr="009A4019" w14:paraId="71DE00E7" w14:textId="77777777" w:rsidTr="00B00F5F">
        <w:tblPrEx>
          <w:tblW w:w="12713" w:type="dxa"/>
          <w:tblCellMar>
            <w:left w:w="70" w:type="dxa"/>
            <w:right w:w="70" w:type="dxa"/>
          </w:tblCellMar>
          <w:tblPrExChange w:id="10314" w:author="Jose Vidal Velandia Diaz" w:date="2018-05-28T14:36:00Z">
            <w:tblPrEx>
              <w:tblW w:w="12713" w:type="dxa"/>
              <w:tblCellMar>
                <w:left w:w="70" w:type="dxa"/>
                <w:right w:w="70" w:type="dxa"/>
              </w:tblCellMar>
            </w:tblPrEx>
          </w:tblPrExChange>
        </w:tblPrEx>
        <w:trPr>
          <w:trHeight w:val="300"/>
          <w:ins w:id="10315" w:author="Jose Vidal Velandia Diaz" w:date="2018-05-28T14:23:00Z"/>
          <w:trPrChange w:id="10316"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317"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65C6369B" w14:textId="77777777" w:rsidR="00F6084B" w:rsidRPr="00B00F5F" w:rsidRDefault="00F6084B">
            <w:pPr>
              <w:spacing w:line="240" w:lineRule="auto"/>
              <w:jc w:val="center"/>
              <w:rPr>
                <w:ins w:id="10318" w:author="Jose Vidal Velandia Diaz" w:date="2018-05-28T14:23:00Z"/>
                <w:rFonts w:eastAsia="Times New Roman" w:cs="Arial"/>
                <w:b/>
                <w:color w:val="000000"/>
                <w:sz w:val="14"/>
                <w:szCs w:val="14"/>
                <w:lang w:eastAsia="es-CO"/>
                <w:rPrChange w:id="10319" w:author="Jose Vidal Velandia Diaz" w:date="2018-05-28T14:36:00Z">
                  <w:rPr>
                    <w:ins w:id="10320" w:author="Jose Vidal Velandia Diaz" w:date="2018-05-28T14:23:00Z"/>
                    <w:rFonts w:eastAsia="Times New Roman" w:cs="Arial"/>
                    <w:color w:val="000000"/>
                    <w:sz w:val="14"/>
                    <w:szCs w:val="14"/>
                    <w:lang w:eastAsia="es-CO"/>
                  </w:rPr>
                </w:rPrChange>
              </w:rPr>
              <w:pPrChange w:id="10321" w:author="Jose Vidal Velandia Diaz" w:date="2018-05-28T14:36:00Z">
                <w:pPr>
                  <w:framePr w:hSpace="141" w:wrap="around" w:vAnchor="page" w:hAnchor="page" w:x="1726" w:y="1876"/>
                  <w:spacing w:line="240" w:lineRule="auto"/>
                  <w:jc w:val="left"/>
                </w:pPr>
              </w:pPrChange>
            </w:pPr>
            <w:ins w:id="10322" w:author="Jose Vidal Velandia Diaz" w:date="2018-05-28T14:23:00Z">
              <w:r w:rsidRPr="00B00F5F">
                <w:rPr>
                  <w:rFonts w:cs="Arial"/>
                  <w:b/>
                  <w:color w:val="000000"/>
                  <w:sz w:val="14"/>
                  <w:szCs w:val="14"/>
                  <w:rPrChange w:id="10323" w:author="Jose Vidal Velandia Diaz" w:date="2018-05-28T14:36:00Z">
                    <w:rPr>
                      <w:rFonts w:cs="Arial"/>
                      <w:color w:val="000000"/>
                      <w:sz w:val="14"/>
                      <w:szCs w:val="14"/>
                    </w:rPr>
                  </w:rPrChange>
                </w:rPr>
                <w:t>3</w:t>
              </w:r>
            </w:ins>
          </w:p>
        </w:tc>
        <w:tc>
          <w:tcPr>
            <w:tcW w:w="3640" w:type="dxa"/>
            <w:tcBorders>
              <w:top w:val="nil"/>
              <w:left w:val="single" w:sz="4" w:space="0" w:color="auto"/>
              <w:bottom w:val="single" w:sz="4" w:space="0" w:color="auto"/>
              <w:right w:val="single" w:sz="4" w:space="0" w:color="auto"/>
            </w:tcBorders>
            <w:shd w:val="clear" w:color="auto" w:fill="auto"/>
            <w:noWrap/>
            <w:vAlign w:val="center"/>
            <w:hideMark/>
            <w:tcPrChange w:id="10324"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029BB85" w14:textId="77777777" w:rsidR="00F6084B" w:rsidRPr="00BE4826" w:rsidRDefault="00F6084B" w:rsidP="00F6084B">
            <w:pPr>
              <w:spacing w:line="240" w:lineRule="auto"/>
              <w:jc w:val="left"/>
              <w:rPr>
                <w:ins w:id="10325" w:author="Jose Vidal Velandia Diaz" w:date="2018-05-28T14:23:00Z"/>
                <w:rFonts w:eastAsia="Times New Roman" w:cs="Arial"/>
                <w:color w:val="000000"/>
                <w:sz w:val="14"/>
                <w:szCs w:val="14"/>
                <w:lang w:eastAsia="es-CO"/>
              </w:rPr>
            </w:pPr>
            <w:ins w:id="10326" w:author="Jose Vidal Velandia Diaz" w:date="2018-05-28T14:23:00Z">
              <w:r w:rsidRPr="00BE4826">
                <w:rPr>
                  <w:rFonts w:eastAsia="Times New Roman" w:cs="Arial"/>
                  <w:color w:val="000000"/>
                  <w:sz w:val="14"/>
                  <w:szCs w:val="14"/>
                  <w:lang w:eastAsia="es-CO"/>
                </w:rPr>
                <w:t>CRUZ ROJAS_FRANCY_ALEJANDRA</w:t>
              </w:r>
            </w:ins>
          </w:p>
        </w:tc>
        <w:tc>
          <w:tcPr>
            <w:tcW w:w="1200" w:type="dxa"/>
            <w:tcBorders>
              <w:top w:val="nil"/>
              <w:left w:val="nil"/>
              <w:bottom w:val="single" w:sz="4" w:space="0" w:color="auto"/>
              <w:right w:val="single" w:sz="4" w:space="0" w:color="auto"/>
            </w:tcBorders>
            <w:shd w:val="clear" w:color="auto" w:fill="auto"/>
            <w:noWrap/>
            <w:vAlign w:val="center"/>
            <w:hideMark/>
            <w:tcPrChange w:id="1032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5C0B7D4F" w14:textId="77777777" w:rsidR="00F6084B" w:rsidRPr="00BE4826" w:rsidRDefault="00F6084B" w:rsidP="00F6084B">
            <w:pPr>
              <w:spacing w:line="240" w:lineRule="auto"/>
              <w:jc w:val="right"/>
              <w:rPr>
                <w:ins w:id="10328" w:author="Jose Vidal Velandia Diaz" w:date="2018-05-28T14:23:00Z"/>
                <w:rFonts w:eastAsia="Times New Roman" w:cs="Arial"/>
                <w:color w:val="000000"/>
                <w:sz w:val="14"/>
                <w:szCs w:val="14"/>
                <w:lang w:eastAsia="es-CO"/>
              </w:rPr>
            </w:pPr>
            <w:ins w:id="10329"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hideMark/>
            <w:tcPrChange w:id="10330"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3FD32F0B" w14:textId="77777777" w:rsidR="00F6084B" w:rsidRPr="00BE4826" w:rsidRDefault="00F6084B" w:rsidP="00F6084B">
            <w:pPr>
              <w:spacing w:line="240" w:lineRule="auto"/>
              <w:jc w:val="right"/>
              <w:rPr>
                <w:ins w:id="10331" w:author="Jose Vidal Velandia Diaz" w:date="2018-05-28T14:23:00Z"/>
                <w:rFonts w:eastAsia="Times New Roman" w:cs="Arial"/>
                <w:color w:val="000000"/>
                <w:sz w:val="14"/>
                <w:szCs w:val="14"/>
                <w:lang w:eastAsia="es-CO"/>
              </w:rPr>
            </w:pPr>
            <w:ins w:id="10332"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hideMark/>
            <w:tcPrChange w:id="10333"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23C09E14" w14:textId="77777777" w:rsidR="00F6084B" w:rsidRPr="00BE4826" w:rsidRDefault="00F6084B" w:rsidP="00F6084B">
            <w:pPr>
              <w:spacing w:line="240" w:lineRule="auto"/>
              <w:jc w:val="right"/>
              <w:rPr>
                <w:ins w:id="10334" w:author="Jose Vidal Velandia Diaz" w:date="2018-05-28T14:23:00Z"/>
                <w:rFonts w:eastAsia="Times New Roman" w:cs="Arial"/>
                <w:color w:val="000000"/>
                <w:sz w:val="14"/>
                <w:szCs w:val="14"/>
                <w:lang w:eastAsia="es-CO"/>
              </w:rPr>
            </w:pPr>
            <w:ins w:id="10335" w:author="Jose Vidal Velandia Diaz" w:date="2018-05-28T14:23:00Z">
              <w:r w:rsidRPr="00BE4826">
                <w:rPr>
                  <w:rFonts w:eastAsia="Times New Roman" w:cs="Arial"/>
                  <w:color w:val="000000"/>
                  <w:sz w:val="14"/>
                  <w:szCs w:val="14"/>
                  <w:lang w:eastAsia="es-CO"/>
                </w:rPr>
                <w:t>6</w:t>
              </w:r>
            </w:ins>
          </w:p>
        </w:tc>
        <w:tc>
          <w:tcPr>
            <w:tcW w:w="1200" w:type="dxa"/>
            <w:tcBorders>
              <w:top w:val="nil"/>
              <w:left w:val="nil"/>
              <w:bottom w:val="single" w:sz="4" w:space="0" w:color="auto"/>
              <w:right w:val="single" w:sz="4" w:space="0" w:color="auto"/>
            </w:tcBorders>
            <w:shd w:val="clear" w:color="auto" w:fill="auto"/>
            <w:noWrap/>
            <w:vAlign w:val="center"/>
            <w:hideMark/>
            <w:tcPrChange w:id="10336"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2F7D1A04" w14:textId="77777777" w:rsidR="00F6084B" w:rsidRPr="00BE4826" w:rsidRDefault="00F6084B" w:rsidP="00F6084B">
            <w:pPr>
              <w:spacing w:line="240" w:lineRule="auto"/>
              <w:jc w:val="right"/>
              <w:rPr>
                <w:ins w:id="10337" w:author="Jose Vidal Velandia Diaz" w:date="2018-05-28T14:23:00Z"/>
                <w:rFonts w:eastAsia="Times New Roman" w:cs="Arial"/>
                <w:color w:val="000000"/>
                <w:sz w:val="14"/>
                <w:szCs w:val="14"/>
                <w:lang w:eastAsia="es-CO"/>
              </w:rPr>
            </w:pPr>
            <w:ins w:id="10338"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hideMark/>
            <w:tcPrChange w:id="10339"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6D5BE07F" w14:textId="77777777" w:rsidR="00F6084B" w:rsidRPr="00BE4826" w:rsidRDefault="00F6084B" w:rsidP="00F6084B">
            <w:pPr>
              <w:spacing w:line="240" w:lineRule="auto"/>
              <w:jc w:val="right"/>
              <w:rPr>
                <w:ins w:id="10340" w:author="Jose Vidal Velandia Diaz" w:date="2018-05-28T14:23:00Z"/>
                <w:rFonts w:eastAsia="Times New Roman" w:cs="Arial"/>
                <w:color w:val="000000"/>
                <w:sz w:val="14"/>
                <w:szCs w:val="14"/>
                <w:lang w:eastAsia="es-CO"/>
              </w:rPr>
            </w:pPr>
            <w:ins w:id="10341" w:author="Jose Vidal Velandia Diaz" w:date="2018-05-28T14:23:00Z">
              <w:r w:rsidRPr="00BE4826">
                <w:rPr>
                  <w:rFonts w:eastAsia="Times New Roman" w:cs="Arial"/>
                  <w:color w:val="000000"/>
                  <w:sz w:val="14"/>
                  <w:szCs w:val="14"/>
                  <w:lang w:eastAsia="es-CO"/>
                </w:rPr>
                <w:t>11,5</w:t>
              </w:r>
            </w:ins>
          </w:p>
        </w:tc>
        <w:tc>
          <w:tcPr>
            <w:tcW w:w="1200" w:type="dxa"/>
            <w:tcBorders>
              <w:top w:val="nil"/>
              <w:left w:val="nil"/>
              <w:bottom w:val="single" w:sz="4" w:space="0" w:color="auto"/>
              <w:right w:val="single" w:sz="4" w:space="0" w:color="auto"/>
            </w:tcBorders>
            <w:shd w:val="clear" w:color="auto" w:fill="auto"/>
            <w:noWrap/>
            <w:vAlign w:val="center"/>
            <w:hideMark/>
            <w:tcPrChange w:id="10342"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78C04831" w14:textId="77777777" w:rsidR="00F6084B" w:rsidRPr="00BE4826" w:rsidRDefault="00F6084B" w:rsidP="00F6084B">
            <w:pPr>
              <w:spacing w:line="240" w:lineRule="auto"/>
              <w:jc w:val="right"/>
              <w:rPr>
                <w:ins w:id="10343" w:author="Jose Vidal Velandia Diaz" w:date="2018-05-28T14:23:00Z"/>
                <w:rFonts w:eastAsia="Times New Roman" w:cs="Arial"/>
                <w:color w:val="000000"/>
                <w:sz w:val="14"/>
                <w:szCs w:val="14"/>
                <w:lang w:eastAsia="es-CO"/>
              </w:rPr>
            </w:pPr>
            <w:ins w:id="10344" w:author="Jose Vidal Velandia Diaz" w:date="2018-05-28T14:23:00Z">
              <w:r w:rsidRPr="00BE4826">
                <w:rPr>
                  <w:rFonts w:eastAsia="Times New Roman" w:cs="Arial"/>
                  <w:color w:val="000000"/>
                  <w:sz w:val="14"/>
                  <w:szCs w:val="14"/>
                  <w:lang w:eastAsia="es-CO"/>
                </w:rPr>
                <w:t>1</w:t>
              </w:r>
            </w:ins>
          </w:p>
        </w:tc>
        <w:tc>
          <w:tcPr>
            <w:tcW w:w="1200" w:type="dxa"/>
            <w:tcBorders>
              <w:top w:val="nil"/>
              <w:left w:val="nil"/>
              <w:bottom w:val="single" w:sz="4" w:space="0" w:color="auto"/>
              <w:right w:val="single" w:sz="4" w:space="0" w:color="auto"/>
            </w:tcBorders>
            <w:vAlign w:val="center"/>
            <w:tcPrChange w:id="10345"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039E7AE9" w14:textId="77777777" w:rsidR="00F6084B" w:rsidRPr="00BE4826" w:rsidRDefault="00F6084B" w:rsidP="00F6084B">
            <w:pPr>
              <w:spacing w:line="240" w:lineRule="auto"/>
              <w:jc w:val="right"/>
              <w:rPr>
                <w:ins w:id="10346" w:author="Jose Vidal Velandia Diaz" w:date="2018-05-28T14:23:00Z"/>
                <w:rFonts w:eastAsia="Times New Roman" w:cs="Arial"/>
                <w:color w:val="000000"/>
                <w:sz w:val="14"/>
                <w:szCs w:val="14"/>
                <w:lang w:eastAsia="es-CO"/>
              </w:rPr>
            </w:pPr>
            <w:ins w:id="10347" w:author="Jose Vidal Velandia Diaz" w:date="2018-05-28T14:23:00Z">
              <w:r w:rsidRPr="00BE4826">
                <w:rPr>
                  <w:rFonts w:eastAsia="Times New Roman" w:cs="Arial"/>
                  <w:color w:val="000000"/>
                  <w:sz w:val="14"/>
                  <w:szCs w:val="14"/>
                  <w:lang w:eastAsia="es-CO"/>
                </w:rPr>
                <w:t>6</w:t>
              </w:r>
            </w:ins>
          </w:p>
        </w:tc>
      </w:tr>
      <w:tr w:rsidR="00F6084B" w:rsidRPr="009A4019" w14:paraId="3FBD4E30" w14:textId="77777777" w:rsidTr="00B00F5F">
        <w:tblPrEx>
          <w:tblW w:w="12713" w:type="dxa"/>
          <w:tblCellMar>
            <w:left w:w="70" w:type="dxa"/>
            <w:right w:w="70" w:type="dxa"/>
          </w:tblCellMar>
          <w:tblPrExChange w:id="10348" w:author="Jose Vidal Velandia Diaz" w:date="2018-05-28T14:36:00Z">
            <w:tblPrEx>
              <w:tblW w:w="12713" w:type="dxa"/>
              <w:tblCellMar>
                <w:left w:w="70" w:type="dxa"/>
                <w:right w:w="70" w:type="dxa"/>
              </w:tblCellMar>
            </w:tblPrEx>
          </w:tblPrExChange>
        </w:tblPrEx>
        <w:trPr>
          <w:trHeight w:val="300"/>
          <w:ins w:id="10349" w:author="Jose Vidal Velandia Diaz" w:date="2018-05-28T14:23:00Z"/>
          <w:trPrChange w:id="10350"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351"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6CD589F6" w14:textId="77777777" w:rsidR="00F6084B" w:rsidRPr="00B00F5F" w:rsidRDefault="00F6084B">
            <w:pPr>
              <w:spacing w:line="240" w:lineRule="auto"/>
              <w:jc w:val="center"/>
              <w:rPr>
                <w:ins w:id="10352" w:author="Jose Vidal Velandia Diaz" w:date="2018-05-28T14:23:00Z"/>
                <w:rFonts w:eastAsia="Times New Roman" w:cs="Arial"/>
                <w:b/>
                <w:color w:val="000000"/>
                <w:sz w:val="14"/>
                <w:szCs w:val="14"/>
                <w:lang w:eastAsia="es-CO"/>
                <w:rPrChange w:id="10353" w:author="Jose Vidal Velandia Diaz" w:date="2018-05-28T14:36:00Z">
                  <w:rPr>
                    <w:ins w:id="10354" w:author="Jose Vidal Velandia Diaz" w:date="2018-05-28T14:23:00Z"/>
                    <w:rFonts w:eastAsia="Times New Roman" w:cs="Arial"/>
                    <w:color w:val="000000"/>
                    <w:sz w:val="14"/>
                    <w:szCs w:val="14"/>
                    <w:lang w:eastAsia="es-CO"/>
                  </w:rPr>
                </w:rPrChange>
              </w:rPr>
              <w:pPrChange w:id="10355" w:author="Jose Vidal Velandia Diaz" w:date="2018-05-28T14:36:00Z">
                <w:pPr>
                  <w:framePr w:hSpace="141" w:wrap="around" w:vAnchor="page" w:hAnchor="page" w:x="1726" w:y="1876"/>
                  <w:spacing w:line="240" w:lineRule="auto"/>
                  <w:jc w:val="left"/>
                </w:pPr>
              </w:pPrChange>
            </w:pPr>
            <w:ins w:id="10356" w:author="Jose Vidal Velandia Diaz" w:date="2018-05-28T14:23:00Z">
              <w:r w:rsidRPr="00B00F5F">
                <w:rPr>
                  <w:rFonts w:cs="Arial"/>
                  <w:b/>
                  <w:color w:val="000000"/>
                  <w:sz w:val="14"/>
                  <w:szCs w:val="14"/>
                  <w:rPrChange w:id="10357" w:author="Jose Vidal Velandia Diaz" w:date="2018-05-28T14:36:00Z">
                    <w:rPr>
                      <w:rFonts w:cs="Arial"/>
                      <w:color w:val="000000"/>
                      <w:sz w:val="14"/>
                      <w:szCs w:val="14"/>
                    </w:rPr>
                  </w:rPrChange>
                </w:rPr>
                <w:t>4</w:t>
              </w:r>
            </w:ins>
          </w:p>
        </w:tc>
        <w:tc>
          <w:tcPr>
            <w:tcW w:w="3640" w:type="dxa"/>
            <w:tcBorders>
              <w:top w:val="nil"/>
              <w:left w:val="single" w:sz="4" w:space="0" w:color="auto"/>
              <w:bottom w:val="single" w:sz="4" w:space="0" w:color="auto"/>
              <w:right w:val="single" w:sz="4" w:space="0" w:color="auto"/>
            </w:tcBorders>
            <w:shd w:val="clear" w:color="auto" w:fill="auto"/>
            <w:noWrap/>
            <w:vAlign w:val="center"/>
            <w:hideMark/>
            <w:tcPrChange w:id="10358"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71A9FDF" w14:textId="77777777" w:rsidR="00F6084B" w:rsidRPr="00BE4826" w:rsidRDefault="00F6084B" w:rsidP="00F6084B">
            <w:pPr>
              <w:spacing w:line="240" w:lineRule="auto"/>
              <w:jc w:val="left"/>
              <w:rPr>
                <w:ins w:id="10359" w:author="Jose Vidal Velandia Diaz" w:date="2018-05-28T14:23:00Z"/>
                <w:rFonts w:eastAsia="Times New Roman" w:cs="Arial"/>
                <w:color w:val="000000"/>
                <w:sz w:val="14"/>
                <w:szCs w:val="14"/>
                <w:lang w:eastAsia="es-CO"/>
              </w:rPr>
            </w:pPr>
            <w:ins w:id="10360" w:author="Jose Vidal Velandia Diaz" w:date="2018-05-28T14:23:00Z">
              <w:r w:rsidRPr="00BE4826">
                <w:rPr>
                  <w:rFonts w:eastAsia="Times New Roman" w:cs="Arial"/>
                  <w:color w:val="000000"/>
                  <w:sz w:val="14"/>
                  <w:szCs w:val="14"/>
                  <w:lang w:eastAsia="es-CO"/>
                </w:rPr>
                <w:t>GOMEZ TOVAR_SANDRA_MILENA</w:t>
              </w:r>
            </w:ins>
          </w:p>
        </w:tc>
        <w:tc>
          <w:tcPr>
            <w:tcW w:w="1200" w:type="dxa"/>
            <w:tcBorders>
              <w:top w:val="nil"/>
              <w:left w:val="nil"/>
              <w:bottom w:val="single" w:sz="4" w:space="0" w:color="auto"/>
              <w:right w:val="single" w:sz="4" w:space="0" w:color="auto"/>
            </w:tcBorders>
            <w:shd w:val="clear" w:color="auto" w:fill="auto"/>
            <w:noWrap/>
            <w:vAlign w:val="center"/>
            <w:hideMark/>
            <w:tcPrChange w:id="1036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33741171" w14:textId="77777777" w:rsidR="00F6084B" w:rsidRPr="00BE4826" w:rsidRDefault="00F6084B" w:rsidP="00F6084B">
            <w:pPr>
              <w:spacing w:line="240" w:lineRule="auto"/>
              <w:jc w:val="right"/>
              <w:rPr>
                <w:ins w:id="10362" w:author="Jose Vidal Velandia Diaz" w:date="2018-05-28T14:23:00Z"/>
                <w:rFonts w:eastAsia="Times New Roman" w:cs="Arial"/>
                <w:color w:val="000000"/>
                <w:sz w:val="14"/>
                <w:szCs w:val="14"/>
                <w:lang w:eastAsia="es-CO"/>
              </w:rPr>
            </w:pPr>
            <w:ins w:id="10363" w:author="Jose Vidal Velandia Diaz" w:date="2018-05-28T14:23:00Z">
              <w:r w:rsidRPr="00BE4826">
                <w:rPr>
                  <w:rFonts w:eastAsia="Times New Roman" w:cs="Arial"/>
                  <w:color w:val="000000"/>
                  <w:sz w:val="14"/>
                  <w:szCs w:val="14"/>
                  <w:lang w:eastAsia="es-CO"/>
                </w:rPr>
                <w:t>5,5</w:t>
              </w:r>
            </w:ins>
          </w:p>
        </w:tc>
        <w:tc>
          <w:tcPr>
            <w:tcW w:w="1200" w:type="dxa"/>
            <w:tcBorders>
              <w:top w:val="nil"/>
              <w:left w:val="nil"/>
              <w:bottom w:val="single" w:sz="4" w:space="0" w:color="auto"/>
              <w:right w:val="single" w:sz="4" w:space="0" w:color="auto"/>
            </w:tcBorders>
            <w:shd w:val="clear" w:color="auto" w:fill="auto"/>
            <w:noWrap/>
            <w:vAlign w:val="center"/>
            <w:hideMark/>
            <w:tcPrChange w:id="1036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06CDF751" w14:textId="77777777" w:rsidR="00F6084B" w:rsidRPr="00BE4826" w:rsidRDefault="00F6084B" w:rsidP="00F6084B">
            <w:pPr>
              <w:spacing w:line="240" w:lineRule="auto"/>
              <w:jc w:val="right"/>
              <w:rPr>
                <w:ins w:id="10365" w:author="Jose Vidal Velandia Diaz" w:date="2018-05-28T14:23:00Z"/>
                <w:rFonts w:eastAsia="Times New Roman" w:cs="Arial"/>
                <w:color w:val="000000"/>
                <w:sz w:val="14"/>
                <w:szCs w:val="14"/>
                <w:lang w:eastAsia="es-CO"/>
              </w:rPr>
            </w:pPr>
            <w:ins w:id="10366" w:author="Jose Vidal Velandia Diaz" w:date="2018-05-28T14:23:00Z">
              <w:r w:rsidRPr="00BE4826">
                <w:rPr>
                  <w:rFonts w:eastAsia="Times New Roman" w:cs="Arial"/>
                  <w:color w:val="000000"/>
                  <w:sz w:val="14"/>
                  <w:szCs w:val="14"/>
                  <w:lang w:eastAsia="es-CO"/>
                </w:rPr>
                <w:t>3</w:t>
              </w:r>
            </w:ins>
          </w:p>
        </w:tc>
        <w:tc>
          <w:tcPr>
            <w:tcW w:w="1200" w:type="dxa"/>
            <w:tcBorders>
              <w:top w:val="nil"/>
              <w:left w:val="nil"/>
              <w:bottom w:val="single" w:sz="4" w:space="0" w:color="auto"/>
              <w:right w:val="single" w:sz="4" w:space="0" w:color="auto"/>
            </w:tcBorders>
            <w:shd w:val="clear" w:color="auto" w:fill="auto"/>
            <w:noWrap/>
            <w:vAlign w:val="center"/>
            <w:hideMark/>
            <w:tcPrChange w:id="1036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26959B0B" w14:textId="77777777" w:rsidR="00F6084B" w:rsidRPr="00BE4826" w:rsidRDefault="00F6084B" w:rsidP="00F6084B">
            <w:pPr>
              <w:spacing w:line="240" w:lineRule="auto"/>
              <w:jc w:val="right"/>
              <w:rPr>
                <w:ins w:id="10368" w:author="Jose Vidal Velandia Diaz" w:date="2018-05-28T14:23:00Z"/>
                <w:rFonts w:eastAsia="Times New Roman" w:cs="Arial"/>
                <w:color w:val="000000"/>
                <w:sz w:val="14"/>
                <w:szCs w:val="14"/>
                <w:lang w:eastAsia="es-CO"/>
              </w:rPr>
            </w:pPr>
            <w:ins w:id="10369" w:author="Jose Vidal Velandia Diaz" w:date="2018-05-28T14:23:00Z">
              <w:r w:rsidRPr="00BE4826">
                <w:rPr>
                  <w:rFonts w:eastAsia="Times New Roman" w:cs="Arial"/>
                  <w:color w:val="000000"/>
                  <w:sz w:val="14"/>
                  <w:szCs w:val="14"/>
                  <w:lang w:eastAsia="es-CO"/>
                </w:rPr>
                <w:t>2</w:t>
              </w:r>
            </w:ins>
          </w:p>
        </w:tc>
        <w:tc>
          <w:tcPr>
            <w:tcW w:w="1200" w:type="dxa"/>
            <w:tcBorders>
              <w:top w:val="nil"/>
              <w:left w:val="nil"/>
              <w:bottom w:val="single" w:sz="4" w:space="0" w:color="auto"/>
              <w:right w:val="single" w:sz="4" w:space="0" w:color="auto"/>
            </w:tcBorders>
            <w:shd w:val="clear" w:color="auto" w:fill="auto"/>
            <w:noWrap/>
            <w:vAlign w:val="center"/>
            <w:hideMark/>
            <w:tcPrChange w:id="10370"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5469CCD0" w14:textId="77777777" w:rsidR="00F6084B" w:rsidRPr="00BE4826" w:rsidRDefault="00F6084B" w:rsidP="00F6084B">
            <w:pPr>
              <w:spacing w:line="240" w:lineRule="auto"/>
              <w:jc w:val="right"/>
              <w:rPr>
                <w:ins w:id="10371" w:author="Jose Vidal Velandia Diaz" w:date="2018-05-28T14:23:00Z"/>
                <w:rFonts w:eastAsia="Times New Roman" w:cs="Arial"/>
                <w:color w:val="000000"/>
                <w:sz w:val="14"/>
                <w:szCs w:val="14"/>
                <w:lang w:eastAsia="es-CO"/>
              </w:rPr>
            </w:pPr>
            <w:ins w:id="10372" w:author="Jose Vidal Velandia Diaz" w:date="2018-05-28T14:23:00Z">
              <w:r w:rsidRPr="00BE4826">
                <w:rPr>
                  <w:rFonts w:eastAsia="Times New Roman" w:cs="Arial"/>
                  <w:color w:val="000000"/>
                  <w:sz w:val="14"/>
                  <w:szCs w:val="14"/>
                  <w:lang w:eastAsia="es-CO"/>
                </w:rPr>
                <w:t>3</w:t>
              </w:r>
            </w:ins>
          </w:p>
        </w:tc>
        <w:tc>
          <w:tcPr>
            <w:tcW w:w="1200" w:type="dxa"/>
            <w:tcBorders>
              <w:top w:val="nil"/>
              <w:left w:val="nil"/>
              <w:bottom w:val="single" w:sz="4" w:space="0" w:color="auto"/>
              <w:right w:val="single" w:sz="4" w:space="0" w:color="auto"/>
            </w:tcBorders>
            <w:shd w:val="clear" w:color="auto" w:fill="auto"/>
            <w:noWrap/>
            <w:vAlign w:val="center"/>
            <w:hideMark/>
            <w:tcPrChange w:id="10373"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79E31CE7" w14:textId="77777777" w:rsidR="00F6084B" w:rsidRPr="00BE4826" w:rsidRDefault="00F6084B" w:rsidP="00F6084B">
            <w:pPr>
              <w:spacing w:line="240" w:lineRule="auto"/>
              <w:jc w:val="right"/>
              <w:rPr>
                <w:ins w:id="10374" w:author="Jose Vidal Velandia Diaz" w:date="2018-05-28T14:23:00Z"/>
                <w:rFonts w:eastAsia="Times New Roman" w:cs="Arial"/>
                <w:color w:val="000000"/>
                <w:sz w:val="14"/>
                <w:szCs w:val="14"/>
                <w:lang w:eastAsia="es-CO"/>
              </w:rPr>
            </w:pPr>
            <w:ins w:id="10375" w:author="Jose Vidal Velandia Diaz" w:date="2018-05-28T14:23:00Z">
              <w:r w:rsidRPr="00BE4826">
                <w:rPr>
                  <w:rFonts w:eastAsia="Times New Roman" w:cs="Arial"/>
                  <w:color w:val="000000"/>
                  <w:sz w:val="14"/>
                  <w:szCs w:val="14"/>
                  <w:lang w:eastAsia="es-CO"/>
                </w:rPr>
                <w:t> </w:t>
              </w:r>
            </w:ins>
          </w:p>
        </w:tc>
        <w:tc>
          <w:tcPr>
            <w:tcW w:w="1200" w:type="dxa"/>
            <w:tcBorders>
              <w:top w:val="nil"/>
              <w:left w:val="nil"/>
              <w:bottom w:val="single" w:sz="4" w:space="0" w:color="auto"/>
              <w:right w:val="single" w:sz="4" w:space="0" w:color="auto"/>
            </w:tcBorders>
            <w:shd w:val="clear" w:color="auto" w:fill="auto"/>
            <w:noWrap/>
            <w:vAlign w:val="center"/>
            <w:hideMark/>
            <w:tcPrChange w:id="10376"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18D8C5DA" w14:textId="77777777" w:rsidR="00F6084B" w:rsidRPr="00BE4826" w:rsidRDefault="00F6084B" w:rsidP="00F6084B">
            <w:pPr>
              <w:spacing w:line="240" w:lineRule="auto"/>
              <w:jc w:val="right"/>
              <w:rPr>
                <w:ins w:id="10377" w:author="Jose Vidal Velandia Diaz" w:date="2018-05-28T14:23:00Z"/>
                <w:rFonts w:eastAsia="Times New Roman" w:cs="Arial"/>
                <w:color w:val="000000"/>
                <w:sz w:val="14"/>
                <w:szCs w:val="14"/>
                <w:lang w:eastAsia="es-CO"/>
              </w:rPr>
            </w:pPr>
            <w:ins w:id="10378" w:author="Jose Vidal Velandia Diaz" w:date="2018-05-28T14:23:00Z">
              <w:r w:rsidRPr="00BE4826">
                <w:rPr>
                  <w:rFonts w:eastAsia="Times New Roman" w:cs="Arial"/>
                  <w:color w:val="000000"/>
                  <w:sz w:val="14"/>
                  <w:szCs w:val="14"/>
                  <w:lang w:eastAsia="es-CO"/>
                </w:rPr>
                <w:t>2</w:t>
              </w:r>
            </w:ins>
          </w:p>
        </w:tc>
        <w:tc>
          <w:tcPr>
            <w:tcW w:w="1200" w:type="dxa"/>
            <w:tcBorders>
              <w:top w:val="nil"/>
              <w:left w:val="nil"/>
              <w:bottom w:val="single" w:sz="4" w:space="0" w:color="auto"/>
              <w:right w:val="single" w:sz="4" w:space="0" w:color="auto"/>
            </w:tcBorders>
            <w:vAlign w:val="center"/>
            <w:tcPrChange w:id="10379"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4F2B0074" w14:textId="77777777" w:rsidR="00F6084B" w:rsidRPr="00BE4826" w:rsidRDefault="00F6084B" w:rsidP="00F6084B">
            <w:pPr>
              <w:spacing w:line="240" w:lineRule="auto"/>
              <w:jc w:val="right"/>
              <w:rPr>
                <w:ins w:id="10380" w:author="Jose Vidal Velandia Diaz" w:date="2018-05-28T14:23:00Z"/>
                <w:rFonts w:eastAsia="Times New Roman" w:cs="Arial"/>
                <w:color w:val="000000"/>
                <w:sz w:val="14"/>
                <w:szCs w:val="14"/>
                <w:lang w:eastAsia="es-CO"/>
              </w:rPr>
            </w:pPr>
            <w:ins w:id="10381" w:author="Jose Vidal Velandia Diaz" w:date="2018-05-28T14:23:00Z">
              <w:r w:rsidRPr="00BE4826">
                <w:rPr>
                  <w:rFonts w:eastAsia="Times New Roman" w:cs="Arial"/>
                  <w:color w:val="000000"/>
                  <w:sz w:val="14"/>
                  <w:szCs w:val="14"/>
                  <w:lang w:eastAsia="es-CO"/>
                </w:rPr>
                <w:t>5</w:t>
              </w:r>
            </w:ins>
          </w:p>
        </w:tc>
      </w:tr>
      <w:tr w:rsidR="00F6084B" w:rsidRPr="009A4019" w14:paraId="5C0D424D" w14:textId="77777777" w:rsidTr="00B00F5F">
        <w:tblPrEx>
          <w:tblW w:w="12713" w:type="dxa"/>
          <w:tblCellMar>
            <w:left w:w="70" w:type="dxa"/>
            <w:right w:w="70" w:type="dxa"/>
          </w:tblCellMar>
          <w:tblPrExChange w:id="10382" w:author="Jose Vidal Velandia Diaz" w:date="2018-05-28T14:36:00Z">
            <w:tblPrEx>
              <w:tblW w:w="12713" w:type="dxa"/>
              <w:tblCellMar>
                <w:left w:w="70" w:type="dxa"/>
                <w:right w:w="70" w:type="dxa"/>
              </w:tblCellMar>
            </w:tblPrEx>
          </w:tblPrExChange>
        </w:tblPrEx>
        <w:trPr>
          <w:trHeight w:val="300"/>
          <w:ins w:id="10383" w:author="Jose Vidal Velandia Diaz" w:date="2018-05-28T14:23:00Z"/>
          <w:trPrChange w:id="10384"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385"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5C6D5E6E" w14:textId="77777777" w:rsidR="00F6084B" w:rsidRPr="00B00F5F" w:rsidRDefault="00F6084B">
            <w:pPr>
              <w:spacing w:line="240" w:lineRule="auto"/>
              <w:jc w:val="center"/>
              <w:rPr>
                <w:ins w:id="10386" w:author="Jose Vidal Velandia Diaz" w:date="2018-05-28T14:23:00Z"/>
                <w:rFonts w:eastAsia="Times New Roman" w:cs="Arial"/>
                <w:b/>
                <w:color w:val="000000"/>
                <w:sz w:val="14"/>
                <w:szCs w:val="14"/>
                <w:lang w:eastAsia="es-CO"/>
                <w:rPrChange w:id="10387" w:author="Jose Vidal Velandia Diaz" w:date="2018-05-28T14:36:00Z">
                  <w:rPr>
                    <w:ins w:id="10388" w:author="Jose Vidal Velandia Diaz" w:date="2018-05-28T14:23:00Z"/>
                    <w:rFonts w:eastAsia="Times New Roman" w:cs="Arial"/>
                    <w:color w:val="000000"/>
                    <w:sz w:val="14"/>
                    <w:szCs w:val="14"/>
                    <w:lang w:eastAsia="es-CO"/>
                  </w:rPr>
                </w:rPrChange>
              </w:rPr>
              <w:pPrChange w:id="10389" w:author="Jose Vidal Velandia Diaz" w:date="2018-05-28T14:36:00Z">
                <w:pPr>
                  <w:framePr w:hSpace="141" w:wrap="around" w:vAnchor="page" w:hAnchor="page" w:x="1726" w:y="1876"/>
                  <w:spacing w:line="240" w:lineRule="auto"/>
                  <w:jc w:val="left"/>
                </w:pPr>
              </w:pPrChange>
            </w:pPr>
            <w:ins w:id="10390" w:author="Jose Vidal Velandia Diaz" w:date="2018-05-28T14:23:00Z">
              <w:r w:rsidRPr="00B00F5F">
                <w:rPr>
                  <w:rFonts w:cs="Arial"/>
                  <w:b/>
                  <w:color w:val="000000"/>
                  <w:sz w:val="14"/>
                  <w:szCs w:val="14"/>
                  <w:rPrChange w:id="10391" w:author="Jose Vidal Velandia Diaz" w:date="2018-05-28T14:36:00Z">
                    <w:rPr>
                      <w:rFonts w:cs="Arial"/>
                      <w:color w:val="000000"/>
                      <w:sz w:val="14"/>
                      <w:szCs w:val="14"/>
                    </w:rPr>
                  </w:rPrChange>
                </w:rPr>
                <w:t>5</w:t>
              </w:r>
            </w:ins>
          </w:p>
        </w:tc>
        <w:tc>
          <w:tcPr>
            <w:tcW w:w="3640" w:type="dxa"/>
            <w:tcBorders>
              <w:top w:val="nil"/>
              <w:left w:val="single" w:sz="4" w:space="0" w:color="auto"/>
              <w:bottom w:val="single" w:sz="4" w:space="0" w:color="auto"/>
              <w:right w:val="single" w:sz="4" w:space="0" w:color="auto"/>
            </w:tcBorders>
            <w:shd w:val="clear" w:color="auto" w:fill="auto"/>
            <w:noWrap/>
            <w:vAlign w:val="center"/>
            <w:hideMark/>
            <w:tcPrChange w:id="10392"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ACC7760" w14:textId="77777777" w:rsidR="00F6084B" w:rsidRPr="00BE4826" w:rsidRDefault="00F6084B" w:rsidP="00F6084B">
            <w:pPr>
              <w:spacing w:line="240" w:lineRule="auto"/>
              <w:jc w:val="left"/>
              <w:rPr>
                <w:ins w:id="10393" w:author="Jose Vidal Velandia Diaz" w:date="2018-05-28T14:23:00Z"/>
                <w:rFonts w:eastAsia="Times New Roman" w:cs="Arial"/>
                <w:color w:val="000000"/>
                <w:sz w:val="14"/>
                <w:szCs w:val="14"/>
                <w:lang w:eastAsia="es-CO"/>
              </w:rPr>
            </w:pPr>
            <w:ins w:id="10394" w:author="Jose Vidal Velandia Diaz" w:date="2018-05-28T14:23:00Z">
              <w:r w:rsidRPr="00BE4826">
                <w:rPr>
                  <w:rFonts w:eastAsia="Times New Roman" w:cs="Arial"/>
                  <w:color w:val="000000"/>
                  <w:sz w:val="14"/>
                  <w:szCs w:val="14"/>
                  <w:lang w:eastAsia="es-CO"/>
                </w:rPr>
                <w:t>TEJADA ARBOLEDA_ALICIA</w:t>
              </w:r>
            </w:ins>
          </w:p>
        </w:tc>
        <w:tc>
          <w:tcPr>
            <w:tcW w:w="1200" w:type="dxa"/>
            <w:tcBorders>
              <w:top w:val="nil"/>
              <w:left w:val="nil"/>
              <w:bottom w:val="single" w:sz="4" w:space="0" w:color="auto"/>
              <w:right w:val="single" w:sz="4" w:space="0" w:color="auto"/>
            </w:tcBorders>
            <w:shd w:val="clear" w:color="auto" w:fill="auto"/>
            <w:noWrap/>
            <w:vAlign w:val="center"/>
            <w:hideMark/>
            <w:tcPrChange w:id="1039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410CA0C6" w14:textId="77777777" w:rsidR="00F6084B" w:rsidRPr="00BE4826" w:rsidRDefault="00F6084B" w:rsidP="00F6084B">
            <w:pPr>
              <w:spacing w:line="240" w:lineRule="auto"/>
              <w:jc w:val="right"/>
              <w:rPr>
                <w:ins w:id="10396" w:author="Jose Vidal Velandia Diaz" w:date="2018-05-28T14:23:00Z"/>
                <w:rFonts w:eastAsia="Times New Roman" w:cs="Arial"/>
                <w:color w:val="000000"/>
                <w:sz w:val="14"/>
                <w:szCs w:val="14"/>
                <w:lang w:eastAsia="es-CO"/>
              </w:rPr>
            </w:pPr>
            <w:ins w:id="10397"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hideMark/>
            <w:tcPrChange w:id="1039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1C80B25C" w14:textId="77777777" w:rsidR="00F6084B" w:rsidRPr="00BE4826" w:rsidRDefault="00F6084B" w:rsidP="00F6084B">
            <w:pPr>
              <w:spacing w:line="240" w:lineRule="auto"/>
              <w:jc w:val="right"/>
              <w:rPr>
                <w:ins w:id="10399" w:author="Jose Vidal Velandia Diaz" w:date="2018-05-28T14:23:00Z"/>
                <w:rFonts w:eastAsia="Times New Roman" w:cs="Arial"/>
                <w:color w:val="000000"/>
                <w:sz w:val="14"/>
                <w:szCs w:val="14"/>
                <w:lang w:eastAsia="es-CO"/>
              </w:rPr>
            </w:pPr>
            <w:ins w:id="10400"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hideMark/>
            <w:tcPrChange w:id="1040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10473284" w14:textId="77777777" w:rsidR="00F6084B" w:rsidRPr="00BE4826" w:rsidRDefault="00F6084B" w:rsidP="00F6084B">
            <w:pPr>
              <w:spacing w:line="240" w:lineRule="auto"/>
              <w:jc w:val="right"/>
              <w:rPr>
                <w:ins w:id="10402" w:author="Jose Vidal Velandia Diaz" w:date="2018-05-28T14:23:00Z"/>
                <w:rFonts w:eastAsia="Times New Roman" w:cs="Arial"/>
                <w:color w:val="000000"/>
                <w:sz w:val="14"/>
                <w:szCs w:val="14"/>
                <w:lang w:eastAsia="es-CO"/>
              </w:rPr>
            </w:pPr>
            <w:ins w:id="10403"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hideMark/>
            <w:tcPrChange w:id="1040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1669A32F" w14:textId="77777777" w:rsidR="00F6084B" w:rsidRPr="00BE4826" w:rsidRDefault="00F6084B" w:rsidP="00F6084B">
            <w:pPr>
              <w:spacing w:line="240" w:lineRule="auto"/>
              <w:jc w:val="right"/>
              <w:rPr>
                <w:ins w:id="10405" w:author="Jose Vidal Velandia Diaz" w:date="2018-05-28T14:23:00Z"/>
                <w:rFonts w:eastAsia="Times New Roman" w:cs="Arial"/>
                <w:color w:val="000000"/>
                <w:sz w:val="14"/>
                <w:szCs w:val="14"/>
                <w:lang w:eastAsia="es-CO"/>
              </w:rPr>
            </w:pPr>
            <w:ins w:id="10406"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hideMark/>
            <w:tcPrChange w:id="1040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6DA60283" w14:textId="77777777" w:rsidR="00F6084B" w:rsidRPr="00BE4826" w:rsidRDefault="00F6084B" w:rsidP="00F6084B">
            <w:pPr>
              <w:spacing w:line="240" w:lineRule="auto"/>
              <w:jc w:val="right"/>
              <w:rPr>
                <w:ins w:id="10408" w:author="Jose Vidal Velandia Diaz" w:date="2018-05-28T14:23:00Z"/>
                <w:rFonts w:eastAsia="Times New Roman" w:cs="Arial"/>
                <w:color w:val="000000"/>
                <w:sz w:val="14"/>
                <w:szCs w:val="14"/>
                <w:lang w:eastAsia="es-CO"/>
              </w:rPr>
            </w:pPr>
            <w:ins w:id="10409"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hideMark/>
            <w:tcPrChange w:id="10410"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14BB3D86" w14:textId="77777777" w:rsidR="00F6084B" w:rsidRPr="00BE4826" w:rsidRDefault="00F6084B" w:rsidP="00F6084B">
            <w:pPr>
              <w:spacing w:line="240" w:lineRule="auto"/>
              <w:jc w:val="right"/>
              <w:rPr>
                <w:ins w:id="10411" w:author="Jose Vidal Velandia Diaz" w:date="2018-05-28T14:23:00Z"/>
                <w:rFonts w:eastAsia="Times New Roman" w:cs="Arial"/>
                <w:color w:val="000000"/>
                <w:sz w:val="14"/>
                <w:szCs w:val="14"/>
                <w:lang w:eastAsia="es-CO"/>
              </w:rPr>
            </w:pPr>
            <w:ins w:id="10412" w:author="Jose Vidal Velandia Diaz" w:date="2018-05-28T14:23:00Z">
              <w:r w:rsidRPr="00BE4826">
                <w:rPr>
                  <w:rFonts w:eastAsia="Times New Roman" w:cs="Arial"/>
                  <w:color w:val="000000"/>
                  <w:sz w:val="14"/>
                  <w:szCs w:val="14"/>
                  <w:lang w:eastAsia="es-CO"/>
                </w:rPr>
                <w:t>6</w:t>
              </w:r>
            </w:ins>
          </w:p>
        </w:tc>
        <w:tc>
          <w:tcPr>
            <w:tcW w:w="1200" w:type="dxa"/>
            <w:tcBorders>
              <w:top w:val="nil"/>
              <w:left w:val="nil"/>
              <w:bottom w:val="single" w:sz="4" w:space="0" w:color="auto"/>
              <w:right w:val="single" w:sz="4" w:space="0" w:color="auto"/>
            </w:tcBorders>
            <w:vAlign w:val="center"/>
            <w:tcPrChange w:id="10413"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6E3400BD" w14:textId="77777777" w:rsidR="00F6084B" w:rsidRPr="00BE4826" w:rsidRDefault="00F6084B" w:rsidP="00F6084B">
            <w:pPr>
              <w:spacing w:line="240" w:lineRule="auto"/>
              <w:jc w:val="right"/>
              <w:rPr>
                <w:ins w:id="10414" w:author="Jose Vidal Velandia Diaz" w:date="2018-05-28T14:23:00Z"/>
                <w:rFonts w:eastAsia="Times New Roman" w:cs="Arial"/>
                <w:color w:val="000000"/>
                <w:sz w:val="14"/>
                <w:szCs w:val="14"/>
                <w:lang w:eastAsia="es-CO"/>
              </w:rPr>
            </w:pPr>
            <w:ins w:id="10415" w:author="Jose Vidal Velandia Diaz" w:date="2018-05-28T14:23:00Z">
              <w:r w:rsidRPr="00BE4826">
                <w:rPr>
                  <w:rFonts w:eastAsia="Times New Roman" w:cs="Arial"/>
                  <w:color w:val="000000"/>
                  <w:sz w:val="14"/>
                  <w:szCs w:val="14"/>
                  <w:lang w:eastAsia="es-CO"/>
                </w:rPr>
                <w:t>6</w:t>
              </w:r>
            </w:ins>
          </w:p>
        </w:tc>
      </w:tr>
      <w:tr w:rsidR="00F6084B" w:rsidRPr="009A4019" w14:paraId="458B87BA" w14:textId="77777777" w:rsidTr="00B00F5F">
        <w:tblPrEx>
          <w:tblW w:w="12713" w:type="dxa"/>
          <w:tblCellMar>
            <w:left w:w="70" w:type="dxa"/>
            <w:right w:w="70" w:type="dxa"/>
          </w:tblCellMar>
          <w:tblPrExChange w:id="10416" w:author="Jose Vidal Velandia Diaz" w:date="2018-05-28T14:36:00Z">
            <w:tblPrEx>
              <w:tblW w:w="12713" w:type="dxa"/>
              <w:tblCellMar>
                <w:left w:w="70" w:type="dxa"/>
                <w:right w:w="70" w:type="dxa"/>
              </w:tblCellMar>
            </w:tblPrEx>
          </w:tblPrExChange>
        </w:tblPrEx>
        <w:trPr>
          <w:trHeight w:val="300"/>
          <w:ins w:id="10417" w:author="Jose Vidal Velandia Diaz" w:date="2018-05-28T14:23:00Z"/>
          <w:trPrChange w:id="10418"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419"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03B576B1" w14:textId="77777777" w:rsidR="00F6084B" w:rsidRPr="00B00F5F" w:rsidRDefault="00F6084B">
            <w:pPr>
              <w:spacing w:line="240" w:lineRule="auto"/>
              <w:jc w:val="center"/>
              <w:rPr>
                <w:ins w:id="10420" w:author="Jose Vidal Velandia Diaz" w:date="2018-05-28T14:23:00Z"/>
                <w:rFonts w:eastAsia="Times New Roman" w:cs="Arial"/>
                <w:b/>
                <w:color w:val="000000"/>
                <w:sz w:val="14"/>
                <w:szCs w:val="14"/>
                <w:lang w:eastAsia="es-CO"/>
                <w:rPrChange w:id="10421" w:author="Jose Vidal Velandia Diaz" w:date="2018-05-28T14:36:00Z">
                  <w:rPr>
                    <w:ins w:id="10422" w:author="Jose Vidal Velandia Diaz" w:date="2018-05-28T14:23:00Z"/>
                    <w:rFonts w:eastAsia="Times New Roman" w:cs="Arial"/>
                    <w:color w:val="000000"/>
                    <w:sz w:val="14"/>
                    <w:szCs w:val="14"/>
                    <w:lang w:eastAsia="es-CO"/>
                  </w:rPr>
                </w:rPrChange>
              </w:rPr>
              <w:pPrChange w:id="10423" w:author="Jose Vidal Velandia Diaz" w:date="2018-05-28T14:36:00Z">
                <w:pPr>
                  <w:framePr w:hSpace="141" w:wrap="around" w:vAnchor="page" w:hAnchor="page" w:x="1726" w:y="1876"/>
                  <w:spacing w:line="240" w:lineRule="auto"/>
                  <w:jc w:val="left"/>
                </w:pPr>
              </w:pPrChange>
            </w:pPr>
            <w:ins w:id="10424" w:author="Jose Vidal Velandia Diaz" w:date="2018-05-28T14:23:00Z">
              <w:r w:rsidRPr="00B00F5F">
                <w:rPr>
                  <w:rFonts w:cs="Arial"/>
                  <w:b/>
                  <w:color w:val="000000"/>
                  <w:sz w:val="14"/>
                  <w:szCs w:val="14"/>
                  <w:rPrChange w:id="10425" w:author="Jose Vidal Velandia Diaz" w:date="2018-05-28T14:36:00Z">
                    <w:rPr>
                      <w:rFonts w:cs="Arial"/>
                      <w:color w:val="000000"/>
                      <w:sz w:val="14"/>
                      <w:szCs w:val="14"/>
                    </w:rPr>
                  </w:rPrChange>
                </w:rPr>
                <w:t>6</w:t>
              </w:r>
            </w:ins>
          </w:p>
        </w:tc>
        <w:tc>
          <w:tcPr>
            <w:tcW w:w="3640" w:type="dxa"/>
            <w:tcBorders>
              <w:top w:val="nil"/>
              <w:left w:val="single" w:sz="4" w:space="0" w:color="auto"/>
              <w:bottom w:val="single" w:sz="4" w:space="0" w:color="auto"/>
              <w:right w:val="single" w:sz="4" w:space="0" w:color="auto"/>
            </w:tcBorders>
            <w:shd w:val="clear" w:color="auto" w:fill="auto"/>
            <w:noWrap/>
            <w:vAlign w:val="center"/>
            <w:hideMark/>
            <w:tcPrChange w:id="10426"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3971B4C" w14:textId="77777777" w:rsidR="00F6084B" w:rsidRPr="00BE4826" w:rsidRDefault="00F6084B" w:rsidP="00F6084B">
            <w:pPr>
              <w:spacing w:line="240" w:lineRule="auto"/>
              <w:jc w:val="left"/>
              <w:rPr>
                <w:ins w:id="10427" w:author="Jose Vidal Velandia Diaz" w:date="2018-05-28T14:23:00Z"/>
                <w:rFonts w:eastAsia="Times New Roman" w:cs="Arial"/>
                <w:color w:val="000000"/>
                <w:sz w:val="14"/>
                <w:szCs w:val="14"/>
                <w:lang w:eastAsia="es-CO"/>
              </w:rPr>
            </w:pPr>
            <w:ins w:id="10428" w:author="Jose Vidal Velandia Diaz" w:date="2018-05-28T14:23:00Z">
              <w:r w:rsidRPr="00BE4826">
                <w:rPr>
                  <w:rFonts w:eastAsia="Times New Roman" w:cs="Arial"/>
                  <w:color w:val="000000"/>
                  <w:sz w:val="14"/>
                  <w:szCs w:val="14"/>
                  <w:lang w:eastAsia="es-CO"/>
                </w:rPr>
                <w:t>TRUJILLO_SANTIAGO</w:t>
              </w:r>
            </w:ins>
          </w:p>
        </w:tc>
        <w:tc>
          <w:tcPr>
            <w:tcW w:w="1200" w:type="dxa"/>
            <w:tcBorders>
              <w:top w:val="nil"/>
              <w:left w:val="nil"/>
              <w:bottom w:val="single" w:sz="4" w:space="0" w:color="auto"/>
              <w:right w:val="single" w:sz="4" w:space="0" w:color="auto"/>
            </w:tcBorders>
            <w:shd w:val="clear" w:color="auto" w:fill="auto"/>
            <w:noWrap/>
            <w:vAlign w:val="center"/>
            <w:hideMark/>
            <w:tcPrChange w:id="10429"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36FF18E3" w14:textId="77777777" w:rsidR="00F6084B" w:rsidRPr="00BE4826" w:rsidRDefault="00F6084B" w:rsidP="00F6084B">
            <w:pPr>
              <w:spacing w:line="240" w:lineRule="auto"/>
              <w:jc w:val="right"/>
              <w:rPr>
                <w:ins w:id="10430" w:author="Jose Vidal Velandia Diaz" w:date="2018-05-28T14:23:00Z"/>
                <w:rFonts w:eastAsia="Times New Roman" w:cs="Arial"/>
                <w:color w:val="000000"/>
                <w:sz w:val="14"/>
                <w:szCs w:val="14"/>
                <w:lang w:eastAsia="es-CO"/>
              </w:rPr>
            </w:pPr>
            <w:ins w:id="10431" w:author="Jose Vidal Velandia Diaz" w:date="2018-05-28T14:23:00Z">
              <w:r w:rsidRPr="00BE4826">
                <w:rPr>
                  <w:rFonts w:eastAsia="Times New Roman" w:cs="Arial"/>
                  <w:color w:val="000000"/>
                  <w:sz w:val="14"/>
                  <w:szCs w:val="14"/>
                  <w:lang w:eastAsia="es-CO"/>
                </w:rPr>
                <w:t>3</w:t>
              </w:r>
            </w:ins>
          </w:p>
        </w:tc>
        <w:tc>
          <w:tcPr>
            <w:tcW w:w="1200" w:type="dxa"/>
            <w:tcBorders>
              <w:top w:val="nil"/>
              <w:left w:val="nil"/>
              <w:bottom w:val="single" w:sz="4" w:space="0" w:color="auto"/>
              <w:right w:val="single" w:sz="4" w:space="0" w:color="auto"/>
            </w:tcBorders>
            <w:shd w:val="clear" w:color="auto" w:fill="auto"/>
            <w:noWrap/>
            <w:vAlign w:val="center"/>
            <w:hideMark/>
            <w:tcPrChange w:id="10432"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736A93FA" w14:textId="77777777" w:rsidR="00F6084B" w:rsidRPr="00BE4826" w:rsidRDefault="00F6084B" w:rsidP="00F6084B">
            <w:pPr>
              <w:spacing w:line="240" w:lineRule="auto"/>
              <w:jc w:val="right"/>
              <w:rPr>
                <w:ins w:id="10433" w:author="Jose Vidal Velandia Diaz" w:date="2018-05-28T14:23:00Z"/>
                <w:rFonts w:eastAsia="Times New Roman" w:cs="Arial"/>
                <w:color w:val="000000"/>
                <w:sz w:val="14"/>
                <w:szCs w:val="14"/>
                <w:lang w:eastAsia="es-CO"/>
              </w:rPr>
            </w:pPr>
            <w:ins w:id="10434"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hideMark/>
            <w:tcPrChange w:id="1043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5ABBE404" w14:textId="77777777" w:rsidR="00F6084B" w:rsidRPr="00BE4826" w:rsidRDefault="00F6084B" w:rsidP="00F6084B">
            <w:pPr>
              <w:spacing w:line="240" w:lineRule="auto"/>
              <w:jc w:val="right"/>
              <w:rPr>
                <w:ins w:id="10436" w:author="Jose Vidal Velandia Diaz" w:date="2018-05-28T14:23:00Z"/>
                <w:rFonts w:eastAsia="Times New Roman" w:cs="Arial"/>
                <w:color w:val="000000"/>
                <w:sz w:val="14"/>
                <w:szCs w:val="14"/>
                <w:lang w:eastAsia="es-CO"/>
              </w:rPr>
            </w:pPr>
            <w:ins w:id="10437" w:author="Jose Vidal Velandia Diaz" w:date="2018-05-28T14:23:00Z">
              <w:r w:rsidRPr="00BE4826">
                <w:rPr>
                  <w:rFonts w:eastAsia="Times New Roman" w:cs="Arial"/>
                  <w:color w:val="000000"/>
                  <w:sz w:val="14"/>
                  <w:szCs w:val="14"/>
                  <w:lang w:eastAsia="es-CO"/>
                </w:rPr>
                <w:t>5</w:t>
              </w:r>
            </w:ins>
          </w:p>
        </w:tc>
        <w:tc>
          <w:tcPr>
            <w:tcW w:w="1200" w:type="dxa"/>
            <w:tcBorders>
              <w:top w:val="nil"/>
              <w:left w:val="nil"/>
              <w:bottom w:val="single" w:sz="4" w:space="0" w:color="auto"/>
              <w:right w:val="single" w:sz="4" w:space="0" w:color="auto"/>
            </w:tcBorders>
            <w:shd w:val="clear" w:color="auto" w:fill="auto"/>
            <w:noWrap/>
            <w:vAlign w:val="center"/>
            <w:hideMark/>
            <w:tcPrChange w:id="1043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75275394" w14:textId="77777777" w:rsidR="00F6084B" w:rsidRPr="00BE4826" w:rsidRDefault="00F6084B" w:rsidP="00F6084B">
            <w:pPr>
              <w:spacing w:line="240" w:lineRule="auto"/>
              <w:jc w:val="right"/>
              <w:rPr>
                <w:ins w:id="10439" w:author="Jose Vidal Velandia Diaz" w:date="2018-05-28T14:23:00Z"/>
                <w:rFonts w:eastAsia="Times New Roman" w:cs="Arial"/>
                <w:color w:val="000000"/>
                <w:sz w:val="14"/>
                <w:szCs w:val="14"/>
                <w:lang w:eastAsia="es-CO"/>
              </w:rPr>
            </w:pPr>
            <w:ins w:id="10440" w:author="Jose Vidal Velandia Diaz" w:date="2018-05-28T14:23:00Z">
              <w:r w:rsidRPr="00BE4826">
                <w:rPr>
                  <w:rFonts w:eastAsia="Times New Roman" w:cs="Arial"/>
                  <w:color w:val="000000"/>
                  <w:sz w:val="14"/>
                  <w:szCs w:val="14"/>
                  <w:lang w:eastAsia="es-CO"/>
                </w:rPr>
                <w:t>6</w:t>
              </w:r>
            </w:ins>
          </w:p>
        </w:tc>
        <w:tc>
          <w:tcPr>
            <w:tcW w:w="1200" w:type="dxa"/>
            <w:tcBorders>
              <w:top w:val="nil"/>
              <w:left w:val="nil"/>
              <w:bottom w:val="single" w:sz="4" w:space="0" w:color="auto"/>
              <w:right w:val="single" w:sz="4" w:space="0" w:color="auto"/>
            </w:tcBorders>
            <w:shd w:val="clear" w:color="auto" w:fill="auto"/>
            <w:noWrap/>
            <w:vAlign w:val="center"/>
            <w:hideMark/>
            <w:tcPrChange w:id="1044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00BE44B6" w14:textId="77777777" w:rsidR="00F6084B" w:rsidRPr="00BE4826" w:rsidRDefault="00F6084B" w:rsidP="00F6084B">
            <w:pPr>
              <w:spacing w:line="240" w:lineRule="auto"/>
              <w:jc w:val="right"/>
              <w:rPr>
                <w:ins w:id="10442" w:author="Jose Vidal Velandia Diaz" w:date="2018-05-28T14:23:00Z"/>
                <w:rFonts w:eastAsia="Times New Roman" w:cs="Arial"/>
                <w:color w:val="000000"/>
                <w:sz w:val="14"/>
                <w:szCs w:val="14"/>
                <w:lang w:eastAsia="es-CO"/>
              </w:rPr>
            </w:pPr>
            <w:ins w:id="10443"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hideMark/>
            <w:tcPrChange w:id="1044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1E5EBBFB" w14:textId="77777777" w:rsidR="00F6084B" w:rsidRPr="00BE4826" w:rsidRDefault="00F6084B" w:rsidP="00F6084B">
            <w:pPr>
              <w:spacing w:line="240" w:lineRule="auto"/>
              <w:jc w:val="right"/>
              <w:rPr>
                <w:ins w:id="10445" w:author="Jose Vidal Velandia Diaz" w:date="2018-05-28T14:23:00Z"/>
                <w:rFonts w:eastAsia="Times New Roman" w:cs="Arial"/>
                <w:color w:val="000000"/>
                <w:sz w:val="14"/>
                <w:szCs w:val="14"/>
                <w:lang w:eastAsia="es-CO"/>
              </w:rPr>
            </w:pPr>
            <w:ins w:id="10446" w:author="Jose Vidal Velandia Diaz" w:date="2018-05-28T14:23:00Z">
              <w:r w:rsidRPr="00BE4826">
                <w:rPr>
                  <w:rFonts w:eastAsia="Times New Roman" w:cs="Arial"/>
                  <w:color w:val="000000"/>
                  <w:sz w:val="14"/>
                  <w:szCs w:val="14"/>
                  <w:lang w:eastAsia="es-CO"/>
                </w:rPr>
                <w:t>3</w:t>
              </w:r>
            </w:ins>
          </w:p>
        </w:tc>
        <w:tc>
          <w:tcPr>
            <w:tcW w:w="1200" w:type="dxa"/>
            <w:tcBorders>
              <w:top w:val="nil"/>
              <w:left w:val="nil"/>
              <w:bottom w:val="single" w:sz="4" w:space="0" w:color="auto"/>
              <w:right w:val="single" w:sz="4" w:space="0" w:color="auto"/>
            </w:tcBorders>
            <w:vAlign w:val="center"/>
            <w:tcPrChange w:id="10447"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335E5910" w14:textId="77777777" w:rsidR="00F6084B" w:rsidRPr="00BE4826" w:rsidRDefault="00F6084B" w:rsidP="00F6084B">
            <w:pPr>
              <w:spacing w:line="240" w:lineRule="auto"/>
              <w:jc w:val="right"/>
              <w:rPr>
                <w:ins w:id="10448" w:author="Jose Vidal Velandia Diaz" w:date="2018-05-28T14:23:00Z"/>
                <w:rFonts w:eastAsia="Times New Roman" w:cs="Arial"/>
                <w:color w:val="000000"/>
                <w:sz w:val="14"/>
                <w:szCs w:val="14"/>
                <w:lang w:eastAsia="es-CO"/>
              </w:rPr>
            </w:pPr>
            <w:ins w:id="10449" w:author="Jose Vidal Velandia Diaz" w:date="2018-05-28T14:23:00Z">
              <w:r w:rsidRPr="00BE4826">
                <w:rPr>
                  <w:rFonts w:eastAsia="Times New Roman" w:cs="Arial"/>
                  <w:color w:val="000000"/>
                  <w:sz w:val="14"/>
                  <w:szCs w:val="14"/>
                  <w:lang w:eastAsia="es-CO"/>
                </w:rPr>
                <w:t>6</w:t>
              </w:r>
            </w:ins>
          </w:p>
        </w:tc>
      </w:tr>
      <w:tr w:rsidR="00F6084B" w:rsidRPr="009A4019" w14:paraId="157EB33F" w14:textId="77777777" w:rsidTr="00B00F5F">
        <w:tblPrEx>
          <w:tblW w:w="12713" w:type="dxa"/>
          <w:tblCellMar>
            <w:left w:w="70" w:type="dxa"/>
            <w:right w:w="70" w:type="dxa"/>
          </w:tblCellMar>
          <w:tblPrExChange w:id="10450" w:author="Jose Vidal Velandia Diaz" w:date="2018-05-28T14:36:00Z">
            <w:tblPrEx>
              <w:tblW w:w="12713" w:type="dxa"/>
              <w:tblCellMar>
                <w:left w:w="70" w:type="dxa"/>
                <w:right w:w="70" w:type="dxa"/>
              </w:tblCellMar>
            </w:tblPrEx>
          </w:tblPrExChange>
        </w:tblPrEx>
        <w:trPr>
          <w:trHeight w:val="300"/>
          <w:ins w:id="10451" w:author="Jose Vidal Velandia Diaz" w:date="2018-05-28T14:23:00Z"/>
          <w:trPrChange w:id="10452"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453"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14E2C2A7" w14:textId="77777777" w:rsidR="00F6084B" w:rsidRPr="00B00F5F" w:rsidRDefault="00F6084B">
            <w:pPr>
              <w:spacing w:line="240" w:lineRule="auto"/>
              <w:jc w:val="center"/>
              <w:rPr>
                <w:ins w:id="10454" w:author="Jose Vidal Velandia Diaz" w:date="2018-05-28T14:23:00Z"/>
                <w:rFonts w:eastAsia="Times New Roman" w:cs="Arial"/>
                <w:b/>
                <w:color w:val="000000"/>
                <w:sz w:val="14"/>
                <w:szCs w:val="14"/>
                <w:lang w:eastAsia="es-CO"/>
                <w:rPrChange w:id="10455" w:author="Jose Vidal Velandia Diaz" w:date="2018-05-28T14:36:00Z">
                  <w:rPr>
                    <w:ins w:id="10456" w:author="Jose Vidal Velandia Diaz" w:date="2018-05-28T14:23:00Z"/>
                    <w:rFonts w:eastAsia="Times New Roman" w:cs="Arial"/>
                    <w:color w:val="000000"/>
                    <w:sz w:val="14"/>
                    <w:szCs w:val="14"/>
                    <w:lang w:eastAsia="es-CO"/>
                  </w:rPr>
                </w:rPrChange>
              </w:rPr>
              <w:pPrChange w:id="10457" w:author="Jose Vidal Velandia Diaz" w:date="2018-05-28T14:36:00Z">
                <w:pPr>
                  <w:framePr w:hSpace="141" w:wrap="around" w:vAnchor="page" w:hAnchor="page" w:x="1726" w:y="1876"/>
                  <w:spacing w:line="240" w:lineRule="auto"/>
                  <w:jc w:val="left"/>
                </w:pPr>
              </w:pPrChange>
            </w:pPr>
            <w:ins w:id="10458" w:author="Jose Vidal Velandia Diaz" w:date="2018-05-28T14:23:00Z">
              <w:r w:rsidRPr="00B00F5F">
                <w:rPr>
                  <w:rFonts w:cs="Arial"/>
                  <w:b/>
                  <w:color w:val="000000"/>
                  <w:sz w:val="14"/>
                  <w:szCs w:val="14"/>
                  <w:rPrChange w:id="10459" w:author="Jose Vidal Velandia Diaz" w:date="2018-05-28T14:36:00Z">
                    <w:rPr>
                      <w:rFonts w:cs="Arial"/>
                      <w:color w:val="000000"/>
                      <w:sz w:val="14"/>
                      <w:szCs w:val="14"/>
                    </w:rPr>
                  </w:rPrChange>
                </w:rPr>
                <w:t>7</w:t>
              </w:r>
            </w:ins>
          </w:p>
        </w:tc>
        <w:tc>
          <w:tcPr>
            <w:tcW w:w="3640" w:type="dxa"/>
            <w:tcBorders>
              <w:top w:val="nil"/>
              <w:left w:val="single" w:sz="4" w:space="0" w:color="auto"/>
              <w:bottom w:val="single" w:sz="4" w:space="0" w:color="auto"/>
              <w:right w:val="single" w:sz="4" w:space="0" w:color="auto"/>
            </w:tcBorders>
            <w:shd w:val="clear" w:color="auto" w:fill="auto"/>
            <w:noWrap/>
            <w:vAlign w:val="center"/>
            <w:tcPrChange w:id="10460"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A5234D1" w14:textId="77777777" w:rsidR="00F6084B" w:rsidRPr="00BE4826" w:rsidRDefault="00F6084B" w:rsidP="00F6084B">
            <w:pPr>
              <w:spacing w:line="240" w:lineRule="auto"/>
              <w:jc w:val="left"/>
              <w:rPr>
                <w:ins w:id="10461" w:author="Jose Vidal Velandia Diaz" w:date="2018-05-28T14:23:00Z"/>
                <w:rFonts w:eastAsia="Times New Roman" w:cs="Arial"/>
                <w:color w:val="000000"/>
                <w:sz w:val="14"/>
                <w:szCs w:val="14"/>
                <w:lang w:eastAsia="es-CO"/>
              </w:rPr>
            </w:pPr>
            <w:ins w:id="10462" w:author="Jose Vidal Velandia Diaz" w:date="2018-05-28T14:23:00Z">
              <w:r w:rsidRPr="00BE4826">
                <w:rPr>
                  <w:rFonts w:eastAsia="Times New Roman" w:cs="Arial"/>
                  <w:color w:val="000000"/>
                  <w:sz w:val="14"/>
                  <w:szCs w:val="14"/>
                  <w:lang w:eastAsia="es-CO"/>
                </w:rPr>
                <w:t>FRESNEDA CEPEDA LINA CAMILA</w:t>
              </w:r>
            </w:ins>
          </w:p>
        </w:tc>
        <w:tc>
          <w:tcPr>
            <w:tcW w:w="1200" w:type="dxa"/>
            <w:tcBorders>
              <w:top w:val="nil"/>
              <w:left w:val="nil"/>
              <w:bottom w:val="single" w:sz="4" w:space="0" w:color="auto"/>
              <w:right w:val="single" w:sz="4" w:space="0" w:color="auto"/>
            </w:tcBorders>
            <w:shd w:val="clear" w:color="auto" w:fill="auto"/>
            <w:noWrap/>
            <w:vAlign w:val="center"/>
            <w:tcPrChange w:id="10463"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EC11FF4" w14:textId="77777777" w:rsidR="00F6084B" w:rsidRPr="00BE4826" w:rsidRDefault="00F6084B" w:rsidP="00F6084B">
            <w:pPr>
              <w:spacing w:line="240" w:lineRule="auto"/>
              <w:jc w:val="right"/>
              <w:rPr>
                <w:ins w:id="10464" w:author="Jose Vidal Velandia Diaz" w:date="2018-05-28T14:23:00Z"/>
                <w:rFonts w:eastAsia="Times New Roman" w:cs="Arial"/>
                <w:color w:val="000000"/>
                <w:sz w:val="14"/>
                <w:szCs w:val="14"/>
                <w:lang w:eastAsia="es-CO"/>
              </w:rPr>
            </w:pPr>
            <w:ins w:id="10465"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tcPrChange w:id="10466"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71F387F0" w14:textId="77777777" w:rsidR="00F6084B" w:rsidRPr="00BE4826" w:rsidRDefault="00F6084B" w:rsidP="00F6084B">
            <w:pPr>
              <w:spacing w:line="240" w:lineRule="auto"/>
              <w:jc w:val="right"/>
              <w:rPr>
                <w:ins w:id="10467" w:author="Jose Vidal Velandia Diaz" w:date="2018-05-28T14:23:00Z"/>
                <w:rFonts w:eastAsia="Times New Roman" w:cs="Arial"/>
                <w:color w:val="000000"/>
                <w:sz w:val="14"/>
                <w:szCs w:val="14"/>
                <w:lang w:eastAsia="es-CO"/>
              </w:rPr>
            </w:pPr>
            <w:ins w:id="10468" w:author="Jose Vidal Velandia Diaz" w:date="2018-05-28T14:23:00Z">
              <w:r w:rsidRPr="00BE4826">
                <w:rPr>
                  <w:rFonts w:eastAsia="Times New Roman" w:cs="Arial"/>
                  <w:color w:val="000000"/>
                  <w:sz w:val="14"/>
                  <w:szCs w:val="14"/>
                  <w:lang w:eastAsia="es-CO"/>
                </w:rPr>
                <w:t>6</w:t>
              </w:r>
            </w:ins>
          </w:p>
        </w:tc>
        <w:tc>
          <w:tcPr>
            <w:tcW w:w="1200" w:type="dxa"/>
            <w:tcBorders>
              <w:top w:val="nil"/>
              <w:left w:val="nil"/>
              <w:bottom w:val="single" w:sz="4" w:space="0" w:color="auto"/>
              <w:right w:val="single" w:sz="4" w:space="0" w:color="auto"/>
            </w:tcBorders>
            <w:shd w:val="clear" w:color="auto" w:fill="auto"/>
            <w:noWrap/>
            <w:vAlign w:val="center"/>
            <w:tcPrChange w:id="10469"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26B2FA26" w14:textId="77777777" w:rsidR="00F6084B" w:rsidRPr="00BE4826" w:rsidRDefault="00F6084B" w:rsidP="00F6084B">
            <w:pPr>
              <w:spacing w:line="240" w:lineRule="auto"/>
              <w:jc w:val="right"/>
              <w:rPr>
                <w:ins w:id="10470" w:author="Jose Vidal Velandia Diaz" w:date="2018-05-28T14:23:00Z"/>
                <w:rFonts w:eastAsia="Times New Roman" w:cs="Arial"/>
                <w:color w:val="000000"/>
                <w:sz w:val="14"/>
                <w:szCs w:val="14"/>
                <w:lang w:eastAsia="es-CO"/>
              </w:rPr>
            </w:pPr>
            <w:ins w:id="10471"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tcPrChange w:id="10472"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3B33564D" w14:textId="77777777" w:rsidR="00F6084B" w:rsidRPr="00BE4826" w:rsidRDefault="00F6084B" w:rsidP="00F6084B">
            <w:pPr>
              <w:spacing w:line="240" w:lineRule="auto"/>
              <w:jc w:val="right"/>
              <w:rPr>
                <w:ins w:id="10473" w:author="Jose Vidal Velandia Diaz" w:date="2018-05-28T14:23:00Z"/>
                <w:rFonts w:eastAsia="Times New Roman" w:cs="Arial"/>
                <w:color w:val="000000"/>
                <w:sz w:val="14"/>
                <w:szCs w:val="14"/>
                <w:lang w:eastAsia="es-CO"/>
              </w:rPr>
            </w:pPr>
            <w:ins w:id="10474" w:author="Jose Vidal Velandia Diaz" w:date="2018-05-28T14:23:00Z">
              <w:r w:rsidRPr="00BE4826">
                <w:rPr>
                  <w:rFonts w:eastAsia="Times New Roman" w:cs="Arial"/>
                  <w:color w:val="000000"/>
                  <w:sz w:val="14"/>
                  <w:szCs w:val="14"/>
                  <w:lang w:eastAsia="es-CO"/>
                </w:rPr>
                <w:t>8.5</w:t>
              </w:r>
            </w:ins>
          </w:p>
        </w:tc>
        <w:tc>
          <w:tcPr>
            <w:tcW w:w="1200" w:type="dxa"/>
            <w:tcBorders>
              <w:top w:val="nil"/>
              <w:left w:val="nil"/>
              <w:bottom w:val="single" w:sz="4" w:space="0" w:color="auto"/>
              <w:right w:val="single" w:sz="4" w:space="0" w:color="auto"/>
            </w:tcBorders>
            <w:shd w:val="clear" w:color="auto" w:fill="auto"/>
            <w:noWrap/>
            <w:vAlign w:val="center"/>
            <w:tcPrChange w:id="1047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3B82A14A" w14:textId="77777777" w:rsidR="00F6084B" w:rsidRPr="00BE4826" w:rsidRDefault="00F6084B" w:rsidP="00F6084B">
            <w:pPr>
              <w:spacing w:line="240" w:lineRule="auto"/>
              <w:jc w:val="right"/>
              <w:rPr>
                <w:ins w:id="10476" w:author="Jose Vidal Velandia Diaz" w:date="2018-05-28T14:23:00Z"/>
                <w:rFonts w:eastAsia="Times New Roman" w:cs="Arial"/>
                <w:color w:val="000000"/>
                <w:sz w:val="14"/>
                <w:szCs w:val="14"/>
                <w:lang w:eastAsia="es-CO"/>
              </w:rPr>
            </w:pPr>
            <w:ins w:id="10477" w:author="Jose Vidal Velandia Diaz" w:date="2018-05-28T14:23:00Z">
              <w:r w:rsidRPr="00BE4826">
                <w:rPr>
                  <w:rFonts w:eastAsia="Times New Roman" w:cs="Arial"/>
                  <w:color w:val="000000"/>
                  <w:sz w:val="14"/>
                  <w:szCs w:val="14"/>
                  <w:lang w:eastAsia="es-CO"/>
                </w:rPr>
                <w:t>8.5</w:t>
              </w:r>
            </w:ins>
          </w:p>
        </w:tc>
        <w:tc>
          <w:tcPr>
            <w:tcW w:w="1200" w:type="dxa"/>
            <w:tcBorders>
              <w:top w:val="nil"/>
              <w:left w:val="nil"/>
              <w:bottom w:val="single" w:sz="4" w:space="0" w:color="auto"/>
              <w:right w:val="single" w:sz="4" w:space="0" w:color="auto"/>
            </w:tcBorders>
            <w:shd w:val="clear" w:color="auto" w:fill="auto"/>
            <w:noWrap/>
            <w:vAlign w:val="center"/>
            <w:tcPrChange w:id="1047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D725B24" w14:textId="77777777" w:rsidR="00F6084B" w:rsidRPr="00BE4826" w:rsidRDefault="00F6084B" w:rsidP="00F6084B">
            <w:pPr>
              <w:spacing w:line="240" w:lineRule="auto"/>
              <w:jc w:val="right"/>
              <w:rPr>
                <w:ins w:id="10479" w:author="Jose Vidal Velandia Diaz" w:date="2018-05-28T14:23:00Z"/>
                <w:rFonts w:eastAsia="Times New Roman" w:cs="Arial"/>
                <w:color w:val="000000"/>
                <w:sz w:val="14"/>
                <w:szCs w:val="14"/>
                <w:lang w:eastAsia="es-CO"/>
              </w:rPr>
            </w:pPr>
            <w:ins w:id="10480"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vAlign w:val="center"/>
            <w:tcPrChange w:id="10481"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471F43F4" w14:textId="77777777" w:rsidR="00F6084B" w:rsidRPr="00BE4826" w:rsidRDefault="00F6084B" w:rsidP="00F6084B">
            <w:pPr>
              <w:spacing w:line="240" w:lineRule="auto"/>
              <w:jc w:val="right"/>
              <w:rPr>
                <w:ins w:id="10482" w:author="Jose Vidal Velandia Diaz" w:date="2018-05-28T14:23:00Z"/>
                <w:rFonts w:eastAsia="Times New Roman" w:cs="Arial"/>
                <w:color w:val="000000"/>
                <w:sz w:val="14"/>
                <w:szCs w:val="14"/>
                <w:lang w:eastAsia="es-CO"/>
              </w:rPr>
            </w:pPr>
            <w:ins w:id="10483" w:author="Jose Vidal Velandia Diaz" w:date="2018-05-28T14:23:00Z">
              <w:r w:rsidRPr="00BE4826">
                <w:rPr>
                  <w:rFonts w:eastAsia="Times New Roman" w:cs="Arial"/>
                  <w:color w:val="000000"/>
                  <w:sz w:val="14"/>
                  <w:szCs w:val="14"/>
                  <w:lang w:eastAsia="es-CO"/>
                </w:rPr>
                <w:t>6</w:t>
              </w:r>
            </w:ins>
          </w:p>
        </w:tc>
      </w:tr>
      <w:tr w:rsidR="00F6084B" w:rsidRPr="009A4019" w14:paraId="11C40BD9" w14:textId="77777777" w:rsidTr="00B00F5F">
        <w:tblPrEx>
          <w:tblW w:w="12713" w:type="dxa"/>
          <w:tblCellMar>
            <w:left w:w="70" w:type="dxa"/>
            <w:right w:w="70" w:type="dxa"/>
          </w:tblCellMar>
          <w:tblPrExChange w:id="10484" w:author="Jose Vidal Velandia Diaz" w:date="2018-05-28T14:36:00Z">
            <w:tblPrEx>
              <w:tblW w:w="12713" w:type="dxa"/>
              <w:tblCellMar>
                <w:left w:w="70" w:type="dxa"/>
                <w:right w:w="70" w:type="dxa"/>
              </w:tblCellMar>
            </w:tblPrEx>
          </w:tblPrExChange>
        </w:tblPrEx>
        <w:trPr>
          <w:trHeight w:val="300"/>
          <w:ins w:id="10485" w:author="Jose Vidal Velandia Diaz" w:date="2018-05-28T14:23:00Z"/>
          <w:trPrChange w:id="10486"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487"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38AF35EE" w14:textId="77777777" w:rsidR="00F6084B" w:rsidRPr="00B00F5F" w:rsidRDefault="00F6084B">
            <w:pPr>
              <w:spacing w:line="240" w:lineRule="auto"/>
              <w:jc w:val="center"/>
              <w:rPr>
                <w:ins w:id="10488" w:author="Jose Vidal Velandia Diaz" w:date="2018-05-28T14:23:00Z"/>
                <w:rFonts w:eastAsia="Times New Roman" w:cs="Arial"/>
                <w:b/>
                <w:color w:val="000000"/>
                <w:sz w:val="14"/>
                <w:szCs w:val="14"/>
                <w:lang w:eastAsia="es-CO"/>
                <w:rPrChange w:id="10489" w:author="Jose Vidal Velandia Diaz" w:date="2018-05-28T14:36:00Z">
                  <w:rPr>
                    <w:ins w:id="10490" w:author="Jose Vidal Velandia Diaz" w:date="2018-05-28T14:23:00Z"/>
                    <w:rFonts w:eastAsia="Times New Roman" w:cs="Arial"/>
                    <w:color w:val="000000"/>
                    <w:sz w:val="14"/>
                    <w:szCs w:val="14"/>
                    <w:lang w:eastAsia="es-CO"/>
                  </w:rPr>
                </w:rPrChange>
              </w:rPr>
              <w:pPrChange w:id="10491" w:author="Jose Vidal Velandia Diaz" w:date="2018-05-28T14:36:00Z">
                <w:pPr>
                  <w:framePr w:hSpace="141" w:wrap="around" w:vAnchor="page" w:hAnchor="page" w:x="1726" w:y="1876"/>
                  <w:spacing w:line="240" w:lineRule="auto"/>
                  <w:jc w:val="left"/>
                </w:pPr>
              </w:pPrChange>
            </w:pPr>
            <w:ins w:id="10492" w:author="Jose Vidal Velandia Diaz" w:date="2018-05-28T14:23:00Z">
              <w:r w:rsidRPr="00B00F5F">
                <w:rPr>
                  <w:rFonts w:cs="Arial"/>
                  <w:b/>
                  <w:color w:val="000000"/>
                  <w:sz w:val="14"/>
                  <w:szCs w:val="14"/>
                  <w:rPrChange w:id="10493" w:author="Jose Vidal Velandia Diaz" w:date="2018-05-28T14:36:00Z">
                    <w:rPr>
                      <w:rFonts w:cs="Arial"/>
                      <w:color w:val="000000"/>
                      <w:sz w:val="14"/>
                      <w:szCs w:val="14"/>
                    </w:rPr>
                  </w:rPrChange>
                </w:rPr>
                <w:t>8</w:t>
              </w:r>
            </w:ins>
          </w:p>
        </w:tc>
        <w:tc>
          <w:tcPr>
            <w:tcW w:w="3640" w:type="dxa"/>
            <w:tcBorders>
              <w:top w:val="nil"/>
              <w:left w:val="single" w:sz="4" w:space="0" w:color="auto"/>
              <w:bottom w:val="single" w:sz="4" w:space="0" w:color="auto"/>
              <w:right w:val="single" w:sz="4" w:space="0" w:color="auto"/>
            </w:tcBorders>
            <w:shd w:val="clear" w:color="auto" w:fill="auto"/>
            <w:noWrap/>
            <w:vAlign w:val="center"/>
            <w:tcPrChange w:id="10494"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4B4AE39" w14:textId="77777777" w:rsidR="00F6084B" w:rsidRPr="00BE4826" w:rsidRDefault="00F6084B" w:rsidP="00F6084B">
            <w:pPr>
              <w:spacing w:line="240" w:lineRule="auto"/>
              <w:jc w:val="left"/>
              <w:rPr>
                <w:ins w:id="10495" w:author="Jose Vidal Velandia Diaz" w:date="2018-05-28T14:23:00Z"/>
                <w:rFonts w:eastAsia="Times New Roman" w:cs="Arial"/>
                <w:color w:val="000000"/>
                <w:sz w:val="14"/>
                <w:szCs w:val="14"/>
                <w:lang w:eastAsia="es-CO"/>
              </w:rPr>
            </w:pPr>
            <w:ins w:id="10496" w:author="Jose Vidal Velandia Diaz" w:date="2018-05-28T14:23:00Z">
              <w:r w:rsidRPr="00BE4826">
                <w:rPr>
                  <w:rFonts w:eastAsia="Times New Roman" w:cs="Arial"/>
                  <w:color w:val="000000"/>
                  <w:sz w:val="14"/>
                  <w:szCs w:val="14"/>
                  <w:lang w:eastAsia="es-CO"/>
                </w:rPr>
                <w:t>ALVAREZ NAVARRO ERIKA</w:t>
              </w:r>
            </w:ins>
          </w:p>
        </w:tc>
        <w:tc>
          <w:tcPr>
            <w:tcW w:w="1200" w:type="dxa"/>
            <w:tcBorders>
              <w:top w:val="nil"/>
              <w:left w:val="nil"/>
              <w:bottom w:val="single" w:sz="4" w:space="0" w:color="auto"/>
              <w:right w:val="single" w:sz="4" w:space="0" w:color="auto"/>
            </w:tcBorders>
            <w:shd w:val="clear" w:color="auto" w:fill="auto"/>
            <w:noWrap/>
            <w:vAlign w:val="center"/>
            <w:tcPrChange w:id="1049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28C947B" w14:textId="77777777" w:rsidR="00F6084B" w:rsidRPr="00BE4826" w:rsidRDefault="00F6084B" w:rsidP="00F6084B">
            <w:pPr>
              <w:spacing w:line="240" w:lineRule="auto"/>
              <w:jc w:val="right"/>
              <w:rPr>
                <w:ins w:id="10498"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499"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3628E902" w14:textId="77777777" w:rsidR="00F6084B" w:rsidRPr="00BE4826" w:rsidRDefault="00F6084B" w:rsidP="00F6084B">
            <w:pPr>
              <w:spacing w:line="240" w:lineRule="auto"/>
              <w:jc w:val="right"/>
              <w:rPr>
                <w:ins w:id="10500"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50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5A7FBFA7" w14:textId="77777777" w:rsidR="00F6084B" w:rsidRPr="00BE4826" w:rsidRDefault="00F6084B" w:rsidP="00F6084B">
            <w:pPr>
              <w:spacing w:line="240" w:lineRule="auto"/>
              <w:jc w:val="right"/>
              <w:rPr>
                <w:ins w:id="10502"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503"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71E83FE8" w14:textId="77777777" w:rsidR="00F6084B" w:rsidRPr="00BE4826" w:rsidRDefault="00F6084B" w:rsidP="00F6084B">
            <w:pPr>
              <w:spacing w:line="240" w:lineRule="auto"/>
              <w:jc w:val="right"/>
              <w:rPr>
                <w:ins w:id="10504"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50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75E8AA1A" w14:textId="77777777" w:rsidR="00F6084B" w:rsidRPr="00BE4826" w:rsidRDefault="00F6084B" w:rsidP="00F6084B">
            <w:pPr>
              <w:spacing w:line="240" w:lineRule="auto"/>
              <w:jc w:val="right"/>
              <w:rPr>
                <w:ins w:id="10506"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50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79D2AD57" w14:textId="77777777" w:rsidR="00F6084B" w:rsidRPr="00BE4826" w:rsidRDefault="00F6084B" w:rsidP="00F6084B">
            <w:pPr>
              <w:spacing w:line="240" w:lineRule="auto"/>
              <w:jc w:val="right"/>
              <w:rPr>
                <w:ins w:id="10508" w:author="Jose Vidal Velandia Diaz" w:date="2018-05-28T14:23:00Z"/>
                <w:rFonts w:eastAsia="Times New Roman" w:cs="Arial"/>
                <w:color w:val="000000"/>
                <w:sz w:val="14"/>
                <w:szCs w:val="14"/>
                <w:lang w:eastAsia="es-CO"/>
              </w:rPr>
            </w:pPr>
            <w:ins w:id="10509" w:author="Jose Vidal Velandia Diaz" w:date="2018-05-28T14:23:00Z">
              <w:r w:rsidRPr="00BE4826">
                <w:rPr>
                  <w:rFonts w:eastAsia="Times New Roman" w:cs="Arial"/>
                  <w:color w:val="000000"/>
                  <w:sz w:val="14"/>
                  <w:szCs w:val="14"/>
                  <w:lang w:eastAsia="es-CO"/>
                </w:rPr>
                <w:t>4</w:t>
              </w:r>
            </w:ins>
          </w:p>
        </w:tc>
        <w:tc>
          <w:tcPr>
            <w:tcW w:w="1200" w:type="dxa"/>
            <w:tcBorders>
              <w:top w:val="nil"/>
              <w:left w:val="nil"/>
              <w:bottom w:val="single" w:sz="4" w:space="0" w:color="auto"/>
              <w:right w:val="single" w:sz="4" w:space="0" w:color="auto"/>
            </w:tcBorders>
            <w:vAlign w:val="center"/>
            <w:tcPrChange w:id="10510"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2250D33A" w14:textId="77777777" w:rsidR="00F6084B" w:rsidRPr="00BE4826" w:rsidRDefault="00F6084B" w:rsidP="00F6084B">
            <w:pPr>
              <w:spacing w:line="240" w:lineRule="auto"/>
              <w:jc w:val="right"/>
              <w:rPr>
                <w:ins w:id="10511" w:author="Jose Vidal Velandia Diaz" w:date="2018-05-28T14:23:00Z"/>
                <w:rFonts w:eastAsia="Times New Roman" w:cs="Arial"/>
                <w:color w:val="000000"/>
                <w:sz w:val="14"/>
                <w:szCs w:val="14"/>
                <w:lang w:eastAsia="es-CO"/>
              </w:rPr>
            </w:pPr>
            <w:ins w:id="10512" w:author="Jose Vidal Velandia Diaz" w:date="2018-05-28T14:23:00Z">
              <w:r w:rsidRPr="00BE4826">
                <w:rPr>
                  <w:rFonts w:eastAsia="Times New Roman" w:cs="Arial"/>
                  <w:color w:val="000000"/>
                  <w:sz w:val="14"/>
                  <w:szCs w:val="14"/>
                  <w:lang w:eastAsia="es-CO"/>
                </w:rPr>
                <w:t>1</w:t>
              </w:r>
            </w:ins>
          </w:p>
        </w:tc>
      </w:tr>
      <w:tr w:rsidR="00F6084B" w:rsidRPr="009A4019" w14:paraId="17F66990" w14:textId="77777777" w:rsidTr="00B00F5F">
        <w:tblPrEx>
          <w:tblW w:w="12713" w:type="dxa"/>
          <w:tblCellMar>
            <w:left w:w="70" w:type="dxa"/>
            <w:right w:w="70" w:type="dxa"/>
          </w:tblCellMar>
          <w:tblPrExChange w:id="10513" w:author="Jose Vidal Velandia Diaz" w:date="2018-05-28T14:36:00Z">
            <w:tblPrEx>
              <w:tblW w:w="12713" w:type="dxa"/>
              <w:tblCellMar>
                <w:left w:w="70" w:type="dxa"/>
                <w:right w:w="70" w:type="dxa"/>
              </w:tblCellMar>
            </w:tblPrEx>
          </w:tblPrExChange>
        </w:tblPrEx>
        <w:trPr>
          <w:trHeight w:val="300"/>
          <w:ins w:id="10514" w:author="Jose Vidal Velandia Diaz" w:date="2018-05-28T14:23:00Z"/>
          <w:trPrChange w:id="10515"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516"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29074B04" w14:textId="77777777" w:rsidR="00F6084B" w:rsidRPr="00B00F5F" w:rsidRDefault="00F6084B">
            <w:pPr>
              <w:spacing w:line="240" w:lineRule="auto"/>
              <w:jc w:val="center"/>
              <w:rPr>
                <w:ins w:id="10517" w:author="Jose Vidal Velandia Diaz" w:date="2018-05-28T14:23:00Z"/>
                <w:rFonts w:eastAsia="Times New Roman" w:cs="Arial"/>
                <w:b/>
                <w:color w:val="000000"/>
                <w:sz w:val="14"/>
                <w:szCs w:val="14"/>
                <w:lang w:eastAsia="es-CO"/>
                <w:rPrChange w:id="10518" w:author="Jose Vidal Velandia Diaz" w:date="2018-05-28T14:36:00Z">
                  <w:rPr>
                    <w:ins w:id="10519" w:author="Jose Vidal Velandia Diaz" w:date="2018-05-28T14:23:00Z"/>
                    <w:rFonts w:eastAsia="Times New Roman" w:cs="Arial"/>
                    <w:color w:val="000000"/>
                    <w:sz w:val="14"/>
                    <w:szCs w:val="14"/>
                    <w:lang w:eastAsia="es-CO"/>
                  </w:rPr>
                </w:rPrChange>
              </w:rPr>
              <w:pPrChange w:id="10520" w:author="Jose Vidal Velandia Diaz" w:date="2018-05-28T14:36:00Z">
                <w:pPr>
                  <w:framePr w:hSpace="141" w:wrap="around" w:vAnchor="page" w:hAnchor="page" w:x="1726" w:y="1876"/>
                  <w:spacing w:line="240" w:lineRule="auto"/>
                  <w:jc w:val="left"/>
                </w:pPr>
              </w:pPrChange>
            </w:pPr>
            <w:ins w:id="10521" w:author="Jose Vidal Velandia Diaz" w:date="2018-05-28T14:23:00Z">
              <w:r w:rsidRPr="00B00F5F">
                <w:rPr>
                  <w:rFonts w:cs="Arial"/>
                  <w:b/>
                  <w:color w:val="000000"/>
                  <w:sz w:val="14"/>
                  <w:szCs w:val="14"/>
                  <w:rPrChange w:id="10522" w:author="Jose Vidal Velandia Diaz" w:date="2018-05-28T14:36:00Z">
                    <w:rPr>
                      <w:rFonts w:cs="Arial"/>
                      <w:color w:val="000000"/>
                      <w:sz w:val="14"/>
                      <w:szCs w:val="14"/>
                    </w:rPr>
                  </w:rPrChange>
                </w:rPr>
                <w:t>9</w:t>
              </w:r>
            </w:ins>
          </w:p>
        </w:tc>
        <w:tc>
          <w:tcPr>
            <w:tcW w:w="3640" w:type="dxa"/>
            <w:tcBorders>
              <w:top w:val="nil"/>
              <w:left w:val="single" w:sz="4" w:space="0" w:color="auto"/>
              <w:bottom w:val="single" w:sz="4" w:space="0" w:color="auto"/>
              <w:right w:val="single" w:sz="4" w:space="0" w:color="auto"/>
            </w:tcBorders>
            <w:shd w:val="clear" w:color="auto" w:fill="auto"/>
            <w:noWrap/>
            <w:vAlign w:val="center"/>
            <w:tcPrChange w:id="10523"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7D5A15C" w14:textId="77777777" w:rsidR="00F6084B" w:rsidRPr="00BE4826" w:rsidRDefault="00F6084B" w:rsidP="00F6084B">
            <w:pPr>
              <w:spacing w:line="240" w:lineRule="auto"/>
              <w:jc w:val="left"/>
              <w:rPr>
                <w:ins w:id="10524" w:author="Jose Vidal Velandia Diaz" w:date="2018-05-28T14:23:00Z"/>
                <w:rFonts w:eastAsia="Times New Roman" w:cs="Arial"/>
                <w:color w:val="000000"/>
                <w:sz w:val="14"/>
                <w:szCs w:val="14"/>
                <w:lang w:eastAsia="es-CO"/>
              </w:rPr>
            </w:pPr>
            <w:ins w:id="10525" w:author="Jose Vidal Velandia Diaz" w:date="2018-05-28T14:23:00Z">
              <w:r w:rsidRPr="00BE4826">
                <w:rPr>
                  <w:rFonts w:eastAsia="Times New Roman" w:cs="Arial"/>
                  <w:color w:val="000000"/>
                  <w:sz w:val="14"/>
                  <w:szCs w:val="14"/>
                  <w:lang w:eastAsia="es-CO"/>
                </w:rPr>
                <w:t>BLANCO ARDILA YURI FERNANDA</w:t>
              </w:r>
            </w:ins>
          </w:p>
        </w:tc>
        <w:tc>
          <w:tcPr>
            <w:tcW w:w="1200" w:type="dxa"/>
            <w:tcBorders>
              <w:top w:val="nil"/>
              <w:left w:val="nil"/>
              <w:bottom w:val="single" w:sz="4" w:space="0" w:color="auto"/>
              <w:right w:val="single" w:sz="4" w:space="0" w:color="auto"/>
            </w:tcBorders>
            <w:shd w:val="clear" w:color="auto" w:fill="auto"/>
            <w:noWrap/>
            <w:vAlign w:val="center"/>
            <w:tcPrChange w:id="10526"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799C1624" w14:textId="77777777" w:rsidR="00F6084B" w:rsidRPr="00BE4826" w:rsidRDefault="00F6084B" w:rsidP="00F6084B">
            <w:pPr>
              <w:spacing w:line="240" w:lineRule="auto"/>
              <w:jc w:val="right"/>
              <w:rPr>
                <w:ins w:id="10527"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52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740A6D78" w14:textId="77777777" w:rsidR="00F6084B" w:rsidRPr="00BE4826" w:rsidRDefault="00F6084B" w:rsidP="00F6084B">
            <w:pPr>
              <w:spacing w:line="240" w:lineRule="auto"/>
              <w:jc w:val="right"/>
              <w:rPr>
                <w:ins w:id="10529"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530"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4F168150" w14:textId="77777777" w:rsidR="00F6084B" w:rsidRPr="00BE4826" w:rsidRDefault="00F6084B" w:rsidP="00F6084B">
            <w:pPr>
              <w:spacing w:line="240" w:lineRule="auto"/>
              <w:jc w:val="right"/>
              <w:rPr>
                <w:ins w:id="10531"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532"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2D6BC97B" w14:textId="77777777" w:rsidR="00F6084B" w:rsidRPr="00BE4826" w:rsidRDefault="00F6084B" w:rsidP="00F6084B">
            <w:pPr>
              <w:spacing w:line="240" w:lineRule="auto"/>
              <w:jc w:val="right"/>
              <w:rPr>
                <w:ins w:id="10533"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53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B1D5159" w14:textId="77777777" w:rsidR="00F6084B" w:rsidRPr="00BE4826" w:rsidRDefault="00F6084B" w:rsidP="00F6084B">
            <w:pPr>
              <w:spacing w:line="240" w:lineRule="auto"/>
              <w:jc w:val="right"/>
              <w:rPr>
                <w:ins w:id="10535"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536"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4EC678C1" w14:textId="77777777" w:rsidR="00F6084B" w:rsidRPr="00BE4826" w:rsidRDefault="00F6084B" w:rsidP="00F6084B">
            <w:pPr>
              <w:spacing w:line="240" w:lineRule="auto"/>
              <w:jc w:val="right"/>
              <w:rPr>
                <w:ins w:id="10537" w:author="Jose Vidal Velandia Diaz" w:date="2018-05-28T14:23:00Z"/>
                <w:rFonts w:eastAsia="Times New Roman" w:cs="Arial"/>
                <w:color w:val="000000"/>
                <w:sz w:val="14"/>
                <w:szCs w:val="14"/>
                <w:lang w:eastAsia="es-CO"/>
              </w:rPr>
            </w:pPr>
            <w:ins w:id="10538" w:author="Jose Vidal Velandia Diaz" w:date="2018-05-28T14:23:00Z">
              <w:r w:rsidRPr="00BE4826">
                <w:rPr>
                  <w:rFonts w:eastAsia="Times New Roman" w:cs="Arial"/>
                  <w:color w:val="000000"/>
                  <w:sz w:val="14"/>
                  <w:szCs w:val="14"/>
                  <w:lang w:eastAsia="es-CO"/>
                </w:rPr>
                <w:t>3</w:t>
              </w:r>
            </w:ins>
          </w:p>
        </w:tc>
        <w:tc>
          <w:tcPr>
            <w:tcW w:w="1200" w:type="dxa"/>
            <w:tcBorders>
              <w:top w:val="nil"/>
              <w:left w:val="nil"/>
              <w:bottom w:val="single" w:sz="4" w:space="0" w:color="auto"/>
              <w:right w:val="single" w:sz="4" w:space="0" w:color="auto"/>
            </w:tcBorders>
            <w:vAlign w:val="center"/>
            <w:tcPrChange w:id="10539"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2F137183" w14:textId="77777777" w:rsidR="00F6084B" w:rsidRPr="00BE4826" w:rsidRDefault="00F6084B" w:rsidP="00F6084B">
            <w:pPr>
              <w:spacing w:line="240" w:lineRule="auto"/>
              <w:jc w:val="right"/>
              <w:rPr>
                <w:ins w:id="10540" w:author="Jose Vidal Velandia Diaz" w:date="2018-05-28T14:23:00Z"/>
                <w:rFonts w:eastAsia="Times New Roman" w:cs="Arial"/>
                <w:color w:val="000000"/>
                <w:sz w:val="14"/>
                <w:szCs w:val="14"/>
                <w:lang w:eastAsia="es-CO"/>
              </w:rPr>
            </w:pPr>
            <w:ins w:id="10541" w:author="Jose Vidal Velandia Diaz" w:date="2018-05-28T14:23:00Z">
              <w:r w:rsidRPr="00BE4826">
                <w:rPr>
                  <w:rFonts w:eastAsia="Times New Roman" w:cs="Arial"/>
                  <w:color w:val="000000"/>
                  <w:sz w:val="14"/>
                  <w:szCs w:val="14"/>
                  <w:lang w:eastAsia="es-CO"/>
                </w:rPr>
                <w:t>1</w:t>
              </w:r>
            </w:ins>
          </w:p>
        </w:tc>
      </w:tr>
      <w:tr w:rsidR="00F6084B" w:rsidRPr="009A4019" w14:paraId="40F14B4B" w14:textId="77777777" w:rsidTr="00B00F5F">
        <w:tblPrEx>
          <w:tblW w:w="12713" w:type="dxa"/>
          <w:tblCellMar>
            <w:left w:w="70" w:type="dxa"/>
            <w:right w:w="70" w:type="dxa"/>
          </w:tblCellMar>
          <w:tblPrExChange w:id="10542" w:author="Jose Vidal Velandia Diaz" w:date="2018-05-28T14:36:00Z">
            <w:tblPrEx>
              <w:tblW w:w="12713" w:type="dxa"/>
              <w:tblCellMar>
                <w:left w:w="70" w:type="dxa"/>
                <w:right w:w="70" w:type="dxa"/>
              </w:tblCellMar>
            </w:tblPrEx>
          </w:tblPrExChange>
        </w:tblPrEx>
        <w:trPr>
          <w:trHeight w:val="300"/>
          <w:ins w:id="10543" w:author="Jose Vidal Velandia Diaz" w:date="2018-05-28T14:23:00Z"/>
          <w:trPrChange w:id="10544"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545"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633C6AEA" w14:textId="77777777" w:rsidR="00F6084B" w:rsidRPr="00B00F5F" w:rsidRDefault="00F6084B">
            <w:pPr>
              <w:spacing w:line="240" w:lineRule="auto"/>
              <w:jc w:val="center"/>
              <w:rPr>
                <w:ins w:id="10546" w:author="Jose Vidal Velandia Diaz" w:date="2018-05-28T14:23:00Z"/>
                <w:rFonts w:eastAsia="Times New Roman" w:cs="Arial"/>
                <w:b/>
                <w:color w:val="000000"/>
                <w:sz w:val="14"/>
                <w:szCs w:val="14"/>
                <w:lang w:eastAsia="es-CO"/>
                <w:rPrChange w:id="10547" w:author="Jose Vidal Velandia Diaz" w:date="2018-05-28T14:36:00Z">
                  <w:rPr>
                    <w:ins w:id="10548" w:author="Jose Vidal Velandia Diaz" w:date="2018-05-28T14:23:00Z"/>
                    <w:rFonts w:eastAsia="Times New Roman" w:cs="Arial"/>
                    <w:color w:val="000000"/>
                    <w:sz w:val="14"/>
                    <w:szCs w:val="14"/>
                    <w:lang w:eastAsia="es-CO"/>
                  </w:rPr>
                </w:rPrChange>
              </w:rPr>
              <w:pPrChange w:id="10549" w:author="Jose Vidal Velandia Diaz" w:date="2018-05-28T14:36:00Z">
                <w:pPr>
                  <w:framePr w:hSpace="141" w:wrap="around" w:vAnchor="page" w:hAnchor="page" w:x="1726" w:y="1876"/>
                  <w:spacing w:line="240" w:lineRule="auto"/>
                  <w:jc w:val="left"/>
                </w:pPr>
              </w:pPrChange>
            </w:pPr>
            <w:ins w:id="10550" w:author="Jose Vidal Velandia Diaz" w:date="2018-05-28T14:23:00Z">
              <w:r w:rsidRPr="00B00F5F">
                <w:rPr>
                  <w:rFonts w:cs="Arial"/>
                  <w:b/>
                  <w:color w:val="000000"/>
                  <w:sz w:val="14"/>
                  <w:szCs w:val="14"/>
                  <w:rPrChange w:id="10551" w:author="Jose Vidal Velandia Diaz" w:date="2018-05-28T14:36:00Z">
                    <w:rPr>
                      <w:rFonts w:cs="Arial"/>
                      <w:color w:val="000000"/>
                      <w:sz w:val="14"/>
                      <w:szCs w:val="14"/>
                    </w:rPr>
                  </w:rPrChange>
                </w:rPr>
                <w:t>10</w:t>
              </w:r>
            </w:ins>
          </w:p>
        </w:tc>
        <w:tc>
          <w:tcPr>
            <w:tcW w:w="3640" w:type="dxa"/>
            <w:tcBorders>
              <w:top w:val="nil"/>
              <w:left w:val="single" w:sz="4" w:space="0" w:color="auto"/>
              <w:bottom w:val="single" w:sz="4" w:space="0" w:color="auto"/>
              <w:right w:val="single" w:sz="4" w:space="0" w:color="auto"/>
            </w:tcBorders>
            <w:shd w:val="clear" w:color="auto" w:fill="auto"/>
            <w:noWrap/>
            <w:vAlign w:val="center"/>
            <w:tcPrChange w:id="10552"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FDE764A" w14:textId="77777777" w:rsidR="00F6084B" w:rsidRPr="00BE4826" w:rsidRDefault="00F6084B" w:rsidP="00F6084B">
            <w:pPr>
              <w:spacing w:line="240" w:lineRule="auto"/>
              <w:jc w:val="left"/>
              <w:rPr>
                <w:ins w:id="10553" w:author="Jose Vidal Velandia Diaz" w:date="2018-05-28T14:23:00Z"/>
                <w:rFonts w:eastAsia="Times New Roman" w:cs="Arial"/>
                <w:color w:val="000000"/>
                <w:sz w:val="14"/>
                <w:szCs w:val="14"/>
                <w:lang w:eastAsia="es-CO"/>
              </w:rPr>
            </w:pPr>
            <w:ins w:id="10554" w:author="Jose Vidal Velandia Diaz" w:date="2018-05-28T14:23:00Z">
              <w:r w:rsidRPr="00BE4826">
                <w:rPr>
                  <w:rFonts w:eastAsia="Times New Roman" w:cs="Arial"/>
                  <w:color w:val="000000"/>
                  <w:sz w:val="14"/>
                  <w:szCs w:val="14"/>
                  <w:lang w:eastAsia="es-CO"/>
                </w:rPr>
                <w:t>HERREÑO ROA GREIMAN ARTURO</w:t>
              </w:r>
            </w:ins>
          </w:p>
        </w:tc>
        <w:tc>
          <w:tcPr>
            <w:tcW w:w="1200" w:type="dxa"/>
            <w:tcBorders>
              <w:top w:val="nil"/>
              <w:left w:val="nil"/>
              <w:bottom w:val="single" w:sz="4" w:space="0" w:color="auto"/>
              <w:right w:val="single" w:sz="4" w:space="0" w:color="auto"/>
            </w:tcBorders>
            <w:shd w:val="clear" w:color="auto" w:fill="auto"/>
            <w:noWrap/>
            <w:vAlign w:val="center"/>
            <w:tcPrChange w:id="1055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346CC236" w14:textId="77777777" w:rsidR="00F6084B" w:rsidRPr="00BE4826" w:rsidRDefault="00F6084B" w:rsidP="00F6084B">
            <w:pPr>
              <w:spacing w:line="240" w:lineRule="auto"/>
              <w:jc w:val="right"/>
              <w:rPr>
                <w:ins w:id="10556" w:author="Jose Vidal Velandia Diaz" w:date="2018-05-28T14:23:00Z"/>
                <w:rFonts w:eastAsia="Times New Roman" w:cs="Arial"/>
                <w:color w:val="000000"/>
                <w:sz w:val="14"/>
                <w:szCs w:val="14"/>
                <w:lang w:eastAsia="es-CO"/>
              </w:rPr>
            </w:pPr>
            <w:ins w:id="10557" w:author="Jose Vidal Velandia Diaz" w:date="2018-05-28T14:23:00Z">
              <w:r w:rsidRPr="00BE4826">
                <w:rPr>
                  <w:rFonts w:eastAsia="Times New Roman" w:cs="Arial"/>
                  <w:color w:val="000000"/>
                  <w:sz w:val="14"/>
                  <w:szCs w:val="14"/>
                  <w:lang w:eastAsia="es-CO"/>
                </w:rPr>
                <w:t>10</w:t>
              </w:r>
            </w:ins>
          </w:p>
        </w:tc>
        <w:tc>
          <w:tcPr>
            <w:tcW w:w="1200" w:type="dxa"/>
            <w:tcBorders>
              <w:top w:val="nil"/>
              <w:left w:val="nil"/>
              <w:bottom w:val="single" w:sz="4" w:space="0" w:color="auto"/>
              <w:right w:val="single" w:sz="4" w:space="0" w:color="auto"/>
            </w:tcBorders>
            <w:shd w:val="clear" w:color="auto" w:fill="auto"/>
            <w:noWrap/>
            <w:vAlign w:val="center"/>
            <w:tcPrChange w:id="1055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4B63567A" w14:textId="77777777" w:rsidR="00F6084B" w:rsidRPr="00BE4826" w:rsidRDefault="00F6084B" w:rsidP="00F6084B">
            <w:pPr>
              <w:spacing w:line="240" w:lineRule="auto"/>
              <w:jc w:val="right"/>
              <w:rPr>
                <w:ins w:id="10559" w:author="Jose Vidal Velandia Diaz" w:date="2018-05-28T14:23:00Z"/>
                <w:rFonts w:eastAsia="Times New Roman" w:cs="Arial"/>
                <w:color w:val="000000"/>
                <w:sz w:val="14"/>
                <w:szCs w:val="14"/>
                <w:lang w:eastAsia="es-CO"/>
              </w:rPr>
            </w:pPr>
            <w:ins w:id="10560"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tcPrChange w:id="1056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3CF95D63" w14:textId="77777777" w:rsidR="00F6084B" w:rsidRPr="00BE4826" w:rsidRDefault="00F6084B" w:rsidP="00F6084B">
            <w:pPr>
              <w:spacing w:line="240" w:lineRule="auto"/>
              <w:jc w:val="right"/>
              <w:rPr>
                <w:ins w:id="10562" w:author="Jose Vidal Velandia Diaz" w:date="2018-05-28T14:23:00Z"/>
                <w:rFonts w:eastAsia="Times New Roman" w:cs="Arial"/>
                <w:color w:val="000000"/>
                <w:sz w:val="14"/>
                <w:szCs w:val="14"/>
                <w:lang w:eastAsia="es-CO"/>
              </w:rPr>
            </w:pPr>
            <w:ins w:id="10563"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tcPrChange w:id="1056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45807B5A" w14:textId="77777777" w:rsidR="00F6084B" w:rsidRPr="00BE4826" w:rsidRDefault="00F6084B" w:rsidP="00F6084B">
            <w:pPr>
              <w:spacing w:line="240" w:lineRule="auto"/>
              <w:jc w:val="right"/>
              <w:rPr>
                <w:ins w:id="10565" w:author="Jose Vidal Velandia Diaz" w:date="2018-05-28T14:23:00Z"/>
                <w:rFonts w:eastAsia="Times New Roman" w:cs="Arial"/>
                <w:color w:val="000000"/>
                <w:sz w:val="14"/>
                <w:szCs w:val="14"/>
                <w:lang w:eastAsia="es-CO"/>
              </w:rPr>
            </w:pPr>
            <w:ins w:id="10566"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tcPrChange w:id="1056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6D09041C" w14:textId="77777777" w:rsidR="00F6084B" w:rsidRPr="00BE4826" w:rsidRDefault="00F6084B" w:rsidP="00F6084B">
            <w:pPr>
              <w:spacing w:line="240" w:lineRule="auto"/>
              <w:jc w:val="right"/>
              <w:rPr>
                <w:ins w:id="10568"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569"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0DEF8CE7" w14:textId="77777777" w:rsidR="00F6084B" w:rsidRPr="00BE4826" w:rsidRDefault="00F6084B" w:rsidP="00F6084B">
            <w:pPr>
              <w:spacing w:line="240" w:lineRule="auto"/>
              <w:jc w:val="right"/>
              <w:rPr>
                <w:ins w:id="10570" w:author="Jose Vidal Velandia Diaz" w:date="2018-05-28T14:23:00Z"/>
                <w:rFonts w:eastAsia="Times New Roman" w:cs="Arial"/>
                <w:color w:val="000000"/>
                <w:sz w:val="14"/>
                <w:szCs w:val="14"/>
                <w:lang w:eastAsia="es-CO"/>
              </w:rPr>
            </w:pPr>
            <w:ins w:id="10571" w:author="Jose Vidal Velandia Diaz" w:date="2018-05-28T14:23:00Z">
              <w:r w:rsidRPr="00BE4826">
                <w:rPr>
                  <w:rFonts w:eastAsia="Times New Roman" w:cs="Arial"/>
                  <w:color w:val="000000"/>
                  <w:sz w:val="14"/>
                  <w:szCs w:val="14"/>
                  <w:lang w:eastAsia="es-CO"/>
                </w:rPr>
                <w:t>9.5</w:t>
              </w:r>
            </w:ins>
          </w:p>
        </w:tc>
        <w:tc>
          <w:tcPr>
            <w:tcW w:w="1200" w:type="dxa"/>
            <w:tcBorders>
              <w:top w:val="nil"/>
              <w:left w:val="nil"/>
              <w:bottom w:val="single" w:sz="4" w:space="0" w:color="auto"/>
              <w:right w:val="single" w:sz="4" w:space="0" w:color="auto"/>
            </w:tcBorders>
            <w:vAlign w:val="center"/>
            <w:tcPrChange w:id="10572"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39FD2E98" w14:textId="77777777" w:rsidR="00F6084B" w:rsidRPr="00BE4826" w:rsidRDefault="00F6084B" w:rsidP="00F6084B">
            <w:pPr>
              <w:spacing w:line="240" w:lineRule="auto"/>
              <w:jc w:val="right"/>
              <w:rPr>
                <w:ins w:id="10573" w:author="Jose Vidal Velandia Diaz" w:date="2018-05-28T14:23:00Z"/>
                <w:rFonts w:eastAsia="Times New Roman" w:cs="Arial"/>
                <w:color w:val="000000"/>
                <w:sz w:val="14"/>
                <w:szCs w:val="14"/>
                <w:lang w:eastAsia="es-CO"/>
              </w:rPr>
            </w:pPr>
            <w:ins w:id="10574" w:author="Jose Vidal Velandia Diaz" w:date="2018-05-28T14:23:00Z">
              <w:r w:rsidRPr="00BE4826">
                <w:rPr>
                  <w:rFonts w:eastAsia="Times New Roman" w:cs="Arial"/>
                  <w:color w:val="000000"/>
                  <w:sz w:val="14"/>
                  <w:szCs w:val="14"/>
                  <w:lang w:eastAsia="es-CO"/>
                </w:rPr>
                <w:t>5</w:t>
              </w:r>
            </w:ins>
          </w:p>
        </w:tc>
      </w:tr>
      <w:tr w:rsidR="00F6084B" w:rsidRPr="009A4019" w14:paraId="6DE9CDF4" w14:textId="77777777" w:rsidTr="00B00F5F">
        <w:tblPrEx>
          <w:tblW w:w="12713" w:type="dxa"/>
          <w:tblCellMar>
            <w:left w:w="70" w:type="dxa"/>
            <w:right w:w="70" w:type="dxa"/>
          </w:tblCellMar>
          <w:tblPrExChange w:id="10575" w:author="Jose Vidal Velandia Diaz" w:date="2018-05-28T14:36:00Z">
            <w:tblPrEx>
              <w:tblW w:w="12713" w:type="dxa"/>
              <w:tblCellMar>
                <w:left w:w="70" w:type="dxa"/>
                <w:right w:w="70" w:type="dxa"/>
              </w:tblCellMar>
            </w:tblPrEx>
          </w:tblPrExChange>
        </w:tblPrEx>
        <w:trPr>
          <w:trHeight w:val="300"/>
          <w:ins w:id="10576" w:author="Jose Vidal Velandia Diaz" w:date="2018-05-28T14:23:00Z"/>
          <w:trPrChange w:id="10577"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578"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03E2606E" w14:textId="77777777" w:rsidR="00F6084B" w:rsidRPr="00B00F5F" w:rsidRDefault="00F6084B">
            <w:pPr>
              <w:spacing w:line="240" w:lineRule="auto"/>
              <w:jc w:val="center"/>
              <w:rPr>
                <w:ins w:id="10579" w:author="Jose Vidal Velandia Diaz" w:date="2018-05-28T14:23:00Z"/>
                <w:rFonts w:eastAsia="Times New Roman" w:cs="Arial"/>
                <w:b/>
                <w:color w:val="000000"/>
                <w:sz w:val="14"/>
                <w:szCs w:val="14"/>
                <w:lang w:eastAsia="es-CO"/>
                <w:rPrChange w:id="10580" w:author="Jose Vidal Velandia Diaz" w:date="2018-05-28T14:36:00Z">
                  <w:rPr>
                    <w:ins w:id="10581" w:author="Jose Vidal Velandia Diaz" w:date="2018-05-28T14:23:00Z"/>
                    <w:rFonts w:eastAsia="Times New Roman" w:cs="Arial"/>
                    <w:color w:val="000000"/>
                    <w:sz w:val="14"/>
                    <w:szCs w:val="14"/>
                    <w:lang w:eastAsia="es-CO"/>
                  </w:rPr>
                </w:rPrChange>
              </w:rPr>
              <w:pPrChange w:id="10582" w:author="Jose Vidal Velandia Diaz" w:date="2018-05-28T14:36:00Z">
                <w:pPr>
                  <w:framePr w:hSpace="141" w:wrap="around" w:vAnchor="page" w:hAnchor="page" w:x="1726" w:y="1876"/>
                  <w:spacing w:line="240" w:lineRule="auto"/>
                  <w:jc w:val="left"/>
                </w:pPr>
              </w:pPrChange>
            </w:pPr>
            <w:ins w:id="10583" w:author="Jose Vidal Velandia Diaz" w:date="2018-05-28T14:23:00Z">
              <w:r w:rsidRPr="00B00F5F">
                <w:rPr>
                  <w:rFonts w:cs="Arial"/>
                  <w:b/>
                  <w:color w:val="000000"/>
                  <w:sz w:val="14"/>
                  <w:szCs w:val="14"/>
                  <w:rPrChange w:id="10584" w:author="Jose Vidal Velandia Diaz" w:date="2018-05-28T14:36:00Z">
                    <w:rPr>
                      <w:rFonts w:cs="Arial"/>
                      <w:color w:val="000000"/>
                      <w:sz w:val="14"/>
                      <w:szCs w:val="14"/>
                    </w:rPr>
                  </w:rPrChange>
                </w:rPr>
                <w:t>11</w:t>
              </w:r>
            </w:ins>
          </w:p>
        </w:tc>
        <w:tc>
          <w:tcPr>
            <w:tcW w:w="3640" w:type="dxa"/>
            <w:tcBorders>
              <w:top w:val="nil"/>
              <w:left w:val="single" w:sz="4" w:space="0" w:color="auto"/>
              <w:bottom w:val="single" w:sz="4" w:space="0" w:color="auto"/>
              <w:right w:val="single" w:sz="4" w:space="0" w:color="auto"/>
            </w:tcBorders>
            <w:shd w:val="clear" w:color="auto" w:fill="auto"/>
            <w:noWrap/>
            <w:vAlign w:val="center"/>
            <w:tcPrChange w:id="10585"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9A09D2" w14:textId="77777777" w:rsidR="00F6084B" w:rsidRPr="00BE4826" w:rsidRDefault="00F6084B" w:rsidP="00F6084B">
            <w:pPr>
              <w:spacing w:line="240" w:lineRule="auto"/>
              <w:jc w:val="left"/>
              <w:rPr>
                <w:ins w:id="10586" w:author="Jose Vidal Velandia Diaz" w:date="2018-05-28T14:23:00Z"/>
                <w:rFonts w:eastAsia="Times New Roman" w:cs="Arial"/>
                <w:color w:val="000000"/>
                <w:sz w:val="14"/>
                <w:szCs w:val="14"/>
                <w:lang w:eastAsia="es-CO"/>
              </w:rPr>
            </w:pPr>
            <w:ins w:id="10587" w:author="Jose Vidal Velandia Diaz" w:date="2018-05-28T14:23:00Z">
              <w:r w:rsidRPr="00BE4826">
                <w:rPr>
                  <w:rFonts w:eastAsia="Times New Roman" w:cs="Arial"/>
                  <w:color w:val="000000"/>
                  <w:sz w:val="14"/>
                  <w:szCs w:val="14"/>
                  <w:lang w:eastAsia="es-CO"/>
                </w:rPr>
                <w:t>FORERO GARCIA JUAN MANUEL</w:t>
              </w:r>
            </w:ins>
          </w:p>
        </w:tc>
        <w:tc>
          <w:tcPr>
            <w:tcW w:w="1200" w:type="dxa"/>
            <w:tcBorders>
              <w:top w:val="nil"/>
              <w:left w:val="nil"/>
              <w:bottom w:val="single" w:sz="4" w:space="0" w:color="auto"/>
              <w:right w:val="single" w:sz="4" w:space="0" w:color="auto"/>
            </w:tcBorders>
            <w:shd w:val="clear" w:color="auto" w:fill="auto"/>
            <w:noWrap/>
            <w:vAlign w:val="center"/>
            <w:tcPrChange w:id="1058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6777710" w14:textId="77777777" w:rsidR="00F6084B" w:rsidRPr="00BE4826" w:rsidRDefault="00F6084B" w:rsidP="00F6084B">
            <w:pPr>
              <w:spacing w:line="240" w:lineRule="auto"/>
              <w:jc w:val="right"/>
              <w:rPr>
                <w:ins w:id="10589" w:author="Jose Vidal Velandia Diaz" w:date="2018-05-28T14:23:00Z"/>
                <w:rFonts w:eastAsia="Times New Roman" w:cs="Arial"/>
                <w:color w:val="000000"/>
                <w:sz w:val="14"/>
                <w:szCs w:val="14"/>
                <w:lang w:eastAsia="es-CO"/>
              </w:rPr>
            </w:pPr>
            <w:ins w:id="10590" w:author="Jose Vidal Velandia Diaz" w:date="2018-05-28T14:23:00Z">
              <w:r w:rsidRPr="00BE4826">
                <w:rPr>
                  <w:rFonts w:eastAsia="Times New Roman" w:cs="Arial"/>
                  <w:color w:val="000000"/>
                  <w:sz w:val="14"/>
                  <w:szCs w:val="14"/>
                  <w:lang w:eastAsia="es-CO"/>
                </w:rPr>
                <w:t>6.5</w:t>
              </w:r>
            </w:ins>
          </w:p>
        </w:tc>
        <w:tc>
          <w:tcPr>
            <w:tcW w:w="1200" w:type="dxa"/>
            <w:tcBorders>
              <w:top w:val="nil"/>
              <w:left w:val="nil"/>
              <w:bottom w:val="single" w:sz="4" w:space="0" w:color="auto"/>
              <w:right w:val="single" w:sz="4" w:space="0" w:color="auto"/>
            </w:tcBorders>
            <w:shd w:val="clear" w:color="auto" w:fill="auto"/>
            <w:noWrap/>
            <w:vAlign w:val="center"/>
            <w:tcPrChange w:id="1059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001F5604" w14:textId="77777777" w:rsidR="00F6084B" w:rsidRPr="00BE4826" w:rsidRDefault="00F6084B" w:rsidP="00F6084B">
            <w:pPr>
              <w:spacing w:line="240" w:lineRule="auto"/>
              <w:jc w:val="right"/>
              <w:rPr>
                <w:ins w:id="10592" w:author="Jose Vidal Velandia Diaz" w:date="2018-05-28T14:23:00Z"/>
                <w:rFonts w:eastAsia="Times New Roman" w:cs="Arial"/>
                <w:color w:val="000000"/>
                <w:sz w:val="14"/>
                <w:szCs w:val="14"/>
                <w:lang w:eastAsia="es-CO"/>
              </w:rPr>
            </w:pPr>
            <w:ins w:id="10593" w:author="Jose Vidal Velandia Diaz" w:date="2018-05-28T14:23:00Z">
              <w:r w:rsidRPr="00BE4826">
                <w:rPr>
                  <w:rFonts w:eastAsia="Times New Roman" w:cs="Arial"/>
                  <w:color w:val="000000"/>
                  <w:sz w:val="14"/>
                  <w:szCs w:val="14"/>
                  <w:lang w:eastAsia="es-CO"/>
                </w:rPr>
                <w:t>8.5</w:t>
              </w:r>
            </w:ins>
          </w:p>
        </w:tc>
        <w:tc>
          <w:tcPr>
            <w:tcW w:w="1200" w:type="dxa"/>
            <w:tcBorders>
              <w:top w:val="nil"/>
              <w:left w:val="nil"/>
              <w:bottom w:val="single" w:sz="4" w:space="0" w:color="auto"/>
              <w:right w:val="single" w:sz="4" w:space="0" w:color="auto"/>
            </w:tcBorders>
            <w:shd w:val="clear" w:color="auto" w:fill="auto"/>
            <w:noWrap/>
            <w:vAlign w:val="center"/>
            <w:tcPrChange w:id="1059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4D338994" w14:textId="77777777" w:rsidR="00F6084B" w:rsidRPr="00BE4826" w:rsidRDefault="00F6084B" w:rsidP="00F6084B">
            <w:pPr>
              <w:spacing w:line="240" w:lineRule="auto"/>
              <w:jc w:val="right"/>
              <w:rPr>
                <w:ins w:id="10595" w:author="Jose Vidal Velandia Diaz" w:date="2018-05-28T14:23:00Z"/>
                <w:rFonts w:eastAsia="Times New Roman" w:cs="Arial"/>
                <w:color w:val="000000"/>
                <w:sz w:val="14"/>
                <w:szCs w:val="14"/>
                <w:lang w:eastAsia="es-CO"/>
              </w:rPr>
            </w:pPr>
            <w:ins w:id="10596" w:author="Jose Vidal Velandia Diaz" w:date="2018-05-28T14:23:00Z">
              <w:r w:rsidRPr="00BE4826">
                <w:rPr>
                  <w:rFonts w:eastAsia="Times New Roman" w:cs="Arial"/>
                  <w:color w:val="000000"/>
                  <w:sz w:val="14"/>
                  <w:szCs w:val="14"/>
                  <w:lang w:eastAsia="es-CO"/>
                </w:rPr>
                <w:t>10</w:t>
              </w:r>
            </w:ins>
          </w:p>
        </w:tc>
        <w:tc>
          <w:tcPr>
            <w:tcW w:w="1200" w:type="dxa"/>
            <w:tcBorders>
              <w:top w:val="nil"/>
              <w:left w:val="nil"/>
              <w:bottom w:val="single" w:sz="4" w:space="0" w:color="auto"/>
              <w:right w:val="single" w:sz="4" w:space="0" w:color="auto"/>
            </w:tcBorders>
            <w:shd w:val="clear" w:color="auto" w:fill="auto"/>
            <w:noWrap/>
            <w:vAlign w:val="center"/>
            <w:tcPrChange w:id="1059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4D31E076" w14:textId="77777777" w:rsidR="00F6084B" w:rsidRPr="00BE4826" w:rsidRDefault="00F6084B" w:rsidP="00F6084B">
            <w:pPr>
              <w:spacing w:line="240" w:lineRule="auto"/>
              <w:jc w:val="right"/>
              <w:rPr>
                <w:ins w:id="10598" w:author="Jose Vidal Velandia Diaz" w:date="2018-05-28T14:23:00Z"/>
                <w:rFonts w:eastAsia="Times New Roman" w:cs="Arial"/>
                <w:color w:val="000000"/>
                <w:sz w:val="14"/>
                <w:szCs w:val="14"/>
                <w:lang w:eastAsia="es-CO"/>
              </w:rPr>
            </w:pPr>
            <w:ins w:id="10599" w:author="Jose Vidal Velandia Diaz" w:date="2018-05-28T14:23:00Z">
              <w:r w:rsidRPr="00BE4826">
                <w:rPr>
                  <w:rFonts w:eastAsia="Times New Roman" w:cs="Arial"/>
                  <w:color w:val="000000"/>
                  <w:sz w:val="14"/>
                  <w:szCs w:val="14"/>
                  <w:lang w:eastAsia="es-CO"/>
                </w:rPr>
                <w:t>8.5</w:t>
              </w:r>
            </w:ins>
          </w:p>
        </w:tc>
        <w:tc>
          <w:tcPr>
            <w:tcW w:w="1200" w:type="dxa"/>
            <w:tcBorders>
              <w:top w:val="nil"/>
              <w:left w:val="nil"/>
              <w:bottom w:val="single" w:sz="4" w:space="0" w:color="auto"/>
              <w:right w:val="single" w:sz="4" w:space="0" w:color="auto"/>
            </w:tcBorders>
            <w:shd w:val="clear" w:color="auto" w:fill="auto"/>
            <w:noWrap/>
            <w:vAlign w:val="center"/>
            <w:tcPrChange w:id="10600"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0D7CF419" w14:textId="77777777" w:rsidR="00F6084B" w:rsidRPr="00BE4826" w:rsidRDefault="00F6084B" w:rsidP="00F6084B">
            <w:pPr>
              <w:spacing w:line="240" w:lineRule="auto"/>
              <w:jc w:val="right"/>
              <w:rPr>
                <w:ins w:id="10601" w:author="Jose Vidal Velandia Diaz" w:date="2018-05-28T14:23:00Z"/>
                <w:rFonts w:eastAsia="Times New Roman" w:cs="Arial"/>
                <w:color w:val="000000"/>
                <w:sz w:val="14"/>
                <w:szCs w:val="14"/>
                <w:lang w:eastAsia="es-CO"/>
              </w:rPr>
            </w:pPr>
            <w:ins w:id="10602" w:author="Jose Vidal Velandia Diaz" w:date="2018-05-28T14:23:00Z">
              <w:r w:rsidRPr="00BE4826">
                <w:rPr>
                  <w:rFonts w:eastAsia="Times New Roman" w:cs="Arial"/>
                  <w:color w:val="000000"/>
                  <w:sz w:val="14"/>
                  <w:szCs w:val="14"/>
                  <w:lang w:eastAsia="es-CO"/>
                </w:rPr>
                <w:t>6.5</w:t>
              </w:r>
            </w:ins>
          </w:p>
        </w:tc>
        <w:tc>
          <w:tcPr>
            <w:tcW w:w="1200" w:type="dxa"/>
            <w:tcBorders>
              <w:top w:val="nil"/>
              <w:left w:val="nil"/>
              <w:bottom w:val="single" w:sz="4" w:space="0" w:color="auto"/>
              <w:right w:val="single" w:sz="4" w:space="0" w:color="auto"/>
            </w:tcBorders>
            <w:shd w:val="clear" w:color="auto" w:fill="auto"/>
            <w:noWrap/>
            <w:vAlign w:val="center"/>
            <w:tcPrChange w:id="10603"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0DAD25C6" w14:textId="77777777" w:rsidR="00F6084B" w:rsidRPr="00BE4826" w:rsidRDefault="00F6084B" w:rsidP="00F6084B">
            <w:pPr>
              <w:spacing w:line="240" w:lineRule="auto"/>
              <w:jc w:val="right"/>
              <w:rPr>
                <w:ins w:id="10604" w:author="Jose Vidal Velandia Diaz" w:date="2018-05-28T14:23:00Z"/>
                <w:rFonts w:eastAsia="Times New Roman" w:cs="Arial"/>
                <w:color w:val="000000"/>
                <w:sz w:val="14"/>
                <w:szCs w:val="14"/>
                <w:lang w:eastAsia="es-CO"/>
              </w:rPr>
            </w:pPr>
            <w:ins w:id="10605" w:author="Jose Vidal Velandia Diaz" w:date="2018-05-28T14:23:00Z">
              <w:r w:rsidRPr="00BE4826">
                <w:rPr>
                  <w:rFonts w:eastAsia="Times New Roman" w:cs="Arial"/>
                  <w:color w:val="000000"/>
                  <w:sz w:val="14"/>
                  <w:szCs w:val="14"/>
                  <w:lang w:eastAsia="es-CO"/>
                </w:rPr>
                <w:t>6</w:t>
              </w:r>
            </w:ins>
          </w:p>
        </w:tc>
        <w:tc>
          <w:tcPr>
            <w:tcW w:w="1200" w:type="dxa"/>
            <w:tcBorders>
              <w:top w:val="nil"/>
              <w:left w:val="nil"/>
              <w:bottom w:val="single" w:sz="4" w:space="0" w:color="auto"/>
              <w:right w:val="single" w:sz="4" w:space="0" w:color="auto"/>
            </w:tcBorders>
            <w:vAlign w:val="center"/>
            <w:tcPrChange w:id="10606"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468EC35E" w14:textId="77777777" w:rsidR="00F6084B" w:rsidRPr="00BE4826" w:rsidRDefault="00F6084B" w:rsidP="00F6084B">
            <w:pPr>
              <w:spacing w:line="240" w:lineRule="auto"/>
              <w:jc w:val="right"/>
              <w:rPr>
                <w:ins w:id="10607" w:author="Jose Vidal Velandia Diaz" w:date="2018-05-28T14:23:00Z"/>
                <w:rFonts w:eastAsia="Times New Roman" w:cs="Arial"/>
                <w:color w:val="000000"/>
                <w:sz w:val="14"/>
                <w:szCs w:val="14"/>
                <w:lang w:eastAsia="es-CO"/>
              </w:rPr>
            </w:pPr>
            <w:ins w:id="10608" w:author="Jose Vidal Velandia Diaz" w:date="2018-05-28T14:23:00Z">
              <w:r w:rsidRPr="00BE4826">
                <w:rPr>
                  <w:rFonts w:eastAsia="Times New Roman" w:cs="Arial"/>
                  <w:color w:val="000000"/>
                  <w:sz w:val="14"/>
                  <w:szCs w:val="14"/>
                  <w:lang w:eastAsia="es-CO"/>
                </w:rPr>
                <w:t>6</w:t>
              </w:r>
            </w:ins>
          </w:p>
        </w:tc>
      </w:tr>
      <w:tr w:rsidR="00F6084B" w:rsidRPr="009A4019" w14:paraId="30A44AFA" w14:textId="77777777" w:rsidTr="00B00F5F">
        <w:tblPrEx>
          <w:tblW w:w="12713" w:type="dxa"/>
          <w:tblCellMar>
            <w:left w:w="70" w:type="dxa"/>
            <w:right w:w="70" w:type="dxa"/>
          </w:tblCellMar>
          <w:tblPrExChange w:id="10609" w:author="Jose Vidal Velandia Diaz" w:date="2018-05-28T14:36:00Z">
            <w:tblPrEx>
              <w:tblW w:w="12713" w:type="dxa"/>
              <w:tblCellMar>
                <w:left w:w="70" w:type="dxa"/>
                <w:right w:w="70" w:type="dxa"/>
              </w:tblCellMar>
            </w:tblPrEx>
          </w:tblPrExChange>
        </w:tblPrEx>
        <w:trPr>
          <w:trHeight w:val="300"/>
          <w:ins w:id="10610" w:author="Jose Vidal Velandia Diaz" w:date="2018-05-28T14:23:00Z"/>
          <w:trPrChange w:id="10611"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612"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3D8EFD8E" w14:textId="77777777" w:rsidR="00F6084B" w:rsidRPr="00B00F5F" w:rsidRDefault="00F6084B">
            <w:pPr>
              <w:spacing w:line="240" w:lineRule="auto"/>
              <w:jc w:val="center"/>
              <w:rPr>
                <w:ins w:id="10613" w:author="Jose Vidal Velandia Diaz" w:date="2018-05-28T14:23:00Z"/>
                <w:rFonts w:eastAsia="Times New Roman" w:cs="Arial"/>
                <w:b/>
                <w:color w:val="000000"/>
                <w:sz w:val="14"/>
                <w:szCs w:val="14"/>
                <w:lang w:eastAsia="es-CO"/>
                <w:rPrChange w:id="10614" w:author="Jose Vidal Velandia Diaz" w:date="2018-05-28T14:36:00Z">
                  <w:rPr>
                    <w:ins w:id="10615" w:author="Jose Vidal Velandia Diaz" w:date="2018-05-28T14:23:00Z"/>
                    <w:rFonts w:eastAsia="Times New Roman" w:cs="Arial"/>
                    <w:color w:val="000000"/>
                    <w:sz w:val="14"/>
                    <w:szCs w:val="14"/>
                    <w:lang w:eastAsia="es-CO"/>
                  </w:rPr>
                </w:rPrChange>
              </w:rPr>
              <w:pPrChange w:id="10616" w:author="Jose Vidal Velandia Diaz" w:date="2018-05-28T14:36:00Z">
                <w:pPr>
                  <w:framePr w:hSpace="141" w:wrap="around" w:vAnchor="page" w:hAnchor="page" w:x="1726" w:y="1876"/>
                  <w:spacing w:line="240" w:lineRule="auto"/>
                  <w:jc w:val="left"/>
                </w:pPr>
              </w:pPrChange>
            </w:pPr>
            <w:ins w:id="10617" w:author="Jose Vidal Velandia Diaz" w:date="2018-05-28T14:23:00Z">
              <w:r w:rsidRPr="00B00F5F">
                <w:rPr>
                  <w:rFonts w:cs="Arial"/>
                  <w:b/>
                  <w:color w:val="000000"/>
                  <w:sz w:val="14"/>
                  <w:szCs w:val="14"/>
                  <w:rPrChange w:id="10618" w:author="Jose Vidal Velandia Diaz" w:date="2018-05-28T14:36:00Z">
                    <w:rPr>
                      <w:rFonts w:cs="Arial"/>
                      <w:color w:val="000000"/>
                      <w:sz w:val="14"/>
                      <w:szCs w:val="14"/>
                    </w:rPr>
                  </w:rPrChange>
                </w:rPr>
                <w:t>12</w:t>
              </w:r>
            </w:ins>
          </w:p>
        </w:tc>
        <w:tc>
          <w:tcPr>
            <w:tcW w:w="3640" w:type="dxa"/>
            <w:tcBorders>
              <w:top w:val="nil"/>
              <w:left w:val="single" w:sz="4" w:space="0" w:color="auto"/>
              <w:bottom w:val="single" w:sz="4" w:space="0" w:color="auto"/>
              <w:right w:val="single" w:sz="4" w:space="0" w:color="auto"/>
            </w:tcBorders>
            <w:shd w:val="clear" w:color="auto" w:fill="auto"/>
            <w:noWrap/>
            <w:vAlign w:val="center"/>
            <w:tcPrChange w:id="10619"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1A20A6D" w14:textId="77777777" w:rsidR="00F6084B" w:rsidRPr="00BE4826" w:rsidRDefault="00F6084B" w:rsidP="00F6084B">
            <w:pPr>
              <w:spacing w:line="240" w:lineRule="auto"/>
              <w:jc w:val="left"/>
              <w:rPr>
                <w:ins w:id="10620" w:author="Jose Vidal Velandia Diaz" w:date="2018-05-28T14:23:00Z"/>
                <w:rFonts w:eastAsia="Times New Roman" w:cs="Arial"/>
                <w:color w:val="000000"/>
                <w:sz w:val="14"/>
                <w:szCs w:val="14"/>
                <w:lang w:eastAsia="es-CO"/>
              </w:rPr>
            </w:pPr>
            <w:ins w:id="10621" w:author="Jose Vidal Velandia Diaz" w:date="2018-05-28T14:23:00Z">
              <w:r w:rsidRPr="00BE4826">
                <w:rPr>
                  <w:rFonts w:eastAsia="Times New Roman" w:cs="Arial"/>
                  <w:color w:val="000000"/>
                  <w:sz w:val="14"/>
                  <w:szCs w:val="14"/>
                  <w:lang w:eastAsia="es-CO"/>
                </w:rPr>
                <w:t>LONDOÑO LEON CAMILO ANDRES</w:t>
              </w:r>
            </w:ins>
          </w:p>
        </w:tc>
        <w:tc>
          <w:tcPr>
            <w:tcW w:w="1200" w:type="dxa"/>
            <w:tcBorders>
              <w:top w:val="nil"/>
              <w:left w:val="nil"/>
              <w:bottom w:val="single" w:sz="4" w:space="0" w:color="auto"/>
              <w:right w:val="single" w:sz="4" w:space="0" w:color="auto"/>
            </w:tcBorders>
            <w:shd w:val="clear" w:color="auto" w:fill="auto"/>
            <w:noWrap/>
            <w:vAlign w:val="center"/>
            <w:tcPrChange w:id="10622"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3076C945" w14:textId="77777777" w:rsidR="00F6084B" w:rsidRPr="00BE4826" w:rsidRDefault="00F6084B" w:rsidP="00F6084B">
            <w:pPr>
              <w:spacing w:line="240" w:lineRule="auto"/>
              <w:jc w:val="right"/>
              <w:rPr>
                <w:ins w:id="10623" w:author="Jose Vidal Velandia Diaz" w:date="2018-05-28T14:23:00Z"/>
                <w:rFonts w:eastAsia="Times New Roman" w:cs="Arial"/>
                <w:color w:val="000000"/>
                <w:sz w:val="14"/>
                <w:szCs w:val="14"/>
                <w:lang w:eastAsia="es-CO"/>
              </w:rPr>
            </w:pPr>
            <w:ins w:id="10624" w:author="Jose Vidal Velandia Diaz" w:date="2018-05-28T14:23:00Z">
              <w:r w:rsidRPr="00BE4826">
                <w:rPr>
                  <w:rFonts w:eastAsia="Times New Roman" w:cs="Arial"/>
                  <w:color w:val="000000"/>
                  <w:sz w:val="14"/>
                  <w:szCs w:val="14"/>
                  <w:lang w:eastAsia="es-CO"/>
                </w:rPr>
                <w:t>3.5</w:t>
              </w:r>
            </w:ins>
          </w:p>
        </w:tc>
        <w:tc>
          <w:tcPr>
            <w:tcW w:w="1200" w:type="dxa"/>
            <w:tcBorders>
              <w:top w:val="nil"/>
              <w:left w:val="nil"/>
              <w:bottom w:val="single" w:sz="4" w:space="0" w:color="auto"/>
              <w:right w:val="single" w:sz="4" w:space="0" w:color="auto"/>
            </w:tcBorders>
            <w:shd w:val="clear" w:color="auto" w:fill="auto"/>
            <w:noWrap/>
            <w:vAlign w:val="center"/>
            <w:tcPrChange w:id="1062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58143574" w14:textId="77777777" w:rsidR="00F6084B" w:rsidRPr="00BE4826" w:rsidRDefault="00F6084B" w:rsidP="00F6084B">
            <w:pPr>
              <w:spacing w:line="240" w:lineRule="auto"/>
              <w:jc w:val="right"/>
              <w:rPr>
                <w:ins w:id="10626" w:author="Jose Vidal Velandia Diaz" w:date="2018-05-28T14:23:00Z"/>
                <w:rFonts w:eastAsia="Times New Roman" w:cs="Arial"/>
                <w:color w:val="000000"/>
                <w:sz w:val="14"/>
                <w:szCs w:val="14"/>
                <w:lang w:eastAsia="es-CO"/>
              </w:rPr>
            </w:pPr>
            <w:ins w:id="10627" w:author="Jose Vidal Velandia Diaz" w:date="2018-05-28T14:23:00Z">
              <w:r w:rsidRPr="00BE4826">
                <w:rPr>
                  <w:rFonts w:eastAsia="Times New Roman" w:cs="Arial"/>
                  <w:color w:val="000000"/>
                  <w:sz w:val="14"/>
                  <w:szCs w:val="14"/>
                  <w:lang w:eastAsia="es-CO"/>
                </w:rPr>
                <w:t>5</w:t>
              </w:r>
            </w:ins>
          </w:p>
        </w:tc>
        <w:tc>
          <w:tcPr>
            <w:tcW w:w="1200" w:type="dxa"/>
            <w:tcBorders>
              <w:top w:val="nil"/>
              <w:left w:val="nil"/>
              <w:bottom w:val="single" w:sz="4" w:space="0" w:color="auto"/>
              <w:right w:val="single" w:sz="4" w:space="0" w:color="auto"/>
            </w:tcBorders>
            <w:shd w:val="clear" w:color="auto" w:fill="auto"/>
            <w:noWrap/>
            <w:vAlign w:val="center"/>
            <w:tcPrChange w:id="1062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A5397BB" w14:textId="77777777" w:rsidR="00F6084B" w:rsidRPr="00BE4826" w:rsidRDefault="00F6084B" w:rsidP="00F6084B">
            <w:pPr>
              <w:spacing w:line="240" w:lineRule="auto"/>
              <w:jc w:val="right"/>
              <w:rPr>
                <w:ins w:id="10629" w:author="Jose Vidal Velandia Diaz" w:date="2018-05-28T14:23:00Z"/>
                <w:rFonts w:eastAsia="Times New Roman" w:cs="Arial"/>
                <w:color w:val="000000"/>
                <w:sz w:val="14"/>
                <w:szCs w:val="14"/>
                <w:lang w:eastAsia="es-CO"/>
              </w:rPr>
            </w:pPr>
            <w:ins w:id="10630" w:author="Jose Vidal Velandia Diaz" w:date="2018-05-28T14:23:00Z">
              <w:r w:rsidRPr="00BE4826">
                <w:rPr>
                  <w:rFonts w:eastAsia="Times New Roman" w:cs="Arial"/>
                  <w:color w:val="000000"/>
                  <w:sz w:val="14"/>
                  <w:szCs w:val="14"/>
                  <w:lang w:eastAsia="es-CO"/>
                </w:rPr>
                <w:t>2</w:t>
              </w:r>
            </w:ins>
          </w:p>
        </w:tc>
        <w:tc>
          <w:tcPr>
            <w:tcW w:w="1200" w:type="dxa"/>
            <w:tcBorders>
              <w:top w:val="nil"/>
              <w:left w:val="nil"/>
              <w:bottom w:val="single" w:sz="4" w:space="0" w:color="auto"/>
              <w:right w:val="single" w:sz="4" w:space="0" w:color="auto"/>
            </w:tcBorders>
            <w:shd w:val="clear" w:color="auto" w:fill="auto"/>
            <w:noWrap/>
            <w:vAlign w:val="center"/>
            <w:tcPrChange w:id="1063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3F0ACB0" w14:textId="77777777" w:rsidR="00F6084B" w:rsidRPr="00BE4826" w:rsidRDefault="00F6084B" w:rsidP="00F6084B">
            <w:pPr>
              <w:spacing w:line="240" w:lineRule="auto"/>
              <w:jc w:val="right"/>
              <w:rPr>
                <w:ins w:id="10632" w:author="Jose Vidal Velandia Diaz" w:date="2018-05-28T14:23:00Z"/>
                <w:rFonts w:eastAsia="Times New Roman" w:cs="Arial"/>
                <w:color w:val="000000"/>
                <w:sz w:val="14"/>
                <w:szCs w:val="14"/>
                <w:lang w:eastAsia="es-CO"/>
              </w:rPr>
            </w:pPr>
            <w:ins w:id="10633" w:author="Jose Vidal Velandia Diaz" w:date="2018-05-28T14:23:00Z">
              <w:r w:rsidRPr="00BE4826">
                <w:rPr>
                  <w:rFonts w:eastAsia="Times New Roman" w:cs="Arial"/>
                  <w:color w:val="000000"/>
                  <w:sz w:val="14"/>
                  <w:szCs w:val="14"/>
                  <w:lang w:eastAsia="es-CO"/>
                </w:rPr>
                <w:t>3</w:t>
              </w:r>
            </w:ins>
          </w:p>
        </w:tc>
        <w:tc>
          <w:tcPr>
            <w:tcW w:w="1200" w:type="dxa"/>
            <w:tcBorders>
              <w:top w:val="nil"/>
              <w:left w:val="nil"/>
              <w:bottom w:val="single" w:sz="4" w:space="0" w:color="auto"/>
              <w:right w:val="single" w:sz="4" w:space="0" w:color="auto"/>
            </w:tcBorders>
            <w:shd w:val="clear" w:color="auto" w:fill="auto"/>
            <w:noWrap/>
            <w:vAlign w:val="center"/>
            <w:tcPrChange w:id="1063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31DA7EB" w14:textId="77777777" w:rsidR="00F6084B" w:rsidRPr="00BE4826" w:rsidRDefault="00F6084B" w:rsidP="00F6084B">
            <w:pPr>
              <w:spacing w:line="240" w:lineRule="auto"/>
              <w:jc w:val="right"/>
              <w:rPr>
                <w:ins w:id="10635" w:author="Jose Vidal Velandia Diaz" w:date="2018-05-28T14:23:00Z"/>
                <w:rFonts w:eastAsia="Times New Roman" w:cs="Arial"/>
                <w:color w:val="000000"/>
                <w:sz w:val="14"/>
                <w:szCs w:val="14"/>
                <w:lang w:eastAsia="es-CO"/>
              </w:rPr>
            </w:pPr>
            <w:ins w:id="10636" w:author="Jose Vidal Velandia Diaz" w:date="2018-05-28T14:23:00Z">
              <w:r w:rsidRPr="00BE4826">
                <w:rPr>
                  <w:rFonts w:eastAsia="Times New Roman" w:cs="Arial"/>
                  <w:color w:val="000000"/>
                  <w:sz w:val="14"/>
                  <w:szCs w:val="14"/>
                  <w:lang w:eastAsia="es-CO"/>
                </w:rPr>
                <w:t>9.5</w:t>
              </w:r>
            </w:ins>
          </w:p>
        </w:tc>
        <w:tc>
          <w:tcPr>
            <w:tcW w:w="1200" w:type="dxa"/>
            <w:tcBorders>
              <w:top w:val="nil"/>
              <w:left w:val="nil"/>
              <w:bottom w:val="single" w:sz="4" w:space="0" w:color="auto"/>
              <w:right w:val="single" w:sz="4" w:space="0" w:color="auto"/>
            </w:tcBorders>
            <w:shd w:val="clear" w:color="auto" w:fill="auto"/>
            <w:noWrap/>
            <w:vAlign w:val="center"/>
            <w:tcPrChange w:id="1063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73BF9CE3" w14:textId="77777777" w:rsidR="00F6084B" w:rsidRPr="00BE4826" w:rsidRDefault="00F6084B" w:rsidP="00F6084B">
            <w:pPr>
              <w:spacing w:line="240" w:lineRule="auto"/>
              <w:jc w:val="right"/>
              <w:rPr>
                <w:ins w:id="10638"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vAlign w:val="center"/>
            <w:tcPrChange w:id="10639"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18F2AB5A" w14:textId="77777777" w:rsidR="00F6084B" w:rsidRPr="00BE4826" w:rsidRDefault="00F6084B" w:rsidP="00F6084B">
            <w:pPr>
              <w:spacing w:line="240" w:lineRule="auto"/>
              <w:jc w:val="right"/>
              <w:rPr>
                <w:ins w:id="10640" w:author="Jose Vidal Velandia Diaz" w:date="2018-05-28T14:23:00Z"/>
                <w:rFonts w:eastAsia="Times New Roman" w:cs="Arial"/>
                <w:color w:val="000000"/>
                <w:sz w:val="14"/>
                <w:szCs w:val="14"/>
                <w:lang w:eastAsia="es-CO"/>
              </w:rPr>
            </w:pPr>
            <w:ins w:id="10641" w:author="Jose Vidal Velandia Diaz" w:date="2018-05-28T14:23:00Z">
              <w:r w:rsidRPr="00BE4826">
                <w:rPr>
                  <w:rFonts w:eastAsia="Times New Roman" w:cs="Arial"/>
                  <w:color w:val="000000"/>
                  <w:sz w:val="14"/>
                  <w:szCs w:val="14"/>
                  <w:lang w:eastAsia="es-CO"/>
                </w:rPr>
                <w:t>5</w:t>
              </w:r>
            </w:ins>
          </w:p>
        </w:tc>
      </w:tr>
      <w:tr w:rsidR="00F6084B" w:rsidRPr="009A4019" w14:paraId="2A130F8B" w14:textId="77777777" w:rsidTr="00B00F5F">
        <w:tblPrEx>
          <w:tblW w:w="12713" w:type="dxa"/>
          <w:tblCellMar>
            <w:left w:w="70" w:type="dxa"/>
            <w:right w:w="70" w:type="dxa"/>
          </w:tblCellMar>
          <w:tblPrExChange w:id="10642" w:author="Jose Vidal Velandia Diaz" w:date="2018-05-28T14:36:00Z">
            <w:tblPrEx>
              <w:tblW w:w="12713" w:type="dxa"/>
              <w:tblCellMar>
                <w:left w:w="70" w:type="dxa"/>
                <w:right w:w="70" w:type="dxa"/>
              </w:tblCellMar>
            </w:tblPrEx>
          </w:tblPrExChange>
        </w:tblPrEx>
        <w:trPr>
          <w:trHeight w:val="300"/>
          <w:ins w:id="10643" w:author="Jose Vidal Velandia Diaz" w:date="2018-05-28T14:23:00Z"/>
          <w:trPrChange w:id="10644"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645"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29DD23E6" w14:textId="77777777" w:rsidR="00F6084B" w:rsidRPr="00B00F5F" w:rsidRDefault="00F6084B">
            <w:pPr>
              <w:spacing w:line="240" w:lineRule="auto"/>
              <w:jc w:val="center"/>
              <w:rPr>
                <w:ins w:id="10646" w:author="Jose Vidal Velandia Diaz" w:date="2018-05-28T14:23:00Z"/>
                <w:rFonts w:eastAsia="Times New Roman" w:cs="Arial"/>
                <w:b/>
                <w:color w:val="000000"/>
                <w:sz w:val="14"/>
                <w:szCs w:val="14"/>
                <w:lang w:eastAsia="es-CO"/>
                <w:rPrChange w:id="10647" w:author="Jose Vidal Velandia Diaz" w:date="2018-05-28T14:36:00Z">
                  <w:rPr>
                    <w:ins w:id="10648" w:author="Jose Vidal Velandia Diaz" w:date="2018-05-28T14:23:00Z"/>
                    <w:rFonts w:eastAsia="Times New Roman" w:cs="Arial"/>
                    <w:color w:val="000000"/>
                    <w:sz w:val="14"/>
                    <w:szCs w:val="14"/>
                    <w:lang w:eastAsia="es-CO"/>
                  </w:rPr>
                </w:rPrChange>
              </w:rPr>
              <w:pPrChange w:id="10649" w:author="Jose Vidal Velandia Diaz" w:date="2018-05-28T14:36:00Z">
                <w:pPr>
                  <w:framePr w:hSpace="141" w:wrap="around" w:vAnchor="page" w:hAnchor="page" w:x="1726" w:y="1876"/>
                  <w:spacing w:line="240" w:lineRule="auto"/>
                  <w:jc w:val="left"/>
                </w:pPr>
              </w:pPrChange>
            </w:pPr>
            <w:ins w:id="10650" w:author="Jose Vidal Velandia Diaz" w:date="2018-05-28T14:23:00Z">
              <w:r w:rsidRPr="00B00F5F">
                <w:rPr>
                  <w:rFonts w:cs="Arial"/>
                  <w:b/>
                  <w:color w:val="000000"/>
                  <w:sz w:val="14"/>
                  <w:szCs w:val="14"/>
                  <w:rPrChange w:id="10651" w:author="Jose Vidal Velandia Diaz" w:date="2018-05-28T14:36:00Z">
                    <w:rPr>
                      <w:rFonts w:cs="Arial"/>
                      <w:color w:val="000000"/>
                      <w:sz w:val="14"/>
                      <w:szCs w:val="14"/>
                    </w:rPr>
                  </w:rPrChange>
                </w:rPr>
                <w:t>13</w:t>
              </w:r>
            </w:ins>
          </w:p>
        </w:tc>
        <w:tc>
          <w:tcPr>
            <w:tcW w:w="3640" w:type="dxa"/>
            <w:tcBorders>
              <w:top w:val="nil"/>
              <w:left w:val="single" w:sz="4" w:space="0" w:color="auto"/>
              <w:bottom w:val="single" w:sz="4" w:space="0" w:color="auto"/>
              <w:right w:val="single" w:sz="4" w:space="0" w:color="auto"/>
            </w:tcBorders>
            <w:shd w:val="clear" w:color="auto" w:fill="auto"/>
            <w:noWrap/>
            <w:vAlign w:val="center"/>
            <w:tcPrChange w:id="10652"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B7088C" w14:textId="77777777" w:rsidR="00F6084B" w:rsidRPr="00BE4826" w:rsidRDefault="00F6084B" w:rsidP="00F6084B">
            <w:pPr>
              <w:spacing w:line="240" w:lineRule="auto"/>
              <w:jc w:val="left"/>
              <w:rPr>
                <w:ins w:id="10653" w:author="Jose Vidal Velandia Diaz" w:date="2018-05-28T14:23:00Z"/>
                <w:rFonts w:eastAsia="Times New Roman" w:cs="Arial"/>
                <w:color w:val="000000"/>
                <w:sz w:val="14"/>
                <w:szCs w:val="14"/>
                <w:lang w:eastAsia="es-CO"/>
              </w:rPr>
            </w:pPr>
            <w:ins w:id="10654" w:author="Jose Vidal Velandia Diaz" w:date="2018-05-28T14:23:00Z">
              <w:r w:rsidRPr="00BE4826">
                <w:rPr>
                  <w:rFonts w:eastAsia="Times New Roman" w:cs="Arial"/>
                  <w:color w:val="000000"/>
                  <w:sz w:val="14"/>
                  <w:szCs w:val="14"/>
                  <w:lang w:eastAsia="es-CO"/>
                </w:rPr>
                <w:t>OJEDA LARA YOSEF FABIAN</w:t>
              </w:r>
            </w:ins>
          </w:p>
        </w:tc>
        <w:tc>
          <w:tcPr>
            <w:tcW w:w="1200" w:type="dxa"/>
            <w:tcBorders>
              <w:top w:val="nil"/>
              <w:left w:val="nil"/>
              <w:bottom w:val="single" w:sz="4" w:space="0" w:color="auto"/>
              <w:right w:val="single" w:sz="4" w:space="0" w:color="auto"/>
            </w:tcBorders>
            <w:shd w:val="clear" w:color="auto" w:fill="auto"/>
            <w:noWrap/>
            <w:vAlign w:val="center"/>
            <w:tcPrChange w:id="1065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3FCF9C1B" w14:textId="77777777" w:rsidR="00F6084B" w:rsidRPr="00BE4826" w:rsidRDefault="00F6084B" w:rsidP="00F6084B">
            <w:pPr>
              <w:spacing w:line="240" w:lineRule="auto"/>
              <w:jc w:val="right"/>
              <w:rPr>
                <w:ins w:id="10656" w:author="Jose Vidal Velandia Diaz" w:date="2018-05-28T14:23:00Z"/>
                <w:rFonts w:eastAsia="Times New Roman" w:cs="Arial"/>
                <w:color w:val="000000"/>
                <w:sz w:val="14"/>
                <w:szCs w:val="14"/>
                <w:lang w:eastAsia="es-CO"/>
              </w:rPr>
            </w:pPr>
            <w:ins w:id="10657" w:author="Jose Vidal Velandia Diaz" w:date="2018-05-28T14:23:00Z">
              <w:r w:rsidRPr="00BE4826">
                <w:rPr>
                  <w:rFonts w:eastAsia="Times New Roman" w:cs="Arial"/>
                  <w:color w:val="000000"/>
                  <w:sz w:val="14"/>
                  <w:szCs w:val="14"/>
                  <w:lang w:eastAsia="es-CO"/>
                </w:rPr>
                <w:t>5</w:t>
              </w:r>
            </w:ins>
          </w:p>
        </w:tc>
        <w:tc>
          <w:tcPr>
            <w:tcW w:w="1200" w:type="dxa"/>
            <w:tcBorders>
              <w:top w:val="nil"/>
              <w:left w:val="nil"/>
              <w:bottom w:val="single" w:sz="4" w:space="0" w:color="auto"/>
              <w:right w:val="single" w:sz="4" w:space="0" w:color="auto"/>
            </w:tcBorders>
            <w:shd w:val="clear" w:color="auto" w:fill="auto"/>
            <w:noWrap/>
            <w:vAlign w:val="center"/>
            <w:tcPrChange w:id="1065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AA488F5" w14:textId="77777777" w:rsidR="00F6084B" w:rsidRPr="00BE4826" w:rsidRDefault="00F6084B" w:rsidP="00F6084B">
            <w:pPr>
              <w:spacing w:line="240" w:lineRule="auto"/>
              <w:jc w:val="right"/>
              <w:rPr>
                <w:ins w:id="10659"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660"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3526EDFB" w14:textId="77777777" w:rsidR="00F6084B" w:rsidRPr="00BE4826" w:rsidRDefault="00F6084B" w:rsidP="00F6084B">
            <w:pPr>
              <w:spacing w:line="240" w:lineRule="auto"/>
              <w:jc w:val="right"/>
              <w:rPr>
                <w:ins w:id="10661"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662"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31847AE5" w14:textId="77777777" w:rsidR="00F6084B" w:rsidRPr="00BE4826" w:rsidRDefault="00F6084B" w:rsidP="00F6084B">
            <w:pPr>
              <w:spacing w:line="240" w:lineRule="auto"/>
              <w:jc w:val="right"/>
              <w:rPr>
                <w:ins w:id="10663"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66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426B6C52" w14:textId="77777777" w:rsidR="00F6084B" w:rsidRPr="00BE4826" w:rsidRDefault="00F6084B" w:rsidP="00F6084B">
            <w:pPr>
              <w:spacing w:line="240" w:lineRule="auto"/>
              <w:jc w:val="right"/>
              <w:rPr>
                <w:ins w:id="10665"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shd w:val="clear" w:color="auto" w:fill="auto"/>
            <w:noWrap/>
            <w:vAlign w:val="center"/>
            <w:tcPrChange w:id="10666"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2E276A6B" w14:textId="77777777" w:rsidR="00F6084B" w:rsidRPr="00BE4826" w:rsidRDefault="00F6084B" w:rsidP="00F6084B">
            <w:pPr>
              <w:spacing w:line="240" w:lineRule="auto"/>
              <w:jc w:val="right"/>
              <w:rPr>
                <w:ins w:id="10667" w:author="Jose Vidal Velandia Diaz" w:date="2018-05-28T14:23:00Z"/>
                <w:rFonts w:eastAsia="Times New Roman" w:cs="Arial"/>
                <w:color w:val="000000"/>
                <w:sz w:val="14"/>
                <w:szCs w:val="14"/>
                <w:lang w:eastAsia="es-CO"/>
              </w:rPr>
            </w:pPr>
          </w:p>
        </w:tc>
        <w:tc>
          <w:tcPr>
            <w:tcW w:w="1200" w:type="dxa"/>
            <w:tcBorders>
              <w:top w:val="nil"/>
              <w:left w:val="nil"/>
              <w:bottom w:val="single" w:sz="4" w:space="0" w:color="auto"/>
              <w:right w:val="single" w:sz="4" w:space="0" w:color="auto"/>
            </w:tcBorders>
            <w:vAlign w:val="center"/>
            <w:tcPrChange w:id="10668"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392A628A" w14:textId="77777777" w:rsidR="00F6084B" w:rsidRPr="00BE4826" w:rsidRDefault="00F6084B" w:rsidP="00F6084B">
            <w:pPr>
              <w:spacing w:line="240" w:lineRule="auto"/>
              <w:jc w:val="right"/>
              <w:rPr>
                <w:ins w:id="10669" w:author="Jose Vidal Velandia Diaz" w:date="2018-05-28T14:23:00Z"/>
                <w:rFonts w:eastAsia="Times New Roman" w:cs="Arial"/>
                <w:color w:val="000000"/>
                <w:sz w:val="14"/>
                <w:szCs w:val="14"/>
                <w:lang w:eastAsia="es-CO"/>
              </w:rPr>
            </w:pPr>
            <w:ins w:id="10670" w:author="Jose Vidal Velandia Diaz" w:date="2018-05-28T14:23:00Z">
              <w:r w:rsidRPr="00BE4826">
                <w:rPr>
                  <w:rFonts w:eastAsia="Times New Roman" w:cs="Arial"/>
                  <w:color w:val="000000"/>
                  <w:sz w:val="14"/>
                  <w:szCs w:val="14"/>
                  <w:lang w:eastAsia="es-CO"/>
                </w:rPr>
                <w:t>1</w:t>
              </w:r>
            </w:ins>
          </w:p>
        </w:tc>
      </w:tr>
      <w:tr w:rsidR="00F6084B" w:rsidRPr="009A4019" w14:paraId="473EED53" w14:textId="77777777" w:rsidTr="00B00F5F">
        <w:tblPrEx>
          <w:tblW w:w="12713" w:type="dxa"/>
          <w:tblCellMar>
            <w:left w:w="70" w:type="dxa"/>
            <w:right w:w="70" w:type="dxa"/>
          </w:tblCellMar>
          <w:tblPrExChange w:id="10671" w:author="Jose Vidal Velandia Diaz" w:date="2018-05-28T14:36:00Z">
            <w:tblPrEx>
              <w:tblW w:w="12713" w:type="dxa"/>
              <w:tblCellMar>
                <w:left w:w="70" w:type="dxa"/>
                <w:right w:w="70" w:type="dxa"/>
              </w:tblCellMar>
            </w:tblPrEx>
          </w:tblPrExChange>
        </w:tblPrEx>
        <w:trPr>
          <w:trHeight w:val="300"/>
          <w:ins w:id="10672" w:author="Jose Vidal Velandia Diaz" w:date="2018-05-28T14:23:00Z"/>
          <w:trPrChange w:id="10673"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674"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3847FEF2" w14:textId="77777777" w:rsidR="00F6084B" w:rsidRPr="00B00F5F" w:rsidRDefault="00F6084B">
            <w:pPr>
              <w:spacing w:line="240" w:lineRule="auto"/>
              <w:jc w:val="center"/>
              <w:rPr>
                <w:ins w:id="10675" w:author="Jose Vidal Velandia Diaz" w:date="2018-05-28T14:23:00Z"/>
                <w:rFonts w:eastAsia="Times New Roman" w:cs="Arial"/>
                <w:b/>
                <w:color w:val="000000"/>
                <w:sz w:val="14"/>
                <w:szCs w:val="14"/>
                <w:lang w:eastAsia="es-CO"/>
                <w:rPrChange w:id="10676" w:author="Jose Vidal Velandia Diaz" w:date="2018-05-28T14:36:00Z">
                  <w:rPr>
                    <w:ins w:id="10677" w:author="Jose Vidal Velandia Diaz" w:date="2018-05-28T14:23:00Z"/>
                    <w:rFonts w:eastAsia="Times New Roman" w:cs="Arial"/>
                    <w:color w:val="000000"/>
                    <w:sz w:val="14"/>
                    <w:szCs w:val="14"/>
                    <w:lang w:eastAsia="es-CO"/>
                  </w:rPr>
                </w:rPrChange>
              </w:rPr>
              <w:pPrChange w:id="10678" w:author="Jose Vidal Velandia Diaz" w:date="2018-05-28T14:36:00Z">
                <w:pPr>
                  <w:framePr w:hSpace="141" w:wrap="around" w:vAnchor="page" w:hAnchor="page" w:x="1726" w:y="1876"/>
                  <w:spacing w:line="240" w:lineRule="auto"/>
                  <w:jc w:val="left"/>
                </w:pPr>
              </w:pPrChange>
            </w:pPr>
            <w:ins w:id="10679" w:author="Jose Vidal Velandia Diaz" w:date="2018-05-28T14:23:00Z">
              <w:r w:rsidRPr="00B00F5F">
                <w:rPr>
                  <w:rFonts w:cs="Arial"/>
                  <w:b/>
                  <w:color w:val="000000"/>
                  <w:sz w:val="14"/>
                  <w:szCs w:val="14"/>
                  <w:rPrChange w:id="10680" w:author="Jose Vidal Velandia Diaz" w:date="2018-05-28T14:36:00Z">
                    <w:rPr>
                      <w:rFonts w:cs="Arial"/>
                      <w:color w:val="000000"/>
                      <w:sz w:val="14"/>
                      <w:szCs w:val="14"/>
                    </w:rPr>
                  </w:rPrChange>
                </w:rPr>
                <w:t>14</w:t>
              </w:r>
            </w:ins>
          </w:p>
        </w:tc>
        <w:tc>
          <w:tcPr>
            <w:tcW w:w="3640" w:type="dxa"/>
            <w:tcBorders>
              <w:top w:val="nil"/>
              <w:left w:val="single" w:sz="4" w:space="0" w:color="auto"/>
              <w:bottom w:val="single" w:sz="4" w:space="0" w:color="auto"/>
              <w:right w:val="single" w:sz="4" w:space="0" w:color="auto"/>
            </w:tcBorders>
            <w:shd w:val="clear" w:color="auto" w:fill="auto"/>
            <w:noWrap/>
            <w:vAlign w:val="center"/>
            <w:tcPrChange w:id="10681"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D0C4D46" w14:textId="77777777" w:rsidR="00F6084B" w:rsidRPr="00BE4826" w:rsidRDefault="00F6084B" w:rsidP="00F6084B">
            <w:pPr>
              <w:spacing w:line="240" w:lineRule="auto"/>
              <w:jc w:val="left"/>
              <w:rPr>
                <w:ins w:id="10682" w:author="Jose Vidal Velandia Diaz" w:date="2018-05-28T14:23:00Z"/>
                <w:rFonts w:eastAsia="Times New Roman" w:cs="Arial"/>
                <w:color w:val="000000"/>
                <w:sz w:val="14"/>
                <w:szCs w:val="14"/>
                <w:lang w:eastAsia="es-CO"/>
              </w:rPr>
            </w:pPr>
            <w:ins w:id="10683" w:author="Jose Vidal Velandia Diaz" w:date="2018-05-28T14:23:00Z">
              <w:r w:rsidRPr="00BE4826">
                <w:rPr>
                  <w:rFonts w:eastAsia="Times New Roman" w:cs="Arial"/>
                  <w:color w:val="000000"/>
                  <w:sz w:val="14"/>
                  <w:szCs w:val="14"/>
                  <w:lang w:eastAsia="es-CO"/>
                </w:rPr>
                <w:t>RUIDIAZ JIMENEZ JAIDER LUIS</w:t>
              </w:r>
            </w:ins>
          </w:p>
        </w:tc>
        <w:tc>
          <w:tcPr>
            <w:tcW w:w="1200" w:type="dxa"/>
            <w:tcBorders>
              <w:top w:val="nil"/>
              <w:left w:val="nil"/>
              <w:bottom w:val="single" w:sz="4" w:space="0" w:color="auto"/>
              <w:right w:val="single" w:sz="4" w:space="0" w:color="auto"/>
            </w:tcBorders>
            <w:shd w:val="clear" w:color="auto" w:fill="auto"/>
            <w:noWrap/>
            <w:vAlign w:val="center"/>
            <w:tcPrChange w:id="1068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BFD5B96" w14:textId="77777777" w:rsidR="00F6084B" w:rsidRPr="00BE4826" w:rsidRDefault="00F6084B" w:rsidP="00F6084B">
            <w:pPr>
              <w:spacing w:line="240" w:lineRule="auto"/>
              <w:jc w:val="right"/>
              <w:rPr>
                <w:ins w:id="10685" w:author="Jose Vidal Velandia Diaz" w:date="2018-05-28T14:23:00Z"/>
                <w:rFonts w:eastAsia="Times New Roman" w:cs="Arial"/>
                <w:color w:val="000000"/>
                <w:sz w:val="14"/>
                <w:szCs w:val="14"/>
                <w:lang w:eastAsia="es-CO"/>
              </w:rPr>
            </w:pPr>
            <w:ins w:id="10686"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tcPrChange w:id="1068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61AF4535" w14:textId="77777777" w:rsidR="00F6084B" w:rsidRPr="00BE4826" w:rsidRDefault="00F6084B" w:rsidP="00F6084B">
            <w:pPr>
              <w:spacing w:line="240" w:lineRule="auto"/>
              <w:jc w:val="right"/>
              <w:rPr>
                <w:ins w:id="10688" w:author="Jose Vidal Velandia Diaz" w:date="2018-05-28T14:23:00Z"/>
                <w:rFonts w:eastAsia="Times New Roman" w:cs="Arial"/>
                <w:color w:val="000000"/>
                <w:sz w:val="14"/>
                <w:szCs w:val="14"/>
                <w:lang w:eastAsia="es-CO"/>
              </w:rPr>
            </w:pPr>
            <w:ins w:id="10689"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tcPrChange w:id="10690"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BFEF98B" w14:textId="77777777" w:rsidR="00F6084B" w:rsidRPr="00BE4826" w:rsidRDefault="00F6084B" w:rsidP="00F6084B">
            <w:pPr>
              <w:spacing w:line="240" w:lineRule="auto"/>
              <w:jc w:val="right"/>
              <w:rPr>
                <w:ins w:id="10691" w:author="Jose Vidal Velandia Diaz" w:date="2018-05-28T14:23:00Z"/>
                <w:rFonts w:eastAsia="Times New Roman" w:cs="Arial"/>
                <w:color w:val="000000"/>
                <w:sz w:val="14"/>
                <w:szCs w:val="14"/>
                <w:lang w:eastAsia="es-CO"/>
              </w:rPr>
            </w:pPr>
            <w:ins w:id="10692"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tcPrChange w:id="10693"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FB80391" w14:textId="77777777" w:rsidR="00F6084B" w:rsidRPr="00BE4826" w:rsidRDefault="00F6084B" w:rsidP="00F6084B">
            <w:pPr>
              <w:spacing w:line="240" w:lineRule="auto"/>
              <w:jc w:val="right"/>
              <w:rPr>
                <w:ins w:id="10694" w:author="Jose Vidal Velandia Diaz" w:date="2018-05-28T14:23:00Z"/>
                <w:rFonts w:eastAsia="Times New Roman" w:cs="Arial"/>
                <w:color w:val="000000"/>
                <w:sz w:val="14"/>
                <w:szCs w:val="14"/>
                <w:lang w:eastAsia="es-CO"/>
              </w:rPr>
            </w:pPr>
            <w:ins w:id="10695"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tcPrChange w:id="10696"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716DA2BF" w14:textId="77777777" w:rsidR="00F6084B" w:rsidRPr="00BE4826" w:rsidRDefault="00F6084B" w:rsidP="00F6084B">
            <w:pPr>
              <w:spacing w:line="240" w:lineRule="auto"/>
              <w:jc w:val="right"/>
              <w:rPr>
                <w:ins w:id="10697" w:author="Jose Vidal Velandia Diaz" w:date="2018-05-28T14:23:00Z"/>
                <w:rFonts w:eastAsia="Times New Roman" w:cs="Arial"/>
                <w:color w:val="000000"/>
                <w:sz w:val="14"/>
                <w:szCs w:val="14"/>
                <w:lang w:eastAsia="es-CO"/>
              </w:rPr>
            </w:pPr>
            <w:ins w:id="10698"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tcPrChange w:id="10699"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60967C2" w14:textId="77777777" w:rsidR="00F6084B" w:rsidRPr="00BE4826" w:rsidRDefault="00F6084B" w:rsidP="00F6084B">
            <w:pPr>
              <w:spacing w:line="240" w:lineRule="auto"/>
              <w:jc w:val="right"/>
              <w:rPr>
                <w:ins w:id="10700" w:author="Jose Vidal Velandia Diaz" w:date="2018-05-28T14:23:00Z"/>
                <w:rFonts w:eastAsia="Times New Roman" w:cs="Arial"/>
                <w:color w:val="000000"/>
                <w:sz w:val="14"/>
                <w:szCs w:val="14"/>
                <w:lang w:eastAsia="es-CO"/>
              </w:rPr>
            </w:pPr>
            <w:ins w:id="10701" w:author="Jose Vidal Velandia Diaz" w:date="2018-05-28T14:23:00Z">
              <w:r w:rsidRPr="00BE4826">
                <w:rPr>
                  <w:rFonts w:eastAsia="Times New Roman" w:cs="Arial"/>
                  <w:color w:val="000000"/>
                  <w:sz w:val="14"/>
                  <w:szCs w:val="14"/>
                  <w:lang w:eastAsia="es-CO"/>
                </w:rPr>
                <w:t>8.5</w:t>
              </w:r>
            </w:ins>
          </w:p>
        </w:tc>
        <w:tc>
          <w:tcPr>
            <w:tcW w:w="1200" w:type="dxa"/>
            <w:tcBorders>
              <w:top w:val="nil"/>
              <w:left w:val="nil"/>
              <w:bottom w:val="single" w:sz="4" w:space="0" w:color="auto"/>
              <w:right w:val="single" w:sz="4" w:space="0" w:color="auto"/>
            </w:tcBorders>
            <w:vAlign w:val="center"/>
            <w:tcPrChange w:id="10702"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01DE4663" w14:textId="77777777" w:rsidR="00F6084B" w:rsidRPr="00BE4826" w:rsidRDefault="00F6084B" w:rsidP="00F6084B">
            <w:pPr>
              <w:spacing w:line="240" w:lineRule="auto"/>
              <w:jc w:val="right"/>
              <w:rPr>
                <w:ins w:id="10703" w:author="Jose Vidal Velandia Diaz" w:date="2018-05-28T14:23:00Z"/>
                <w:rFonts w:eastAsia="Times New Roman" w:cs="Arial"/>
                <w:color w:val="000000"/>
                <w:sz w:val="14"/>
                <w:szCs w:val="14"/>
                <w:lang w:eastAsia="es-CO"/>
              </w:rPr>
            </w:pPr>
            <w:ins w:id="10704" w:author="Jose Vidal Velandia Diaz" w:date="2018-05-28T14:23:00Z">
              <w:r w:rsidRPr="00BE4826">
                <w:rPr>
                  <w:rFonts w:eastAsia="Times New Roman" w:cs="Arial"/>
                  <w:color w:val="000000"/>
                  <w:sz w:val="14"/>
                  <w:szCs w:val="14"/>
                  <w:lang w:eastAsia="es-CO"/>
                </w:rPr>
                <w:t>6</w:t>
              </w:r>
            </w:ins>
          </w:p>
        </w:tc>
      </w:tr>
      <w:tr w:rsidR="00F6084B" w:rsidRPr="009A4019" w14:paraId="4E6F5C16" w14:textId="77777777" w:rsidTr="00B00F5F">
        <w:tblPrEx>
          <w:tblW w:w="12713" w:type="dxa"/>
          <w:tblCellMar>
            <w:left w:w="70" w:type="dxa"/>
            <w:right w:w="70" w:type="dxa"/>
          </w:tblCellMar>
          <w:tblPrExChange w:id="10705" w:author="Jose Vidal Velandia Diaz" w:date="2018-05-28T14:36:00Z">
            <w:tblPrEx>
              <w:tblW w:w="12713" w:type="dxa"/>
              <w:tblCellMar>
                <w:left w:w="70" w:type="dxa"/>
                <w:right w:w="70" w:type="dxa"/>
              </w:tblCellMar>
            </w:tblPrEx>
          </w:tblPrExChange>
        </w:tblPrEx>
        <w:trPr>
          <w:trHeight w:val="300"/>
          <w:ins w:id="10706" w:author="Jose Vidal Velandia Diaz" w:date="2018-05-28T14:23:00Z"/>
          <w:trPrChange w:id="10707"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708"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54236D2F" w14:textId="77777777" w:rsidR="00F6084B" w:rsidRPr="00B00F5F" w:rsidRDefault="00F6084B">
            <w:pPr>
              <w:spacing w:line="240" w:lineRule="auto"/>
              <w:jc w:val="center"/>
              <w:rPr>
                <w:ins w:id="10709" w:author="Jose Vidal Velandia Diaz" w:date="2018-05-28T14:23:00Z"/>
                <w:rFonts w:eastAsia="Times New Roman" w:cs="Arial"/>
                <w:b/>
                <w:color w:val="000000"/>
                <w:sz w:val="14"/>
                <w:szCs w:val="14"/>
                <w:lang w:eastAsia="es-CO"/>
                <w:rPrChange w:id="10710" w:author="Jose Vidal Velandia Diaz" w:date="2018-05-28T14:36:00Z">
                  <w:rPr>
                    <w:ins w:id="10711" w:author="Jose Vidal Velandia Diaz" w:date="2018-05-28T14:23:00Z"/>
                    <w:rFonts w:eastAsia="Times New Roman" w:cs="Arial"/>
                    <w:color w:val="000000"/>
                    <w:sz w:val="14"/>
                    <w:szCs w:val="14"/>
                    <w:lang w:eastAsia="es-CO"/>
                  </w:rPr>
                </w:rPrChange>
              </w:rPr>
              <w:pPrChange w:id="10712" w:author="Jose Vidal Velandia Diaz" w:date="2018-05-28T14:36:00Z">
                <w:pPr>
                  <w:framePr w:hSpace="141" w:wrap="around" w:vAnchor="page" w:hAnchor="page" w:x="1726" w:y="1876"/>
                  <w:spacing w:line="240" w:lineRule="auto"/>
                  <w:jc w:val="left"/>
                </w:pPr>
              </w:pPrChange>
            </w:pPr>
            <w:ins w:id="10713" w:author="Jose Vidal Velandia Diaz" w:date="2018-05-28T14:23:00Z">
              <w:r w:rsidRPr="00B00F5F">
                <w:rPr>
                  <w:rFonts w:cs="Arial"/>
                  <w:b/>
                  <w:color w:val="000000"/>
                  <w:sz w:val="14"/>
                  <w:szCs w:val="14"/>
                  <w:rPrChange w:id="10714" w:author="Jose Vidal Velandia Diaz" w:date="2018-05-28T14:36:00Z">
                    <w:rPr>
                      <w:rFonts w:cs="Arial"/>
                      <w:color w:val="000000"/>
                      <w:sz w:val="14"/>
                      <w:szCs w:val="14"/>
                    </w:rPr>
                  </w:rPrChange>
                </w:rPr>
                <w:t>15</w:t>
              </w:r>
            </w:ins>
          </w:p>
        </w:tc>
        <w:tc>
          <w:tcPr>
            <w:tcW w:w="3640" w:type="dxa"/>
            <w:tcBorders>
              <w:top w:val="nil"/>
              <w:left w:val="single" w:sz="4" w:space="0" w:color="auto"/>
              <w:bottom w:val="single" w:sz="4" w:space="0" w:color="auto"/>
              <w:right w:val="single" w:sz="4" w:space="0" w:color="auto"/>
            </w:tcBorders>
            <w:shd w:val="clear" w:color="auto" w:fill="auto"/>
            <w:noWrap/>
            <w:vAlign w:val="center"/>
            <w:tcPrChange w:id="10715"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E20815C" w14:textId="77777777" w:rsidR="00F6084B" w:rsidRPr="00BE4826" w:rsidRDefault="00F6084B" w:rsidP="00F6084B">
            <w:pPr>
              <w:spacing w:line="240" w:lineRule="auto"/>
              <w:jc w:val="left"/>
              <w:rPr>
                <w:ins w:id="10716" w:author="Jose Vidal Velandia Diaz" w:date="2018-05-28T14:23:00Z"/>
                <w:rFonts w:eastAsia="Times New Roman" w:cs="Arial"/>
                <w:color w:val="000000"/>
                <w:sz w:val="14"/>
                <w:szCs w:val="14"/>
                <w:lang w:eastAsia="es-CO"/>
              </w:rPr>
            </w:pPr>
            <w:ins w:id="10717" w:author="Jose Vidal Velandia Diaz" w:date="2018-05-28T14:23:00Z">
              <w:r w:rsidRPr="00BE4826">
                <w:rPr>
                  <w:rFonts w:eastAsia="Times New Roman" w:cs="Arial"/>
                  <w:color w:val="000000"/>
                  <w:sz w:val="14"/>
                  <w:szCs w:val="14"/>
                  <w:lang w:eastAsia="es-CO"/>
                </w:rPr>
                <w:t>CASTRILLON JIMENEZ MARIA ALEXANDRA</w:t>
              </w:r>
            </w:ins>
          </w:p>
        </w:tc>
        <w:tc>
          <w:tcPr>
            <w:tcW w:w="1200" w:type="dxa"/>
            <w:tcBorders>
              <w:top w:val="nil"/>
              <w:left w:val="nil"/>
              <w:bottom w:val="single" w:sz="4" w:space="0" w:color="auto"/>
              <w:right w:val="single" w:sz="4" w:space="0" w:color="auto"/>
            </w:tcBorders>
            <w:shd w:val="clear" w:color="auto" w:fill="auto"/>
            <w:noWrap/>
            <w:vAlign w:val="center"/>
            <w:tcPrChange w:id="1071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700F85BA" w14:textId="77777777" w:rsidR="00F6084B" w:rsidRPr="00BE4826" w:rsidRDefault="00F6084B" w:rsidP="00F6084B">
            <w:pPr>
              <w:spacing w:line="240" w:lineRule="auto"/>
              <w:jc w:val="right"/>
              <w:rPr>
                <w:ins w:id="10719" w:author="Jose Vidal Velandia Diaz" w:date="2018-05-28T14:23:00Z"/>
                <w:rFonts w:eastAsia="Times New Roman" w:cs="Arial"/>
                <w:color w:val="000000"/>
                <w:sz w:val="14"/>
                <w:szCs w:val="14"/>
                <w:lang w:eastAsia="es-CO"/>
              </w:rPr>
            </w:pPr>
            <w:ins w:id="10720" w:author="Jose Vidal Velandia Diaz" w:date="2018-05-28T14:23:00Z">
              <w:r w:rsidRPr="00BE4826">
                <w:rPr>
                  <w:rFonts w:eastAsia="Times New Roman" w:cs="Arial"/>
                  <w:color w:val="000000"/>
                  <w:sz w:val="14"/>
                  <w:szCs w:val="14"/>
                  <w:lang w:eastAsia="es-CO"/>
                </w:rPr>
                <w:t>3.5</w:t>
              </w:r>
            </w:ins>
          </w:p>
        </w:tc>
        <w:tc>
          <w:tcPr>
            <w:tcW w:w="1200" w:type="dxa"/>
            <w:tcBorders>
              <w:top w:val="nil"/>
              <w:left w:val="nil"/>
              <w:bottom w:val="single" w:sz="4" w:space="0" w:color="auto"/>
              <w:right w:val="single" w:sz="4" w:space="0" w:color="auto"/>
            </w:tcBorders>
            <w:shd w:val="clear" w:color="auto" w:fill="auto"/>
            <w:noWrap/>
            <w:vAlign w:val="center"/>
            <w:tcPrChange w:id="1072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E8A3293" w14:textId="77777777" w:rsidR="00F6084B" w:rsidRPr="00BE4826" w:rsidRDefault="00F6084B" w:rsidP="00F6084B">
            <w:pPr>
              <w:spacing w:line="240" w:lineRule="auto"/>
              <w:jc w:val="right"/>
              <w:rPr>
                <w:ins w:id="10722" w:author="Jose Vidal Velandia Diaz" w:date="2018-05-28T14:23:00Z"/>
                <w:rFonts w:eastAsia="Times New Roman" w:cs="Arial"/>
                <w:color w:val="000000"/>
                <w:sz w:val="14"/>
                <w:szCs w:val="14"/>
                <w:lang w:eastAsia="es-CO"/>
              </w:rPr>
            </w:pPr>
            <w:ins w:id="10723" w:author="Jose Vidal Velandia Diaz" w:date="2018-05-28T14:23:00Z">
              <w:r w:rsidRPr="00BE4826">
                <w:rPr>
                  <w:rFonts w:eastAsia="Times New Roman" w:cs="Arial"/>
                  <w:color w:val="000000"/>
                  <w:sz w:val="14"/>
                  <w:szCs w:val="14"/>
                  <w:lang w:eastAsia="es-CO"/>
                </w:rPr>
                <w:t>6.5</w:t>
              </w:r>
            </w:ins>
          </w:p>
        </w:tc>
        <w:tc>
          <w:tcPr>
            <w:tcW w:w="1200" w:type="dxa"/>
            <w:tcBorders>
              <w:top w:val="nil"/>
              <w:left w:val="nil"/>
              <w:bottom w:val="single" w:sz="4" w:space="0" w:color="auto"/>
              <w:right w:val="single" w:sz="4" w:space="0" w:color="auto"/>
            </w:tcBorders>
            <w:shd w:val="clear" w:color="auto" w:fill="auto"/>
            <w:noWrap/>
            <w:vAlign w:val="center"/>
            <w:tcPrChange w:id="1072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36C2EA93" w14:textId="77777777" w:rsidR="00F6084B" w:rsidRPr="00BE4826" w:rsidRDefault="00F6084B" w:rsidP="00F6084B">
            <w:pPr>
              <w:spacing w:line="240" w:lineRule="auto"/>
              <w:jc w:val="right"/>
              <w:rPr>
                <w:ins w:id="10725" w:author="Jose Vidal Velandia Diaz" w:date="2018-05-28T14:23:00Z"/>
                <w:rFonts w:eastAsia="Times New Roman" w:cs="Arial"/>
                <w:color w:val="000000"/>
                <w:sz w:val="14"/>
                <w:szCs w:val="14"/>
                <w:lang w:eastAsia="es-CO"/>
              </w:rPr>
            </w:pPr>
            <w:ins w:id="10726" w:author="Jose Vidal Velandia Diaz" w:date="2018-05-28T14:23:00Z">
              <w:r w:rsidRPr="00BE4826">
                <w:rPr>
                  <w:rFonts w:eastAsia="Times New Roman" w:cs="Arial"/>
                  <w:color w:val="000000"/>
                  <w:sz w:val="14"/>
                  <w:szCs w:val="14"/>
                  <w:lang w:eastAsia="es-CO"/>
                </w:rPr>
                <w:t>6.5</w:t>
              </w:r>
            </w:ins>
          </w:p>
        </w:tc>
        <w:tc>
          <w:tcPr>
            <w:tcW w:w="1200" w:type="dxa"/>
            <w:tcBorders>
              <w:top w:val="nil"/>
              <w:left w:val="nil"/>
              <w:bottom w:val="single" w:sz="4" w:space="0" w:color="auto"/>
              <w:right w:val="single" w:sz="4" w:space="0" w:color="auto"/>
            </w:tcBorders>
            <w:shd w:val="clear" w:color="auto" w:fill="auto"/>
            <w:noWrap/>
            <w:vAlign w:val="center"/>
            <w:tcPrChange w:id="1072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6EADD394" w14:textId="77777777" w:rsidR="00F6084B" w:rsidRPr="00BE4826" w:rsidRDefault="00F6084B" w:rsidP="00F6084B">
            <w:pPr>
              <w:spacing w:line="240" w:lineRule="auto"/>
              <w:jc w:val="right"/>
              <w:rPr>
                <w:ins w:id="10728" w:author="Jose Vidal Velandia Diaz" w:date="2018-05-28T14:23:00Z"/>
                <w:rFonts w:eastAsia="Times New Roman" w:cs="Arial"/>
                <w:color w:val="000000"/>
                <w:sz w:val="14"/>
                <w:szCs w:val="14"/>
                <w:lang w:eastAsia="es-CO"/>
              </w:rPr>
            </w:pPr>
            <w:ins w:id="10729"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tcPrChange w:id="10730"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D9ACE3A" w14:textId="77777777" w:rsidR="00F6084B" w:rsidRPr="00BE4826" w:rsidRDefault="00F6084B" w:rsidP="00F6084B">
            <w:pPr>
              <w:spacing w:line="240" w:lineRule="auto"/>
              <w:jc w:val="right"/>
              <w:rPr>
                <w:ins w:id="10731" w:author="Jose Vidal Velandia Diaz" w:date="2018-05-28T14:23:00Z"/>
                <w:rFonts w:eastAsia="Times New Roman" w:cs="Arial"/>
                <w:color w:val="000000"/>
                <w:sz w:val="14"/>
                <w:szCs w:val="14"/>
                <w:lang w:eastAsia="es-CO"/>
              </w:rPr>
            </w:pPr>
            <w:ins w:id="10732" w:author="Jose Vidal Velandia Diaz" w:date="2018-05-28T14:23:00Z">
              <w:r w:rsidRPr="00BE4826">
                <w:rPr>
                  <w:rFonts w:eastAsia="Times New Roman" w:cs="Arial"/>
                  <w:color w:val="000000"/>
                  <w:sz w:val="14"/>
                  <w:szCs w:val="14"/>
                  <w:lang w:eastAsia="es-CO"/>
                </w:rPr>
                <w:t>7.5</w:t>
              </w:r>
            </w:ins>
          </w:p>
        </w:tc>
        <w:tc>
          <w:tcPr>
            <w:tcW w:w="1200" w:type="dxa"/>
            <w:tcBorders>
              <w:top w:val="nil"/>
              <w:left w:val="nil"/>
              <w:bottom w:val="single" w:sz="4" w:space="0" w:color="auto"/>
              <w:right w:val="single" w:sz="4" w:space="0" w:color="auto"/>
            </w:tcBorders>
            <w:shd w:val="clear" w:color="auto" w:fill="auto"/>
            <w:noWrap/>
            <w:vAlign w:val="center"/>
            <w:tcPrChange w:id="10733"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56E64B7B" w14:textId="77777777" w:rsidR="00F6084B" w:rsidRPr="00BE4826" w:rsidRDefault="00F6084B" w:rsidP="00F6084B">
            <w:pPr>
              <w:spacing w:line="240" w:lineRule="auto"/>
              <w:jc w:val="right"/>
              <w:rPr>
                <w:ins w:id="10734" w:author="Jose Vidal Velandia Diaz" w:date="2018-05-28T14:23:00Z"/>
                <w:rFonts w:eastAsia="Times New Roman" w:cs="Arial"/>
                <w:color w:val="000000"/>
                <w:sz w:val="14"/>
                <w:szCs w:val="14"/>
                <w:lang w:eastAsia="es-CO"/>
              </w:rPr>
            </w:pPr>
            <w:ins w:id="10735" w:author="Jose Vidal Velandia Diaz" w:date="2018-05-28T14:23:00Z">
              <w:r w:rsidRPr="00BE4826">
                <w:rPr>
                  <w:rFonts w:eastAsia="Times New Roman" w:cs="Arial"/>
                  <w:color w:val="000000"/>
                  <w:sz w:val="14"/>
                  <w:szCs w:val="14"/>
                  <w:lang w:eastAsia="es-CO"/>
                </w:rPr>
                <w:t>4</w:t>
              </w:r>
            </w:ins>
          </w:p>
        </w:tc>
        <w:tc>
          <w:tcPr>
            <w:tcW w:w="1200" w:type="dxa"/>
            <w:tcBorders>
              <w:top w:val="nil"/>
              <w:left w:val="nil"/>
              <w:bottom w:val="single" w:sz="4" w:space="0" w:color="auto"/>
              <w:right w:val="single" w:sz="4" w:space="0" w:color="auto"/>
            </w:tcBorders>
            <w:vAlign w:val="center"/>
            <w:tcPrChange w:id="10736"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5BEA814D" w14:textId="77777777" w:rsidR="00F6084B" w:rsidRPr="00BE4826" w:rsidRDefault="00F6084B" w:rsidP="00F6084B">
            <w:pPr>
              <w:spacing w:line="240" w:lineRule="auto"/>
              <w:jc w:val="right"/>
              <w:rPr>
                <w:ins w:id="10737" w:author="Jose Vidal Velandia Diaz" w:date="2018-05-28T14:23:00Z"/>
                <w:rFonts w:eastAsia="Times New Roman" w:cs="Arial"/>
                <w:color w:val="000000"/>
                <w:sz w:val="14"/>
                <w:szCs w:val="14"/>
                <w:lang w:eastAsia="es-CO"/>
              </w:rPr>
            </w:pPr>
            <w:ins w:id="10738" w:author="Jose Vidal Velandia Diaz" w:date="2018-05-28T14:23:00Z">
              <w:r w:rsidRPr="00BE4826">
                <w:rPr>
                  <w:rFonts w:eastAsia="Times New Roman" w:cs="Arial"/>
                  <w:color w:val="000000"/>
                  <w:sz w:val="14"/>
                  <w:szCs w:val="14"/>
                  <w:lang w:eastAsia="es-CO"/>
                </w:rPr>
                <w:t>6</w:t>
              </w:r>
            </w:ins>
          </w:p>
        </w:tc>
      </w:tr>
      <w:tr w:rsidR="00F6084B" w:rsidRPr="009A4019" w14:paraId="0E992EAA" w14:textId="77777777" w:rsidTr="00B00F5F">
        <w:tblPrEx>
          <w:tblW w:w="12713" w:type="dxa"/>
          <w:tblCellMar>
            <w:left w:w="70" w:type="dxa"/>
            <w:right w:w="70" w:type="dxa"/>
          </w:tblCellMar>
          <w:tblPrExChange w:id="10739" w:author="Jose Vidal Velandia Diaz" w:date="2018-05-28T14:36:00Z">
            <w:tblPrEx>
              <w:tblW w:w="12713" w:type="dxa"/>
              <w:tblCellMar>
                <w:left w:w="70" w:type="dxa"/>
                <w:right w:w="70" w:type="dxa"/>
              </w:tblCellMar>
            </w:tblPrEx>
          </w:tblPrExChange>
        </w:tblPrEx>
        <w:trPr>
          <w:trHeight w:val="300"/>
          <w:ins w:id="10740" w:author="Jose Vidal Velandia Diaz" w:date="2018-05-28T14:23:00Z"/>
          <w:trPrChange w:id="10741"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742"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212C8E29" w14:textId="77777777" w:rsidR="00F6084B" w:rsidRPr="00B00F5F" w:rsidRDefault="00F6084B">
            <w:pPr>
              <w:spacing w:line="240" w:lineRule="auto"/>
              <w:jc w:val="center"/>
              <w:rPr>
                <w:ins w:id="10743" w:author="Jose Vidal Velandia Diaz" w:date="2018-05-28T14:23:00Z"/>
                <w:rFonts w:eastAsia="Times New Roman" w:cs="Arial"/>
                <w:b/>
                <w:color w:val="000000"/>
                <w:sz w:val="14"/>
                <w:szCs w:val="14"/>
                <w:lang w:eastAsia="es-CO"/>
                <w:rPrChange w:id="10744" w:author="Jose Vidal Velandia Diaz" w:date="2018-05-28T14:36:00Z">
                  <w:rPr>
                    <w:ins w:id="10745" w:author="Jose Vidal Velandia Diaz" w:date="2018-05-28T14:23:00Z"/>
                    <w:rFonts w:eastAsia="Times New Roman" w:cs="Arial"/>
                    <w:color w:val="000000"/>
                    <w:sz w:val="14"/>
                    <w:szCs w:val="14"/>
                    <w:lang w:eastAsia="es-CO"/>
                  </w:rPr>
                </w:rPrChange>
              </w:rPr>
              <w:pPrChange w:id="10746" w:author="Jose Vidal Velandia Diaz" w:date="2018-05-28T14:36:00Z">
                <w:pPr>
                  <w:framePr w:hSpace="141" w:wrap="around" w:vAnchor="page" w:hAnchor="page" w:x="1726" w:y="1876"/>
                  <w:spacing w:line="240" w:lineRule="auto"/>
                  <w:jc w:val="left"/>
                </w:pPr>
              </w:pPrChange>
            </w:pPr>
            <w:ins w:id="10747" w:author="Jose Vidal Velandia Diaz" w:date="2018-05-28T14:23:00Z">
              <w:r w:rsidRPr="00B00F5F">
                <w:rPr>
                  <w:rFonts w:cs="Arial"/>
                  <w:b/>
                  <w:color w:val="000000"/>
                  <w:sz w:val="14"/>
                  <w:szCs w:val="14"/>
                  <w:rPrChange w:id="10748" w:author="Jose Vidal Velandia Diaz" w:date="2018-05-28T14:36:00Z">
                    <w:rPr>
                      <w:rFonts w:cs="Arial"/>
                      <w:color w:val="000000"/>
                      <w:sz w:val="14"/>
                      <w:szCs w:val="14"/>
                    </w:rPr>
                  </w:rPrChange>
                </w:rPr>
                <w:t>16</w:t>
              </w:r>
            </w:ins>
          </w:p>
        </w:tc>
        <w:tc>
          <w:tcPr>
            <w:tcW w:w="3640" w:type="dxa"/>
            <w:tcBorders>
              <w:top w:val="nil"/>
              <w:left w:val="single" w:sz="4" w:space="0" w:color="auto"/>
              <w:bottom w:val="single" w:sz="4" w:space="0" w:color="auto"/>
              <w:right w:val="single" w:sz="4" w:space="0" w:color="auto"/>
            </w:tcBorders>
            <w:shd w:val="clear" w:color="auto" w:fill="auto"/>
            <w:noWrap/>
            <w:vAlign w:val="center"/>
            <w:tcPrChange w:id="10749"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569063" w14:textId="77777777" w:rsidR="00F6084B" w:rsidRPr="00BE4826" w:rsidRDefault="00F6084B" w:rsidP="00F6084B">
            <w:pPr>
              <w:spacing w:line="240" w:lineRule="auto"/>
              <w:jc w:val="left"/>
              <w:rPr>
                <w:ins w:id="10750" w:author="Jose Vidal Velandia Diaz" w:date="2018-05-28T14:23:00Z"/>
                <w:rFonts w:eastAsia="Times New Roman" w:cs="Arial"/>
                <w:color w:val="000000"/>
                <w:sz w:val="14"/>
                <w:szCs w:val="14"/>
                <w:lang w:eastAsia="es-CO"/>
              </w:rPr>
            </w:pPr>
            <w:ins w:id="10751" w:author="Jose Vidal Velandia Diaz" w:date="2018-05-28T14:23:00Z">
              <w:r w:rsidRPr="00BE4826">
                <w:rPr>
                  <w:rFonts w:eastAsia="Times New Roman" w:cs="Arial"/>
                  <w:color w:val="000000"/>
                  <w:sz w:val="14"/>
                  <w:szCs w:val="14"/>
                  <w:lang w:eastAsia="es-CO"/>
                </w:rPr>
                <w:t>CORTES CUENCA DANIEL MAURICIO</w:t>
              </w:r>
            </w:ins>
          </w:p>
        </w:tc>
        <w:tc>
          <w:tcPr>
            <w:tcW w:w="1200" w:type="dxa"/>
            <w:tcBorders>
              <w:top w:val="nil"/>
              <w:left w:val="nil"/>
              <w:bottom w:val="single" w:sz="4" w:space="0" w:color="auto"/>
              <w:right w:val="single" w:sz="4" w:space="0" w:color="auto"/>
            </w:tcBorders>
            <w:shd w:val="clear" w:color="auto" w:fill="auto"/>
            <w:noWrap/>
            <w:vAlign w:val="center"/>
            <w:tcPrChange w:id="10752"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24EE0979" w14:textId="77777777" w:rsidR="00F6084B" w:rsidRPr="00BE4826" w:rsidRDefault="00F6084B" w:rsidP="00F6084B">
            <w:pPr>
              <w:spacing w:line="240" w:lineRule="auto"/>
              <w:jc w:val="right"/>
              <w:rPr>
                <w:ins w:id="10753" w:author="Jose Vidal Velandia Diaz" w:date="2018-05-28T14:23:00Z"/>
                <w:rFonts w:eastAsia="Times New Roman" w:cs="Arial"/>
                <w:color w:val="000000"/>
                <w:sz w:val="14"/>
                <w:szCs w:val="14"/>
                <w:lang w:eastAsia="es-CO"/>
              </w:rPr>
            </w:pPr>
            <w:ins w:id="10754"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tcPrChange w:id="1075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5AEE22D3" w14:textId="77777777" w:rsidR="00F6084B" w:rsidRPr="00BE4826" w:rsidRDefault="00F6084B" w:rsidP="00F6084B">
            <w:pPr>
              <w:spacing w:line="240" w:lineRule="auto"/>
              <w:jc w:val="right"/>
              <w:rPr>
                <w:ins w:id="10756" w:author="Jose Vidal Velandia Diaz" w:date="2018-05-28T14:23:00Z"/>
                <w:rFonts w:eastAsia="Times New Roman" w:cs="Arial"/>
                <w:color w:val="000000"/>
                <w:sz w:val="14"/>
                <w:szCs w:val="14"/>
                <w:lang w:eastAsia="es-CO"/>
              </w:rPr>
            </w:pPr>
            <w:ins w:id="10757"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tcPrChange w:id="1075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7CBAD782" w14:textId="77777777" w:rsidR="00F6084B" w:rsidRPr="00BE4826" w:rsidRDefault="00F6084B" w:rsidP="00F6084B">
            <w:pPr>
              <w:spacing w:line="240" w:lineRule="auto"/>
              <w:jc w:val="right"/>
              <w:rPr>
                <w:ins w:id="10759" w:author="Jose Vidal Velandia Diaz" w:date="2018-05-28T14:23:00Z"/>
                <w:rFonts w:eastAsia="Times New Roman" w:cs="Arial"/>
                <w:color w:val="000000"/>
                <w:sz w:val="14"/>
                <w:szCs w:val="14"/>
                <w:lang w:eastAsia="es-CO"/>
              </w:rPr>
            </w:pPr>
            <w:ins w:id="10760"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tcPrChange w:id="1076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26EA94C8" w14:textId="77777777" w:rsidR="00F6084B" w:rsidRPr="00BE4826" w:rsidRDefault="00F6084B" w:rsidP="00F6084B">
            <w:pPr>
              <w:spacing w:line="240" w:lineRule="auto"/>
              <w:jc w:val="right"/>
              <w:rPr>
                <w:ins w:id="10762" w:author="Jose Vidal Velandia Diaz" w:date="2018-05-28T14:23:00Z"/>
                <w:rFonts w:eastAsia="Times New Roman" w:cs="Arial"/>
                <w:color w:val="000000"/>
                <w:sz w:val="14"/>
                <w:szCs w:val="14"/>
                <w:lang w:eastAsia="es-CO"/>
              </w:rPr>
            </w:pPr>
            <w:ins w:id="10763"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tcPrChange w:id="1076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105A8E8E" w14:textId="77777777" w:rsidR="00F6084B" w:rsidRPr="00BE4826" w:rsidRDefault="00F6084B" w:rsidP="00F6084B">
            <w:pPr>
              <w:spacing w:line="240" w:lineRule="auto"/>
              <w:jc w:val="right"/>
              <w:rPr>
                <w:ins w:id="10765" w:author="Jose Vidal Velandia Diaz" w:date="2018-05-28T14:23:00Z"/>
                <w:rFonts w:eastAsia="Times New Roman" w:cs="Arial"/>
                <w:color w:val="000000"/>
                <w:sz w:val="14"/>
                <w:szCs w:val="14"/>
                <w:lang w:eastAsia="es-CO"/>
              </w:rPr>
            </w:pPr>
            <w:ins w:id="10766"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tcPrChange w:id="1076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tcPr>
            </w:tcPrChange>
          </w:tcPr>
          <w:p w14:paraId="7D1BA584" w14:textId="77777777" w:rsidR="00F6084B" w:rsidRPr="00BE4826" w:rsidRDefault="00F6084B" w:rsidP="00F6084B">
            <w:pPr>
              <w:spacing w:line="240" w:lineRule="auto"/>
              <w:jc w:val="right"/>
              <w:rPr>
                <w:ins w:id="10768" w:author="Jose Vidal Velandia Diaz" w:date="2018-05-28T14:23:00Z"/>
                <w:rFonts w:eastAsia="Times New Roman" w:cs="Arial"/>
                <w:color w:val="000000"/>
                <w:sz w:val="14"/>
                <w:szCs w:val="14"/>
                <w:lang w:eastAsia="es-CO"/>
              </w:rPr>
            </w:pPr>
            <w:ins w:id="10769"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vAlign w:val="center"/>
            <w:tcPrChange w:id="10770"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28A9A12E" w14:textId="77777777" w:rsidR="00F6084B" w:rsidRPr="00BE4826" w:rsidRDefault="00F6084B" w:rsidP="00F6084B">
            <w:pPr>
              <w:spacing w:line="240" w:lineRule="auto"/>
              <w:jc w:val="right"/>
              <w:rPr>
                <w:ins w:id="10771" w:author="Jose Vidal Velandia Diaz" w:date="2018-05-28T14:23:00Z"/>
                <w:rFonts w:eastAsia="Times New Roman" w:cs="Arial"/>
                <w:color w:val="000000"/>
                <w:sz w:val="14"/>
                <w:szCs w:val="14"/>
                <w:lang w:eastAsia="es-CO"/>
              </w:rPr>
            </w:pPr>
            <w:ins w:id="10772" w:author="Jose Vidal Velandia Diaz" w:date="2018-05-28T14:23:00Z">
              <w:r w:rsidRPr="00BE4826">
                <w:rPr>
                  <w:rFonts w:eastAsia="Times New Roman" w:cs="Arial"/>
                  <w:color w:val="000000"/>
                  <w:sz w:val="14"/>
                  <w:szCs w:val="14"/>
                  <w:lang w:eastAsia="es-CO"/>
                </w:rPr>
                <w:t>6</w:t>
              </w:r>
            </w:ins>
          </w:p>
        </w:tc>
      </w:tr>
      <w:tr w:rsidR="00F6084B" w:rsidRPr="009A4019" w14:paraId="1D3BC19D" w14:textId="77777777" w:rsidTr="00B00F5F">
        <w:tblPrEx>
          <w:tblW w:w="12713" w:type="dxa"/>
          <w:tblCellMar>
            <w:left w:w="70" w:type="dxa"/>
            <w:right w:w="70" w:type="dxa"/>
          </w:tblCellMar>
          <w:tblPrExChange w:id="10773" w:author="Jose Vidal Velandia Diaz" w:date="2018-05-28T14:36:00Z">
            <w:tblPrEx>
              <w:tblW w:w="12713" w:type="dxa"/>
              <w:tblCellMar>
                <w:left w:w="70" w:type="dxa"/>
                <w:right w:w="70" w:type="dxa"/>
              </w:tblCellMar>
            </w:tblPrEx>
          </w:tblPrExChange>
        </w:tblPrEx>
        <w:trPr>
          <w:trHeight w:val="300"/>
          <w:ins w:id="10774" w:author="Jose Vidal Velandia Diaz" w:date="2018-05-28T14:23:00Z"/>
          <w:trPrChange w:id="10775"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776"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259FF824" w14:textId="77777777" w:rsidR="00F6084B" w:rsidRPr="00B00F5F" w:rsidRDefault="00F6084B">
            <w:pPr>
              <w:spacing w:line="240" w:lineRule="auto"/>
              <w:jc w:val="center"/>
              <w:rPr>
                <w:ins w:id="10777" w:author="Jose Vidal Velandia Diaz" w:date="2018-05-28T14:23:00Z"/>
                <w:rFonts w:eastAsia="Times New Roman" w:cs="Arial"/>
                <w:b/>
                <w:color w:val="000000"/>
                <w:sz w:val="14"/>
                <w:szCs w:val="14"/>
                <w:lang w:eastAsia="es-CO"/>
                <w:rPrChange w:id="10778" w:author="Jose Vidal Velandia Diaz" w:date="2018-05-28T14:36:00Z">
                  <w:rPr>
                    <w:ins w:id="10779" w:author="Jose Vidal Velandia Diaz" w:date="2018-05-28T14:23:00Z"/>
                    <w:rFonts w:eastAsia="Times New Roman" w:cs="Arial"/>
                    <w:color w:val="000000"/>
                    <w:sz w:val="14"/>
                    <w:szCs w:val="14"/>
                    <w:lang w:eastAsia="es-CO"/>
                  </w:rPr>
                </w:rPrChange>
              </w:rPr>
              <w:pPrChange w:id="10780" w:author="Jose Vidal Velandia Diaz" w:date="2018-05-28T14:36:00Z">
                <w:pPr>
                  <w:framePr w:hSpace="141" w:wrap="around" w:vAnchor="page" w:hAnchor="page" w:x="1726" w:y="1876"/>
                  <w:spacing w:line="240" w:lineRule="auto"/>
                  <w:jc w:val="left"/>
                </w:pPr>
              </w:pPrChange>
            </w:pPr>
            <w:ins w:id="10781" w:author="Jose Vidal Velandia Diaz" w:date="2018-05-28T14:23:00Z">
              <w:r w:rsidRPr="00B00F5F">
                <w:rPr>
                  <w:rFonts w:cs="Arial"/>
                  <w:b/>
                  <w:color w:val="000000"/>
                  <w:sz w:val="14"/>
                  <w:szCs w:val="14"/>
                  <w:rPrChange w:id="10782" w:author="Jose Vidal Velandia Diaz" w:date="2018-05-28T14:36:00Z">
                    <w:rPr>
                      <w:rFonts w:cs="Arial"/>
                      <w:color w:val="000000"/>
                      <w:sz w:val="14"/>
                      <w:szCs w:val="14"/>
                    </w:rPr>
                  </w:rPrChange>
                </w:rPr>
                <w:t>17</w:t>
              </w:r>
            </w:ins>
          </w:p>
        </w:tc>
        <w:tc>
          <w:tcPr>
            <w:tcW w:w="3640" w:type="dxa"/>
            <w:tcBorders>
              <w:top w:val="nil"/>
              <w:left w:val="single" w:sz="4" w:space="0" w:color="auto"/>
              <w:bottom w:val="single" w:sz="4" w:space="0" w:color="auto"/>
              <w:right w:val="single" w:sz="4" w:space="0" w:color="auto"/>
            </w:tcBorders>
            <w:shd w:val="clear" w:color="auto" w:fill="auto"/>
            <w:noWrap/>
            <w:vAlign w:val="center"/>
            <w:hideMark/>
            <w:tcPrChange w:id="10783"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4FF4264" w14:textId="77777777" w:rsidR="00F6084B" w:rsidRPr="00BE4826" w:rsidRDefault="00F6084B" w:rsidP="00F6084B">
            <w:pPr>
              <w:spacing w:line="240" w:lineRule="auto"/>
              <w:jc w:val="left"/>
              <w:rPr>
                <w:ins w:id="10784" w:author="Jose Vidal Velandia Diaz" w:date="2018-05-28T14:23:00Z"/>
                <w:rFonts w:eastAsia="Times New Roman" w:cs="Arial"/>
                <w:color w:val="000000"/>
                <w:sz w:val="14"/>
                <w:szCs w:val="14"/>
                <w:lang w:eastAsia="es-CO"/>
              </w:rPr>
            </w:pPr>
            <w:ins w:id="10785" w:author="Jose Vidal Velandia Diaz" w:date="2018-05-28T14:23:00Z">
              <w:r w:rsidRPr="00BE4826">
                <w:rPr>
                  <w:rFonts w:eastAsia="Times New Roman" w:cs="Arial"/>
                  <w:color w:val="000000"/>
                  <w:sz w:val="14"/>
                  <w:szCs w:val="14"/>
                  <w:lang w:eastAsia="es-CO"/>
                </w:rPr>
                <w:t>RICO RIVERA_JORGE_ENRIQUE</w:t>
              </w:r>
            </w:ins>
          </w:p>
        </w:tc>
        <w:tc>
          <w:tcPr>
            <w:tcW w:w="1200" w:type="dxa"/>
            <w:tcBorders>
              <w:top w:val="nil"/>
              <w:left w:val="nil"/>
              <w:bottom w:val="single" w:sz="4" w:space="0" w:color="auto"/>
              <w:right w:val="single" w:sz="4" w:space="0" w:color="auto"/>
            </w:tcBorders>
            <w:shd w:val="clear" w:color="auto" w:fill="auto"/>
            <w:noWrap/>
            <w:vAlign w:val="center"/>
            <w:hideMark/>
            <w:tcPrChange w:id="10786"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4FA2AA7A" w14:textId="77777777" w:rsidR="00F6084B" w:rsidRPr="00BE4826" w:rsidRDefault="00F6084B" w:rsidP="00F6084B">
            <w:pPr>
              <w:spacing w:line="240" w:lineRule="auto"/>
              <w:jc w:val="right"/>
              <w:rPr>
                <w:ins w:id="10787" w:author="Jose Vidal Velandia Diaz" w:date="2018-05-28T14:23:00Z"/>
                <w:rFonts w:eastAsia="Times New Roman" w:cs="Arial"/>
                <w:color w:val="000000"/>
                <w:sz w:val="14"/>
                <w:szCs w:val="14"/>
                <w:lang w:eastAsia="es-CO"/>
              </w:rPr>
            </w:pPr>
            <w:ins w:id="10788" w:author="Jose Vidal Velandia Diaz" w:date="2018-05-28T14:23:00Z">
              <w:r w:rsidRPr="00BE4826">
                <w:rPr>
                  <w:rFonts w:eastAsia="Times New Roman" w:cs="Arial"/>
                  <w:color w:val="000000"/>
                  <w:sz w:val="14"/>
                  <w:szCs w:val="14"/>
                  <w:lang w:eastAsia="es-CO"/>
                </w:rPr>
                <w:t> </w:t>
              </w:r>
            </w:ins>
          </w:p>
        </w:tc>
        <w:tc>
          <w:tcPr>
            <w:tcW w:w="1200" w:type="dxa"/>
            <w:tcBorders>
              <w:top w:val="nil"/>
              <w:left w:val="nil"/>
              <w:bottom w:val="single" w:sz="4" w:space="0" w:color="auto"/>
              <w:right w:val="single" w:sz="4" w:space="0" w:color="auto"/>
            </w:tcBorders>
            <w:shd w:val="clear" w:color="auto" w:fill="auto"/>
            <w:noWrap/>
            <w:vAlign w:val="center"/>
            <w:hideMark/>
            <w:tcPrChange w:id="10789"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2E72F458" w14:textId="77777777" w:rsidR="00F6084B" w:rsidRPr="00BE4826" w:rsidRDefault="00F6084B" w:rsidP="00F6084B">
            <w:pPr>
              <w:spacing w:line="240" w:lineRule="auto"/>
              <w:jc w:val="right"/>
              <w:rPr>
                <w:ins w:id="10790" w:author="Jose Vidal Velandia Diaz" w:date="2018-05-28T14:23:00Z"/>
                <w:rFonts w:eastAsia="Times New Roman" w:cs="Arial"/>
                <w:color w:val="000000"/>
                <w:sz w:val="14"/>
                <w:szCs w:val="14"/>
                <w:lang w:eastAsia="es-CO"/>
              </w:rPr>
            </w:pPr>
            <w:ins w:id="10791" w:author="Jose Vidal Velandia Diaz" w:date="2018-05-28T14:23:00Z">
              <w:r w:rsidRPr="00BE4826">
                <w:rPr>
                  <w:rFonts w:eastAsia="Times New Roman" w:cs="Arial"/>
                  <w:color w:val="000000"/>
                  <w:sz w:val="14"/>
                  <w:szCs w:val="14"/>
                  <w:lang w:eastAsia="es-CO"/>
                </w:rPr>
                <w:t> </w:t>
              </w:r>
            </w:ins>
          </w:p>
        </w:tc>
        <w:tc>
          <w:tcPr>
            <w:tcW w:w="1200" w:type="dxa"/>
            <w:tcBorders>
              <w:top w:val="nil"/>
              <w:left w:val="nil"/>
              <w:bottom w:val="single" w:sz="4" w:space="0" w:color="auto"/>
              <w:right w:val="single" w:sz="4" w:space="0" w:color="auto"/>
            </w:tcBorders>
            <w:shd w:val="clear" w:color="auto" w:fill="auto"/>
            <w:noWrap/>
            <w:vAlign w:val="center"/>
            <w:hideMark/>
            <w:tcPrChange w:id="10792"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0B14AEA3" w14:textId="77777777" w:rsidR="00F6084B" w:rsidRPr="00BE4826" w:rsidRDefault="00F6084B" w:rsidP="00F6084B">
            <w:pPr>
              <w:spacing w:line="240" w:lineRule="auto"/>
              <w:jc w:val="right"/>
              <w:rPr>
                <w:ins w:id="10793" w:author="Jose Vidal Velandia Diaz" w:date="2018-05-28T14:23:00Z"/>
                <w:rFonts w:eastAsia="Times New Roman" w:cs="Arial"/>
                <w:color w:val="000000"/>
                <w:sz w:val="14"/>
                <w:szCs w:val="14"/>
                <w:lang w:eastAsia="es-CO"/>
              </w:rPr>
            </w:pPr>
            <w:ins w:id="10794"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hideMark/>
            <w:tcPrChange w:id="1079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337C4E73" w14:textId="77777777" w:rsidR="00F6084B" w:rsidRPr="00BE4826" w:rsidRDefault="00F6084B" w:rsidP="00F6084B">
            <w:pPr>
              <w:spacing w:line="240" w:lineRule="auto"/>
              <w:jc w:val="right"/>
              <w:rPr>
                <w:ins w:id="10796" w:author="Jose Vidal Velandia Diaz" w:date="2018-05-28T14:23:00Z"/>
                <w:rFonts w:eastAsia="Times New Roman" w:cs="Arial"/>
                <w:color w:val="000000"/>
                <w:sz w:val="14"/>
                <w:szCs w:val="14"/>
                <w:lang w:eastAsia="es-CO"/>
              </w:rPr>
            </w:pPr>
            <w:ins w:id="10797"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hideMark/>
            <w:tcPrChange w:id="1079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42DA6433" w14:textId="77777777" w:rsidR="00F6084B" w:rsidRPr="00BE4826" w:rsidRDefault="00F6084B" w:rsidP="00F6084B">
            <w:pPr>
              <w:spacing w:line="240" w:lineRule="auto"/>
              <w:jc w:val="right"/>
              <w:rPr>
                <w:ins w:id="10799" w:author="Jose Vidal Velandia Diaz" w:date="2018-05-28T14:23:00Z"/>
                <w:rFonts w:eastAsia="Times New Roman" w:cs="Arial"/>
                <w:color w:val="000000"/>
                <w:sz w:val="14"/>
                <w:szCs w:val="14"/>
                <w:lang w:eastAsia="es-CO"/>
              </w:rPr>
            </w:pPr>
            <w:ins w:id="10800" w:author="Jose Vidal Velandia Diaz" w:date="2018-05-28T14:23:00Z">
              <w:r w:rsidRPr="00BE4826">
                <w:rPr>
                  <w:rFonts w:eastAsia="Times New Roman" w:cs="Arial"/>
                  <w:color w:val="000000"/>
                  <w:sz w:val="14"/>
                  <w:szCs w:val="14"/>
                  <w:lang w:eastAsia="es-CO"/>
                </w:rPr>
                <w:t>6</w:t>
              </w:r>
            </w:ins>
          </w:p>
        </w:tc>
        <w:tc>
          <w:tcPr>
            <w:tcW w:w="1200" w:type="dxa"/>
            <w:tcBorders>
              <w:top w:val="nil"/>
              <w:left w:val="nil"/>
              <w:bottom w:val="single" w:sz="4" w:space="0" w:color="auto"/>
              <w:right w:val="single" w:sz="4" w:space="0" w:color="auto"/>
            </w:tcBorders>
            <w:shd w:val="clear" w:color="auto" w:fill="auto"/>
            <w:noWrap/>
            <w:vAlign w:val="center"/>
            <w:hideMark/>
            <w:tcPrChange w:id="1080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4F42CADF" w14:textId="77777777" w:rsidR="00F6084B" w:rsidRPr="00BE4826" w:rsidRDefault="00F6084B" w:rsidP="00F6084B">
            <w:pPr>
              <w:spacing w:line="240" w:lineRule="auto"/>
              <w:jc w:val="right"/>
              <w:rPr>
                <w:ins w:id="10802" w:author="Jose Vidal Velandia Diaz" w:date="2018-05-28T14:23:00Z"/>
                <w:rFonts w:eastAsia="Times New Roman" w:cs="Arial"/>
                <w:color w:val="000000"/>
                <w:sz w:val="14"/>
                <w:szCs w:val="14"/>
                <w:lang w:eastAsia="es-CO"/>
              </w:rPr>
            </w:pPr>
            <w:ins w:id="10803" w:author="Jose Vidal Velandia Diaz" w:date="2018-05-28T14:23:00Z">
              <w:r w:rsidRPr="00BE4826">
                <w:rPr>
                  <w:rFonts w:eastAsia="Times New Roman" w:cs="Arial"/>
                  <w:color w:val="000000"/>
                  <w:sz w:val="14"/>
                  <w:szCs w:val="14"/>
                  <w:lang w:eastAsia="es-CO"/>
                </w:rPr>
                <w:t> </w:t>
              </w:r>
            </w:ins>
          </w:p>
        </w:tc>
        <w:tc>
          <w:tcPr>
            <w:tcW w:w="1200" w:type="dxa"/>
            <w:tcBorders>
              <w:top w:val="nil"/>
              <w:left w:val="nil"/>
              <w:bottom w:val="single" w:sz="4" w:space="0" w:color="auto"/>
              <w:right w:val="single" w:sz="4" w:space="0" w:color="auto"/>
            </w:tcBorders>
            <w:vAlign w:val="center"/>
            <w:tcPrChange w:id="10804"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506DBEC1" w14:textId="77777777" w:rsidR="00F6084B" w:rsidRPr="00BE4826" w:rsidRDefault="00F6084B" w:rsidP="00F6084B">
            <w:pPr>
              <w:spacing w:line="240" w:lineRule="auto"/>
              <w:jc w:val="right"/>
              <w:rPr>
                <w:ins w:id="10805" w:author="Jose Vidal Velandia Diaz" w:date="2018-05-28T14:23:00Z"/>
                <w:rFonts w:eastAsia="Times New Roman" w:cs="Arial"/>
                <w:color w:val="000000"/>
                <w:sz w:val="14"/>
                <w:szCs w:val="14"/>
                <w:lang w:eastAsia="es-CO"/>
              </w:rPr>
            </w:pPr>
            <w:ins w:id="10806" w:author="Jose Vidal Velandia Diaz" w:date="2018-05-28T14:23:00Z">
              <w:r w:rsidRPr="00BE4826">
                <w:rPr>
                  <w:rFonts w:eastAsia="Times New Roman" w:cs="Arial"/>
                  <w:color w:val="000000"/>
                  <w:sz w:val="14"/>
                  <w:szCs w:val="14"/>
                  <w:lang w:eastAsia="es-CO"/>
                </w:rPr>
                <w:t>3</w:t>
              </w:r>
            </w:ins>
          </w:p>
        </w:tc>
      </w:tr>
      <w:tr w:rsidR="00F6084B" w:rsidRPr="009A4019" w14:paraId="761E1360" w14:textId="77777777" w:rsidTr="00B00F5F">
        <w:tblPrEx>
          <w:tblW w:w="12713" w:type="dxa"/>
          <w:tblCellMar>
            <w:left w:w="70" w:type="dxa"/>
            <w:right w:w="70" w:type="dxa"/>
          </w:tblCellMar>
          <w:tblPrExChange w:id="10807" w:author="Jose Vidal Velandia Diaz" w:date="2018-05-28T14:36:00Z">
            <w:tblPrEx>
              <w:tblW w:w="12713" w:type="dxa"/>
              <w:tblCellMar>
                <w:left w:w="70" w:type="dxa"/>
                <w:right w:w="70" w:type="dxa"/>
              </w:tblCellMar>
            </w:tblPrEx>
          </w:tblPrExChange>
        </w:tblPrEx>
        <w:trPr>
          <w:trHeight w:val="300"/>
          <w:ins w:id="10808" w:author="Jose Vidal Velandia Diaz" w:date="2018-05-28T14:23:00Z"/>
          <w:trPrChange w:id="10809"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810"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187F732A" w14:textId="77777777" w:rsidR="00F6084B" w:rsidRPr="00B00F5F" w:rsidRDefault="00F6084B">
            <w:pPr>
              <w:spacing w:line="240" w:lineRule="auto"/>
              <w:jc w:val="center"/>
              <w:rPr>
                <w:ins w:id="10811" w:author="Jose Vidal Velandia Diaz" w:date="2018-05-28T14:23:00Z"/>
                <w:rFonts w:eastAsia="Times New Roman" w:cs="Arial"/>
                <w:b/>
                <w:color w:val="000000"/>
                <w:sz w:val="14"/>
                <w:szCs w:val="14"/>
                <w:lang w:eastAsia="es-CO"/>
                <w:rPrChange w:id="10812" w:author="Jose Vidal Velandia Diaz" w:date="2018-05-28T14:36:00Z">
                  <w:rPr>
                    <w:ins w:id="10813" w:author="Jose Vidal Velandia Diaz" w:date="2018-05-28T14:23:00Z"/>
                    <w:rFonts w:eastAsia="Times New Roman" w:cs="Arial"/>
                    <w:color w:val="000000"/>
                    <w:sz w:val="14"/>
                    <w:szCs w:val="14"/>
                    <w:lang w:eastAsia="es-CO"/>
                  </w:rPr>
                </w:rPrChange>
              </w:rPr>
              <w:pPrChange w:id="10814" w:author="Jose Vidal Velandia Diaz" w:date="2018-05-28T14:36:00Z">
                <w:pPr>
                  <w:framePr w:hSpace="141" w:wrap="around" w:vAnchor="page" w:hAnchor="page" w:x="1726" w:y="1876"/>
                  <w:spacing w:line="240" w:lineRule="auto"/>
                  <w:jc w:val="left"/>
                </w:pPr>
              </w:pPrChange>
            </w:pPr>
            <w:ins w:id="10815" w:author="Jose Vidal Velandia Diaz" w:date="2018-05-28T14:23:00Z">
              <w:r w:rsidRPr="00B00F5F">
                <w:rPr>
                  <w:rFonts w:cs="Arial"/>
                  <w:b/>
                  <w:color w:val="000000"/>
                  <w:sz w:val="14"/>
                  <w:szCs w:val="14"/>
                  <w:rPrChange w:id="10816" w:author="Jose Vidal Velandia Diaz" w:date="2018-05-28T14:36:00Z">
                    <w:rPr>
                      <w:rFonts w:cs="Arial"/>
                      <w:color w:val="000000"/>
                      <w:sz w:val="14"/>
                      <w:szCs w:val="14"/>
                    </w:rPr>
                  </w:rPrChange>
                </w:rPr>
                <w:t>18</w:t>
              </w:r>
            </w:ins>
          </w:p>
        </w:tc>
        <w:tc>
          <w:tcPr>
            <w:tcW w:w="3640" w:type="dxa"/>
            <w:tcBorders>
              <w:top w:val="nil"/>
              <w:left w:val="single" w:sz="4" w:space="0" w:color="auto"/>
              <w:bottom w:val="single" w:sz="4" w:space="0" w:color="auto"/>
              <w:right w:val="single" w:sz="4" w:space="0" w:color="auto"/>
            </w:tcBorders>
            <w:shd w:val="clear" w:color="auto" w:fill="auto"/>
            <w:noWrap/>
            <w:vAlign w:val="center"/>
            <w:hideMark/>
            <w:tcPrChange w:id="10817"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C71BE8A" w14:textId="77777777" w:rsidR="00F6084B" w:rsidRPr="00BE4826" w:rsidRDefault="00F6084B" w:rsidP="00F6084B">
            <w:pPr>
              <w:spacing w:line="240" w:lineRule="auto"/>
              <w:jc w:val="left"/>
              <w:rPr>
                <w:ins w:id="10818" w:author="Jose Vidal Velandia Diaz" w:date="2018-05-28T14:23:00Z"/>
                <w:rFonts w:eastAsia="Times New Roman" w:cs="Arial"/>
                <w:color w:val="000000"/>
                <w:sz w:val="14"/>
                <w:szCs w:val="14"/>
                <w:lang w:eastAsia="es-CO"/>
              </w:rPr>
            </w:pPr>
            <w:ins w:id="10819" w:author="Jose Vidal Velandia Diaz" w:date="2018-05-28T14:23:00Z">
              <w:r w:rsidRPr="00BE4826">
                <w:rPr>
                  <w:rFonts w:eastAsia="Times New Roman" w:cs="Arial"/>
                  <w:color w:val="000000"/>
                  <w:sz w:val="14"/>
                  <w:szCs w:val="14"/>
                  <w:lang w:eastAsia="es-CO"/>
                </w:rPr>
                <w:t>PRIETO ARIAS_MARIA_CRISTINA</w:t>
              </w:r>
            </w:ins>
          </w:p>
        </w:tc>
        <w:tc>
          <w:tcPr>
            <w:tcW w:w="1200" w:type="dxa"/>
            <w:tcBorders>
              <w:top w:val="nil"/>
              <w:left w:val="nil"/>
              <w:bottom w:val="single" w:sz="4" w:space="0" w:color="auto"/>
              <w:right w:val="single" w:sz="4" w:space="0" w:color="auto"/>
            </w:tcBorders>
            <w:shd w:val="clear" w:color="auto" w:fill="auto"/>
            <w:noWrap/>
            <w:vAlign w:val="center"/>
            <w:hideMark/>
            <w:tcPrChange w:id="10820"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62A79B62" w14:textId="77777777" w:rsidR="00F6084B" w:rsidRPr="00BE4826" w:rsidRDefault="00F6084B" w:rsidP="00F6084B">
            <w:pPr>
              <w:spacing w:line="240" w:lineRule="auto"/>
              <w:jc w:val="right"/>
              <w:rPr>
                <w:ins w:id="10821" w:author="Jose Vidal Velandia Diaz" w:date="2018-05-28T14:23:00Z"/>
                <w:rFonts w:eastAsia="Times New Roman" w:cs="Arial"/>
                <w:color w:val="000000"/>
                <w:sz w:val="14"/>
                <w:szCs w:val="14"/>
                <w:lang w:eastAsia="es-CO"/>
              </w:rPr>
            </w:pPr>
            <w:ins w:id="10822"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shd w:val="clear" w:color="auto" w:fill="auto"/>
            <w:noWrap/>
            <w:vAlign w:val="center"/>
            <w:hideMark/>
            <w:tcPrChange w:id="10823"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5300E421" w14:textId="77777777" w:rsidR="00F6084B" w:rsidRPr="00BE4826" w:rsidRDefault="00F6084B" w:rsidP="00F6084B">
            <w:pPr>
              <w:spacing w:line="240" w:lineRule="auto"/>
              <w:jc w:val="right"/>
              <w:rPr>
                <w:ins w:id="10824" w:author="Jose Vidal Velandia Diaz" w:date="2018-05-28T14:23:00Z"/>
                <w:rFonts w:eastAsia="Times New Roman" w:cs="Arial"/>
                <w:color w:val="000000"/>
                <w:sz w:val="14"/>
                <w:szCs w:val="14"/>
                <w:lang w:eastAsia="es-CO"/>
              </w:rPr>
            </w:pPr>
            <w:ins w:id="10825"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hideMark/>
            <w:tcPrChange w:id="10826"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643CA48C" w14:textId="77777777" w:rsidR="00F6084B" w:rsidRPr="00BE4826" w:rsidRDefault="00F6084B" w:rsidP="00F6084B">
            <w:pPr>
              <w:spacing w:line="240" w:lineRule="auto"/>
              <w:jc w:val="right"/>
              <w:rPr>
                <w:ins w:id="10827" w:author="Jose Vidal Velandia Diaz" w:date="2018-05-28T14:23:00Z"/>
                <w:rFonts w:eastAsia="Times New Roman" w:cs="Arial"/>
                <w:color w:val="000000"/>
                <w:sz w:val="14"/>
                <w:szCs w:val="14"/>
                <w:lang w:eastAsia="es-CO"/>
              </w:rPr>
            </w:pPr>
            <w:ins w:id="10828" w:author="Jose Vidal Velandia Diaz" w:date="2018-05-28T14:23:00Z">
              <w:r w:rsidRPr="00BE4826">
                <w:rPr>
                  <w:rFonts w:eastAsia="Times New Roman" w:cs="Arial"/>
                  <w:color w:val="000000"/>
                  <w:sz w:val="14"/>
                  <w:szCs w:val="14"/>
                  <w:lang w:eastAsia="es-CO"/>
                </w:rPr>
                <w:t>10</w:t>
              </w:r>
            </w:ins>
          </w:p>
        </w:tc>
        <w:tc>
          <w:tcPr>
            <w:tcW w:w="1200" w:type="dxa"/>
            <w:tcBorders>
              <w:top w:val="nil"/>
              <w:left w:val="nil"/>
              <w:bottom w:val="single" w:sz="4" w:space="0" w:color="auto"/>
              <w:right w:val="single" w:sz="4" w:space="0" w:color="auto"/>
            </w:tcBorders>
            <w:shd w:val="clear" w:color="auto" w:fill="auto"/>
            <w:noWrap/>
            <w:vAlign w:val="center"/>
            <w:hideMark/>
            <w:tcPrChange w:id="10829"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0581718B" w14:textId="77777777" w:rsidR="00F6084B" w:rsidRPr="00BE4826" w:rsidRDefault="00F6084B" w:rsidP="00F6084B">
            <w:pPr>
              <w:spacing w:line="240" w:lineRule="auto"/>
              <w:jc w:val="right"/>
              <w:rPr>
                <w:ins w:id="10830" w:author="Jose Vidal Velandia Diaz" w:date="2018-05-28T14:23:00Z"/>
                <w:rFonts w:eastAsia="Times New Roman" w:cs="Arial"/>
                <w:color w:val="000000"/>
                <w:sz w:val="14"/>
                <w:szCs w:val="14"/>
                <w:lang w:eastAsia="es-CO"/>
              </w:rPr>
            </w:pPr>
            <w:ins w:id="10831"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hideMark/>
            <w:tcPrChange w:id="10832"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51ED9D70" w14:textId="77777777" w:rsidR="00F6084B" w:rsidRPr="00BE4826" w:rsidRDefault="00F6084B" w:rsidP="00F6084B">
            <w:pPr>
              <w:spacing w:line="240" w:lineRule="auto"/>
              <w:jc w:val="right"/>
              <w:rPr>
                <w:ins w:id="10833" w:author="Jose Vidal Velandia Diaz" w:date="2018-05-28T14:23:00Z"/>
                <w:rFonts w:eastAsia="Times New Roman" w:cs="Arial"/>
                <w:color w:val="000000"/>
                <w:sz w:val="14"/>
                <w:szCs w:val="14"/>
                <w:lang w:eastAsia="es-CO"/>
              </w:rPr>
            </w:pPr>
            <w:ins w:id="10834"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hideMark/>
            <w:tcPrChange w:id="10835"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23BDB784" w14:textId="77777777" w:rsidR="00F6084B" w:rsidRPr="00BE4826" w:rsidRDefault="00F6084B" w:rsidP="00F6084B">
            <w:pPr>
              <w:spacing w:line="240" w:lineRule="auto"/>
              <w:jc w:val="right"/>
              <w:rPr>
                <w:ins w:id="10836" w:author="Jose Vidal Velandia Diaz" w:date="2018-05-28T14:23:00Z"/>
                <w:rFonts w:eastAsia="Times New Roman" w:cs="Arial"/>
                <w:color w:val="000000"/>
                <w:sz w:val="14"/>
                <w:szCs w:val="14"/>
                <w:lang w:eastAsia="es-CO"/>
              </w:rPr>
            </w:pPr>
            <w:ins w:id="10837"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vAlign w:val="center"/>
            <w:tcPrChange w:id="10838"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40361706" w14:textId="77777777" w:rsidR="00F6084B" w:rsidRPr="00BE4826" w:rsidRDefault="00F6084B" w:rsidP="00F6084B">
            <w:pPr>
              <w:spacing w:line="240" w:lineRule="auto"/>
              <w:jc w:val="right"/>
              <w:rPr>
                <w:ins w:id="10839" w:author="Jose Vidal Velandia Diaz" w:date="2018-05-28T14:23:00Z"/>
                <w:rFonts w:eastAsia="Times New Roman" w:cs="Arial"/>
                <w:color w:val="000000"/>
                <w:sz w:val="14"/>
                <w:szCs w:val="14"/>
                <w:lang w:eastAsia="es-CO"/>
              </w:rPr>
            </w:pPr>
            <w:ins w:id="10840" w:author="Jose Vidal Velandia Diaz" w:date="2018-05-28T14:23:00Z">
              <w:r w:rsidRPr="00BE4826">
                <w:rPr>
                  <w:rFonts w:eastAsia="Times New Roman" w:cs="Arial"/>
                  <w:color w:val="000000"/>
                  <w:sz w:val="14"/>
                  <w:szCs w:val="14"/>
                  <w:lang w:eastAsia="es-CO"/>
                </w:rPr>
                <w:t>6</w:t>
              </w:r>
            </w:ins>
          </w:p>
        </w:tc>
      </w:tr>
      <w:tr w:rsidR="00F6084B" w:rsidRPr="009A4019" w14:paraId="2D34552F" w14:textId="77777777" w:rsidTr="00B00F5F">
        <w:tblPrEx>
          <w:tblW w:w="12713" w:type="dxa"/>
          <w:tblCellMar>
            <w:left w:w="70" w:type="dxa"/>
            <w:right w:w="70" w:type="dxa"/>
          </w:tblCellMar>
          <w:tblPrExChange w:id="10841" w:author="Jose Vidal Velandia Diaz" w:date="2018-05-28T14:36:00Z">
            <w:tblPrEx>
              <w:tblW w:w="12713" w:type="dxa"/>
              <w:tblCellMar>
                <w:left w:w="70" w:type="dxa"/>
                <w:right w:w="70" w:type="dxa"/>
              </w:tblCellMar>
            </w:tblPrEx>
          </w:tblPrExChange>
        </w:tblPrEx>
        <w:trPr>
          <w:trHeight w:val="300"/>
          <w:ins w:id="10842" w:author="Jose Vidal Velandia Diaz" w:date="2018-05-28T14:23:00Z"/>
          <w:trPrChange w:id="10843"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844"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7ADA2DAD" w14:textId="77777777" w:rsidR="00F6084B" w:rsidRPr="00B00F5F" w:rsidRDefault="00F6084B">
            <w:pPr>
              <w:spacing w:line="240" w:lineRule="auto"/>
              <w:jc w:val="center"/>
              <w:rPr>
                <w:ins w:id="10845" w:author="Jose Vidal Velandia Diaz" w:date="2018-05-28T14:23:00Z"/>
                <w:rFonts w:eastAsia="Times New Roman" w:cs="Arial"/>
                <w:b/>
                <w:color w:val="000000"/>
                <w:sz w:val="14"/>
                <w:szCs w:val="14"/>
                <w:lang w:eastAsia="es-CO"/>
                <w:rPrChange w:id="10846" w:author="Jose Vidal Velandia Diaz" w:date="2018-05-28T14:36:00Z">
                  <w:rPr>
                    <w:ins w:id="10847" w:author="Jose Vidal Velandia Diaz" w:date="2018-05-28T14:23:00Z"/>
                    <w:rFonts w:eastAsia="Times New Roman" w:cs="Arial"/>
                    <w:color w:val="000000"/>
                    <w:sz w:val="14"/>
                    <w:szCs w:val="14"/>
                    <w:lang w:eastAsia="es-CO"/>
                  </w:rPr>
                </w:rPrChange>
              </w:rPr>
              <w:pPrChange w:id="10848" w:author="Jose Vidal Velandia Diaz" w:date="2018-05-28T14:36:00Z">
                <w:pPr>
                  <w:framePr w:hSpace="141" w:wrap="around" w:vAnchor="page" w:hAnchor="page" w:x="1726" w:y="1876"/>
                  <w:spacing w:line="240" w:lineRule="auto"/>
                  <w:jc w:val="left"/>
                </w:pPr>
              </w:pPrChange>
            </w:pPr>
            <w:ins w:id="10849" w:author="Jose Vidal Velandia Diaz" w:date="2018-05-28T14:23:00Z">
              <w:r w:rsidRPr="00B00F5F">
                <w:rPr>
                  <w:rFonts w:cs="Arial"/>
                  <w:b/>
                  <w:color w:val="000000"/>
                  <w:sz w:val="14"/>
                  <w:szCs w:val="14"/>
                  <w:rPrChange w:id="10850" w:author="Jose Vidal Velandia Diaz" w:date="2018-05-28T14:36:00Z">
                    <w:rPr>
                      <w:rFonts w:cs="Arial"/>
                      <w:color w:val="000000"/>
                      <w:sz w:val="14"/>
                      <w:szCs w:val="14"/>
                    </w:rPr>
                  </w:rPrChange>
                </w:rPr>
                <w:t>19</w:t>
              </w:r>
            </w:ins>
          </w:p>
        </w:tc>
        <w:tc>
          <w:tcPr>
            <w:tcW w:w="3640" w:type="dxa"/>
            <w:tcBorders>
              <w:top w:val="nil"/>
              <w:left w:val="single" w:sz="4" w:space="0" w:color="auto"/>
              <w:bottom w:val="single" w:sz="4" w:space="0" w:color="auto"/>
              <w:right w:val="single" w:sz="4" w:space="0" w:color="auto"/>
            </w:tcBorders>
            <w:shd w:val="clear" w:color="auto" w:fill="auto"/>
            <w:noWrap/>
            <w:vAlign w:val="center"/>
            <w:hideMark/>
            <w:tcPrChange w:id="10851"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F1743F4" w14:textId="77777777" w:rsidR="00F6084B" w:rsidRPr="00BE4826" w:rsidRDefault="00F6084B" w:rsidP="00F6084B">
            <w:pPr>
              <w:spacing w:line="240" w:lineRule="auto"/>
              <w:jc w:val="left"/>
              <w:rPr>
                <w:ins w:id="10852" w:author="Jose Vidal Velandia Diaz" w:date="2018-05-28T14:23:00Z"/>
                <w:rFonts w:eastAsia="Times New Roman" w:cs="Arial"/>
                <w:color w:val="000000"/>
                <w:sz w:val="14"/>
                <w:szCs w:val="14"/>
                <w:lang w:eastAsia="es-CO"/>
              </w:rPr>
            </w:pPr>
            <w:ins w:id="10853" w:author="Jose Vidal Velandia Diaz" w:date="2018-05-28T14:23:00Z">
              <w:r w:rsidRPr="00BE4826">
                <w:rPr>
                  <w:rFonts w:eastAsia="Times New Roman" w:cs="Arial"/>
                  <w:color w:val="000000"/>
                  <w:sz w:val="14"/>
                  <w:szCs w:val="14"/>
                  <w:lang w:eastAsia="es-CO"/>
                </w:rPr>
                <w:t>SEGURA TOCORA_CLAUDIA_MARIA</w:t>
              </w:r>
            </w:ins>
          </w:p>
        </w:tc>
        <w:tc>
          <w:tcPr>
            <w:tcW w:w="1200" w:type="dxa"/>
            <w:tcBorders>
              <w:top w:val="nil"/>
              <w:left w:val="nil"/>
              <w:bottom w:val="single" w:sz="4" w:space="0" w:color="auto"/>
              <w:right w:val="single" w:sz="4" w:space="0" w:color="auto"/>
            </w:tcBorders>
            <w:shd w:val="clear" w:color="auto" w:fill="auto"/>
            <w:noWrap/>
            <w:vAlign w:val="center"/>
            <w:hideMark/>
            <w:tcPrChange w:id="1085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5A96B617" w14:textId="77777777" w:rsidR="00F6084B" w:rsidRPr="00BE4826" w:rsidRDefault="00F6084B" w:rsidP="00F6084B">
            <w:pPr>
              <w:spacing w:line="240" w:lineRule="auto"/>
              <w:jc w:val="right"/>
              <w:rPr>
                <w:ins w:id="10855" w:author="Jose Vidal Velandia Diaz" w:date="2018-05-28T14:23:00Z"/>
                <w:rFonts w:eastAsia="Times New Roman" w:cs="Arial"/>
                <w:color w:val="000000"/>
                <w:sz w:val="14"/>
                <w:szCs w:val="14"/>
                <w:lang w:eastAsia="es-CO"/>
              </w:rPr>
            </w:pPr>
            <w:ins w:id="10856"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hideMark/>
            <w:tcPrChange w:id="1085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62D47103" w14:textId="77777777" w:rsidR="00F6084B" w:rsidRPr="00BE4826" w:rsidRDefault="00F6084B" w:rsidP="00F6084B">
            <w:pPr>
              <w:spacing w:line="240" w:lineRule="auto"/>
              <w:jc w:val="right"/>
              <w:rPr>
                <w:ins w:id="10858" w:author="Jose Vidal Velandia Diaz" w:date="2018-05-28T14:23:00Z"/>
                <w:rFonts w:eastAsia="Times New Roman" w:cs="Arial"/>
                <w:color w:val="000000"/>
                <w:sz w:val="14"/>
                <w:szCs w:val="14"/>
                <w:lang w:eastAsia="es-CO"/>
              </w:rPr>
            </w:pPr>
            <w:ins w:id="10859"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hideMark/>
            <w:tcPrChange w:id="10860"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0B006612" w14:textId="77777777" w:rsidR="00F6084B" w:rsidRPr="00BE4826" w:rsidRDefault="00F6084B" w:rsidP="00F6084B">
            <w:pPr>
              <w:spacing w:line="240" w:lineRule="auto"/>
              <w:jc w:val="right"/>
              <w:rPr>
                <w:ins w:id="10861" w:author="Jose Vidal Velandia Diaz" w:date="2018-05-28T14:23:00Z"/>
                <w:rFonts w:eastAsia="Times New Roman" w:cs="Arial"/>
                <w:color w:val="000000"/>
                <w:sz w:val="14"/>
                <w:szCs w:val="14"/>
                <w:lang w:eastAsia="es-CO"/>
              </w:rPr>
            </w:pPr>
            <w:ins w:id="10862" w:author="Jose Vidal Velandia Diaz" w:date="2018-05-28T14:23:00Z">
              <w:r w:rsidRPr="00BE4826">
                <w:rPr>
                  <w:rFonts w:eastAsia="Times New Roman" w:cs="Arial"/>
                  <w:color w:val="000000"/>
                  <w:sz w:val="14"/>
                  <w:szCs w:val="14"/>
                  <w:lang w:eastAsia="es-CO"/>
                </w:rPr>
                <w:t>8,5</w:t>
              </w:r>
            </w:ins>
          </w:p>
        </w:tc>
        <w:tc>
          <w:tcPr>
            <w:tcW w:w="1200" w:type="dxa"/>
            <w:tcBorders>
              <w:top w:val="nil"/>
              <w:left w:val="nil"/>
              <w:bottom w:val="single" w:sz="4" w:space="0" w:color="auto"/>
              <w:right w:val="single" w:sz="4" w:space="0" w:color="auto"/>
            </w:tcBorders>
            <w:shd w:val="clear" w:color="auto" w:fill="auto"/>
            <w:noWrap/>
            <w:vAlign w:val="center"/>
            <w:hideMark/>
            <w:tcPrChange w:id="10863"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29587C2F" w14:textId="77777777" w:rsidR="00F6084B" w:rsidRPr="00BE4826" w:rsidRDefault="00F6084B" w:rsidP="00F6084B">
            <w:pPr>
              <w:spacing w:line="240" w:lineRule="auto"/>
              <w:jc w:val="right"/>
              <w:rPr>
                <w:ins w:id="10864" w:author="Jose Vidal Velandia Diaz" w:date="2018-05-28T14:23:00Z"/>
                <w:rFonts w:eastAsia="Times New Roman" w:cs="Arial"/>
                <w:color w:val="000000"/>
                <w:sz w:val="14"/>
                <w:szCs w:val="14"/>
                <w:lang w:eastAsia="es-CO"/>
              </w:rPr>
            </w:pPr>
            <w:ins w:id="10865" w:author="Jose Vidal Velandia Diaz" w:date="2018-05-28T14:23:00Z">
              <w:r w:rsidRPr="00BE4826">
                <w:rPr>
                  <w:rFonts w:eastAsia="Times New Roman" w:cs="Arial"/>
                  <w:color w:val="000000"/>
                  <w:sz w:val="14"/>
                  <w:szCs w:val="14"/>
                  <w:lang w:eastAsia="es-CO"/>
                </w:rPr>
                <w:t>11</w:t>
              </w:r>
            </w:ins>
          </w:p>
        </w:tc>
        <w:tc>
          <w:tcPr>
            <w:tcW w:w="1200" w:type="dxa"/>
            <w:tcBorders>
              <w:top w:val="nil"/>
              <w:left w:val="nil"/>
              <w:bottom w:val="single" w:sz="4" w:space="0" w:color="auto"/>
              <w:right w:val="single" w:sz="4" w:space="0" w:color="auto"/>
            </w:tcBorders>
            <w:shd w:val="clear" w:color="auto" w:fill="auto"/>
            <w:noWrap/>
            <w:vAlign w:val="center"/>
            <w:hideMark/>
            <w:tcPrChange w:id="10866"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42A0E107" w14:textId="77777777" w:rsidR="00F6084B" w:rsidRPr="00BE4826" w:rsidRDefault="00F6084B" w:rsidP="00F6084B">
            <w:pPr>
              <w:spacing w:line="240" w:lineRule="auto"/>
              <w:jc w:val="right"/>
              <w:rPr>
                <w:ins w:id="10867" w:author="Jose Vidal Velandia Diaz" w:date="2018-05-28T14:23:00Z"/>
                <w:rFonts w:eastAsia="Times New Roman" w:cs="Arial"/>
                <w:color w:val="000000"/>
                <w:sz w:val="14"/>
                <w:szCs w:val="14"/>
                <w:lang w:eastAsia="es-CO"/>
              </w:rPr>
            </w:pPr>
            <w:ins w:id="10868" w:author="Jose Vidal Velandia Diaz" w:date="2018-05-28T14:23:00Z">
              <w:r w:rsidRPr="00BE4826">
                <w:rPr>
                  <w:rFonts w:eastAsia="Times New Roman" w:cs="Arial"/>
                  <w:color w:val="000000"/>
                  <w:sz w:val="14"/>
                  <w:szCs w:val="14"/>
                  <w:lang w:eastAsia="es-CO"/>
                </w:rPr>
                <w:t>6</w:t>
              </w:r>
            </w:ins>
          </w:p>
        </w:tc>
        <w:tc>
          <w:tcPr>
            <w:tcW w:w="1200" w:type="dxa"/>
            <w:tcBorders>
              <w:top w:val="nil"/>
              <w:left w:val="nil"/>
              <w:bottom w:val="single" w:sz="4" w:space="0" w:color="auto"/>
              <w:right w:val="single" w:sz="4" w:space="0" w:color="auto"/>
            </w:tcBorders>
            <w:shd w:val="clear" w:color="auto" w:fill="auto"/>
            <w:noWrap/>
            <w:vAlign w:val="center"/>
            <w:hideMark/>
            <w:tcPrChange w:id="10869"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30E5AE19" w14:textId="77777777" w:rsidR="00F6084B" w:rsidRPr="00BE4826" w:rsidRDefault="00F6084B" w:rsidP="00F6084B">
            <w:pPr>
              <w:spacing w:line="240" w:lineRule="auto"/>
              <w:jc w:val="right"/>
              <w:rPr>
                <w:ins w:id="10870" w:author="Jose Vidal Velandia Diaz" w:date="2018-05-28T14:23:00Z"/>
                <w:rFonts w:eastAsia="Times New Roman" w:cs="Arial"/>
                <w:color w:val="000000"/>
                <w:sz w:val="14"/>
                <w:szCs w:val="14"/>
                <w:lang w:eastAsia="es-CO"/>
              </w:rPr>
            </w:pPr>
            <w:ins w:id="10871"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vAlign w:val="center"/>
            <w:tcPrChange w:id="10872"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7654C5C7" w14:textId="77777777" w:rsidR="00F6084B" w:rsidRPr="00BE4826" w:rsidRDefault="00F6084B" w:rsidP="00F6084B">
            <w:pPr>
              <w:spacing w:line="240" w:lineRule="auto"/>
              <w:jc w:val="right"/>
              <w:rPr>
                <w:ins w:id="10873" w:author="Jose Vidal Velandia Diaz" w:date="2018-05-28T14:23:00Z"/>
                <w:rFonts w:eastAsia="Times New Roman" w:cs="Arial"/>
                <w:color w:val="000000"/>
                <w:sz w:val="14"/>
                <w:szCs w:val="14"/>
                <w:lang w:eastAsia="es-CO"/>
              </w:rPr>
            </w:pPr>
            <w:ins w:id="10874" w:author="Jose Vidal Velandia Diaz" w:date="2018-05-28T14:23:00Z">
              <w:r w:rsidRPr="00BE4826">
                <w:rPr>
                  <w:rFonts w:eastAsia="Times New Roman" w:cs="Arial"/>
                  <w:color w:val="000000"/>
                  <w:sz w:val="14"/>
                  <w:szCs w:val="14"/>
                  <w:lang w:eastAsia="es-CO"/>
                </w:rPr>
                <w:t>6</w:t>
              </w:r>
            </w:ins>
          </w:p>
        </w:tc>
      </w:tr>
      <w:tr w:rsidR="00F6084B" w:rsidRPr="009A4019" w14:paraId="39BEFEE9" w14:textId="77777777" w:rsidTr="00B00F5F">
        <w:tblPrEx>
          <w:tblW w:w="12713" w:type="dxa"/>
          <w:tblCellMar>
            <w:left w:w="70" w:type="dxa"/>
            <w:right w:w="70" w:type="dxa"/>
          </w:tblCellMar>
          <w:tblPrExChange w:id="10875" w:author="Jose Vidal Velandia Diaz" w:date="2018-05-28T14:36:00Z">
            <w:tblPrEx>
              <w:tblW w:w="12713" w:type="dxa"/>
              <w:tblCellMar>
                <w:left w:w="70" w:type="dxa"/>
                <w:right w:w="70" w:type="dxa"/>
              </w:tblCellMar>
            </w:tblPrEx>
          </w:tblPrExChange>
        </w:tblPrEx>
        <w:trPr>
          <w:trHeight w:val="300"/>
          <w:ins w:id="10876" w:author="Jose Vidal Velandia Diaz" w:date="2018-05-28T14:23:00Z"/>
          <w:trPrChange w:id="10877" w:author="Jose Vidal Velandia Diaz" w:date="2018-05-28T14:36:00Z">
            <w:trPr>
              <w:gridAfter w:val="0"/>
              <w:trHeight w:val="300"/>
            </w:trPr>
          </w:trPrChange>
        </w:trPr>
        <w:tc>
          <w:tcPr>
            <w:tcW w:w="673" w:type="dxa"/>
            <w:tcBorders>
              <w:top w:val="nil"/>
              <w:left w:val="single" w:sz="4" w:space="0" w:color="auto"/>
              <w:bottom w:val="single" w:sz="4" w:space="0" w:color="auto"/>
              <w:right w:val="single" w:sz="4" w:space="0" w:color="auto"/>
            </w:tcBorders>
            <w:vAlign w:val="center"/>
            <w:tcPrChange w:id="10878" w:author="Jose Vidal Velandia Diaz" w:date="2018-05-28T14:36:00Z">
              <w:tcPr>
                <w:tcW w:w="673" w:type="dxa"/>
                <w:gridSpan w:val="2"/>
                <w:tcBorders>
                  <w:top w:val="nil"/>
                  <w:left w:val="single" w:sz="4" w:space="0" w:color="auto"/>
                  <w:bottom w:val="single" w:sz="4" w:space="0" w:color="auto"/>
                  <w:right w:val="single" w:sz="4" w:space="0" w:color="auto"/>
                </w:tcBorders>
                <w:vAlign w:val="bottom"/>
              </w:tcPr>
            </w:tcPrChange>
          </w:tcPr>
          <w:p w14:paraId="4BB4C982" w14:textId="77777777" w:rsidR="00F6084B" w:rsidRPr="00B00F5F" w:rsidRDefault="00F6084B">
            <w:pPr>
              <w:spacing w:line="240" w:lineRule="auto"/>
              <w:jc w:val="center"/>
              <w:rPr>
                <w:ins w:id="10879" w:author="Jose Vidal Velandia Diaz" w:date="2018-05-28T14:23:00Z"/>
                <w:rFonts w:eastAsia="Times New Roman" w:cs="Arial"/>
                <w:b/>
                <w:color w:val="000000"/>
                <w:sz w:val="14"/>
                <w:szCs w:val="14"/>
                <w:lang w:eastAsia="es-CO"/>
                <w:rPrChange w:id="10880" w:author="Jose Vidal Velandia Diaz" w:date="2018-05-28T14:36:00Z">
                  <w:rPr>
                    <w:ins w:id="10881" w:author="Jose Vidal Velandia Diaz" w:date="2018-05-28T14:23:00Z"/>
                    <w:rFonts w:eastAsia="Times New Roman" w:cs="Arial"/>
                    <w:color w:val="000000"/>
                    <w:sz w:val="14"/>
                    <w:szCs w:val="14"/>
                    <w:lang w:eastAsia="es-CO"/>
                  </w:rPr>
                </w:rPrChange>
              </w:rPr>
              <w:pPrChange w:id="10882" w:author="Jose Vidal Velandia Diaz" w:date="2018-05-28T14:36:00Z">
                <w:pPr>
                  <w:framePr w:hSpace="141" w:wrap="around" w:vAnchor="page" w:hAnchor="page" w:x="1726" w:y="1876"/>
                  <w:spacing w:line="240" w:lineRule="auto"/>
                  <w:jc w:val="left"/>
                </w:pPr>
              </w:pPrChange>
            </w:pPr>
            <w:ins w:id="10883" w:author="Jose Vidal Velandia Diaz" w:date="2018-05-28T14:23:00Z">
              <w:r w:rsidRPr="00B00F5F">
                <w:rPr>
                  <w:rFonts w:cs="Arial"/>
                  <w:b/>
                  <w:color w:val="000000"/>
                  <w:sz w:val="14"/>
                  <w:szCs w:val="14"/>
                  <w:rPrChange w:id="10884" w:author="Jose Vidal Velandia Diaz" w:date="2018-05-28T14:36:00Z">
                    <w:rPr>
                      <w:rFonts w:cs="Arial"/>
                      <w:color w:val="000000"/>
                      <w:sz w:val="14"/>
                      <w:szCs w:val="14"/>
                    </w:rPr>
                  </w:rPrChange>
                </w:rPr>
                <w:t>20</w:t>
              </w:r>
            </w:ins>
          </w:p>
        </w:tc>
        <w:tc>
          <w:tcPr>
            <w:tcW w:w="3640" w:type="dxa"/>
            <w:tcBorders>
              <w:top w:val="nil"/>
              <w:left w:val="single" w:sz="4" w:space="0" w:color="auto"/>
              <w:bottom w:val="single" w:sz="4" w:space="0" w:color="auto"/>
              <w:right w:val="single" w:sz="4" w:space="0" w:color="auto"/>
            </w:tcBorders>
            <w:shd w:val="clear" w:color="auto" w:fill="auto"/>
            <w:noWrap/>
            <w:vAlign w:val="center"/>
            <w:hideMark/>
            <w:tcPrChange w:id="10885" w:author="Jose Vidal Velandia Diaz" w:date="2018-05-28T14:36:00Z">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1A36D78" w14:textId="77777777" w:rsidR="00F6084B" w:rsidRPr="00BE4826" w:rsidRDefault="00F6084B" w:rsidP="00F6084B">
            <w:pPr>
              <w:spacing w:line="240" w:lineRule="auto"/>
              <w:jc w:val="left"/>
              <w:rPr>
                <w:ins w:id="10886" w:author="Jose Vidal Velandia Diaz" w:date="2018-05-28T14:23:00Z"/>
                <w:rFonts w:eastAsia="Times New Roman" w:cs="Arial"/>
                <w:color w:val="000000"/>
                <w:sz w:val="14"/>
                <w:szCs w:val="14"/>
                <w:lang w:eastAsia="es-CO"/>
              </w:rPr>
            </w:pPr>
            <w:ins w:id="10887" w:author="Jose Vidal Velandia Diaz" w:date="2018-05-28T14:23:00Z">
              <w:r w:rsidRPr="00BE4826">
                <w:rPr>
                  <w:rFonts w:eastAsia="Times New Roman" w:cs="Arial"/>
                  <w:color w:val="000000"/>
                  <w:sz w:val="14"/>
                  <w:szCs w:val="14"/>
                  <w:lang w:eastAsia="es-CO"/>
                </w:rPr>
                <w:t>SILGADO ACOSTA_RUTHBY_EDITH</w:t>
              </w:r>
            </w:ins>
          </w:p>
        </w:tc>
        <w:tc>
          <w:tcPr>
            <w:tcW w:w="1200" w:type="dxa"/>
            <w:tcBorders>
              <w:top w:val="nil"/>
              <w:left w:val="nil"/>
              <w:bottom w:val="single" w:sz="4" w:space="0" w:color="auto"/>
              <w:right w:val="single" w:sz="4" w:space="0" w:color="auto"/>
            </w:tcBorders>
            <w:shd w:val="clear" w:color="auto" w:fill="auto"/>
            <w:noWrap/>
            <w:vAlign w:val="center"/>
            <w:hideMark/>
            <w:tcPrChange w:id="10888"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25AB8E5B" w14:textId="77777777" w:rsidR="00F6084B" w:rsidRPr="00BE4826" w:rsidRDefault="00F6084B" w:rsidP="00F6084B">
            <w:pPr>
              <w:spacing w:line="240" w:lineRule="auto"/>
              <w:jc w:val="right"/>
              <w:rPr>
                <w:ins w:id="10889" w:author="Jose Vidal Velandia Diaz" w:date="2018-05-28T14:23:00Z"/>
                <w:rFonts w:eastAsia="Times New Roman" w:cs="Arial"/>
                <w:color w:val="000000"/>
                <w:sz w:val="14"/>
                <w:szCs w:val="14"/>
                <w:lang w:eastAsia="es-CO"/>
              </w:rPr>
            </w:pPr>
            <w:ins w:id="10890" w:author="Jose Vidal Velandia Diaz" w:date="2018-05-28T14:23:00Z">
              <w:r w:rsidRPr="00BE4826">
                <w:rPr>
                  <w:rFonts w:eastAsia="Times New Roman" w:cs="Arial"/>
                  <w:color w:val="000000"/>
                  <w:sz w:val="14"/>
                  <w:szCs w:val="14"/>
                  <w:lang w:eastAsia="es-CO"/>
                </w:rPr>
                <w:t>10</w:t>
              </w:r>
            </w:ins>
          </w:p>
        </w:tc>
        <w:tc>
          <w:tcPr>
            <w:tcW w:w="1200" w:type="dxa"/>
            <w:tcBorders>
              <w:top w:val="nil"/>
              <w:left w:val="nil"/>
              <w:bottom w:val="single" w:sz="4" w:space="0" w:color="auto"/>
              <w:right w:val="single" w:sz="4" w:space="0" w:color="auto"/>
            </w:tcBorders>
            <w:shd w:val="clear" w:color="auto" w:fill="auto"/>
            <w:noWrap/>
            <w:vAlign w:val="center"/>
            <w:hideMark/>
            <w:tcPrChange w:id="10891"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4180F2FA" w14:textId="77777777" w:rsidR="00F6084B" w:rsidRPr="00BE4826" w:rsidRDefault="00F6084B" w:rsidP="00F6084B">
            <w:pPr>
              <w:spacing w:line="240" w:lineRule="auto"/>
              <w:jc w:val="right"/>
              <w:rPr>
                <w:ins w:id="10892" w:author="Jose Vidal Velandia Diaz" w:date="2018-05-28T14:23:00Z"/>
                <w:rFonts w:eastAsia="Times New Roman" w:cs="Arial"/>
                <w:color w:val="000000"/>
                <w:sz w:val="14"/>
                <w:szCs w:val="14"/>
                <w:lang w:eastAsia="es-CO"/>
              </w:rPr>
            </w:pPr>
            <w:ins w:id="10893" w:author="Jose Vidal Velandia Diaz" w:date="2018-05-28T14:23:00Z">
              <w:r w:rsidRPr="00BE4826">
                <w:rPr>
                  <w:rFonts w:eastAsia="Times New Roman" w:cs="Arial"/>
                  <w:color w:val="000000"/>
                  <w:sz w:val="14"/>
                  <w:szCs w:val="14"/>
                  <w:lang w:eastAsia="es-CO"/>
                </w:rPr>
                <w:t>7</w:t>
              </w:r>
            </w:ins>
          </w:p>
        </w:tc>
        <w:tc>
          <w:tcPr>
            <w:tcW w:w="1200" w:type="dxa"/>
            <w:tcBorders>
              <w:top w:val="nil"/>
              <w:left w:val="nil"/>
              <w:bottom w:val="single" w:sz="4" w:space="0" w:color="auto"/>
              <w:right w:val="single" w:sz="4" w:space="0" w:color="auto"/>
            </w:tcBorders>
            <w:shd w:val="clear" w:color="auto" w:fill="auto"/>
            <w:noWrap/>
            <w:vAlign w:val="center"/>
            <w:hideMark/>
            <w:tcPrChange w:id="10894"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0AF64A53" w14:textId="77777777" w:rsidR="00F6084B" w:rsidRPr="00BE4826" w:rsidRDefault="00F6084B" w:rsidP="00F6084B">
            <w:pPr>
              <w:spacing w:line="240" w:lineRule="auto"/>
              <w:jc w:val="right"/>
              <w:rPr>
                <w:ins w:id="10895" w:author="Jose Vidal Velandia Diaz" w:date="2018-05-28T14:23:00Z"/>
                <w:rFonts w:eastAsia="Times New Roman" w:cs="Arial"/>
                <w:color w:val="000000"/>
                <w:sz w:val="14"/>
                <w:szCs w:val="14"/>
                <w:lang w:eastAsia="es-CO"/>
              </w:rPr>
            </w:pPr>
            <w:ins w:id="10896" w:author="Jose Vidal Velandia Diaz" w:date="2018-05-28T14:23:00Z">
              <w:r w:rsidRPr="00BE4826">
                <w:rPr>
                  <w:rFonts w:eastAsia="Times New Roman" w:cs="Arial"/>
                  <w:color w:val="000000"/>
                  <w:sz w:val="14"/>
                  <w:szCs w:val="14"/>
                  <w:lang w:eastAsia="es-CO"/>
                </w:rPr>
                <w:t>7,5</w:t>
              </w:r>
            </w:ins>
          </w:p>
        </w:tc>
        <w:tc>
          <w:tcPr>
            <w:tcW w:w="1200" w:type="dxa"/>
            <w:tcBorders>
              <w:top w:val="nil"/>
              <w:left w:val="nil"/>
              <w:bottom w:val="single" w:sz="4" w:space="0" w:color="auto"/>
              <w:right w:val="single" w:sz="4" w:space="0" w:color="auto"/>
            </w:tcBorders>
            <w:shd w:val="clear" w:color="auto" w:fill="auto"/>
            <w:noWrap/>
            <w:vAlign w:val="center"/>
            <w:hideMark/>
            <w:tcPrChange w:id="10897"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258DFC0A" w14:textId="77777777" w:rsidR="00F6084B" w:rsidRPr="00BE4826" w:rsidRDefault="00F6084B" w:rsidP="00F6084B">
            <w:pPr>
              <w:spacing w:line="240" w:lineRule="auto"/>
              <w:jc w:val="right"/>
              <w:rPr>
                <w:ins w:id="10898" w:author="Jose Vidal Velandia Diaz" w:date="2018-05-28T14:23:00Z"/>
                <w:rFonts w:eastAsia="Times New Roman" w:cs="Arial"/>
                <w:color w:val="000000"/>
                <w:sz w:val="14"/>
                <w:szCs w:val="14"/>
                <w:lang w:eastAsia="es-CO"/>
              </w:rPr>
            </w:pPr>
            <w:ins w:id="10899"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hideMark/>
            <w:tcPrChange w:id="10900"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530AD3B7" w14:textId="77777777" w:rsidR="00F6084B" w:rsidRPr="00BE4826" w:rsidRDefault="00F6084B" w:rsidP="00F6084B">
            <w:pPr>
              <w:spacing w:line="240" w:lineRule="auto"/>
              <w:jc w:val="right"/>
              <w:rPr>
                <w:ins w:id="10901" w:author="Jose Vidal Velandia Diaz" w:date="2018-05-28T14:23:00Z"/>
                <w:rFonts w:eastAsia="Times New Roman" w:cs="Arial"/>
                <w:color w:val="000000"/>
                <w:sz w:val="14"/>
                <w:szCs w:val="14"/>
                <w:lang w:eastAsia="es-CO"/>
              </w:rPr>
            </w:pPr>
            <w:ins w:id="10902" w:author="Jose Vidal Velandia Diaz" w:date="2018-05-28T14:23:00Z">
              <w:r w:rsidRPr="00BE4826">
                <w:rPr>
                  <w:rFonts w:eastAsia="Times New Roman" w:cs="Arial"/>
                  <w:color w:val="000000"/>
                  <w:sz w:val="14"/>
                  <w:szCs w:val="14"/>
                  <w:lang w:eastAsia="es-CO"/>
                </w:rPr>
                <w:t>9</w:t>
              </w:r>
            </w:ins>
          </w:p>
        </w:tc>
        <w:tc>
          <w:tcPr>
            <w:tcW w:w="1200" w:type="dxa"/>
            <w:tcBorders>
              <w:top w:val="nil"/>
              <w:left w:val="nil"/>
              <w:bottom w:val="single" w:sz="4" w:space="0" w:color="auto"/>
              <w:right w:val="single" w:sz="4" w:space="0" w:color="auto"/>
            </w:tcBorders>
            <w:shd w:val="clear" w:color="auto" w:fill="auto"/>
            <w:noWrap/>
            <w:vAlign w:val="center"/>
            <w:hideMark/>
            <w:tcPrChange w:id="10903" w:author="Jose Vidal Velandia Diaz" w:date="2018-05-28T14:36:00Z">
              <w:tcPr>
                <w:tcW w:w="1200" w:type="dxa"/>
                <w:gridSpan w:val="2"/>
                <w:tcBorders>
                  <w:top w:val="nil"/>
                  <w:left w:val="nil"/>
                  <w:bottom w:val="single" w:sz="4" w:space="0" w:color="auto"/>
                  <w:right w:val="single" w:sz="4" w:space="0" w:color="auto"/>
                </w:tcBorders>
                <w:shd w:val="clear" w:color="auto" w:fill="auto"/>
                <w:noWrap/>
                <w:vAlign w:val="center"/>
                <w:hideMark/>
              </w:tcPr>
            </w:tcPrChange>
          </w:tcPr>
          <w:p w14:paraId="6168E347" w14:textId="77777777" w:rsidR="00F6084B" w:rsidRPr="00BE4826" w:rsidRDefault="00F6084B" w:rsidP="00F6084B">
            <w:pPr>
              <w:spacing w:line="240" w:lineRule="auto"/>
              <w:jc w:val="right"/>
              <w:rPr>
                <w:ins w:id="10904" w:author="Jose Vidal Velandia Diaz" w:date="2018-05-28T14:23:00Z"/>
                <w:rFonts w:eastAsia="Times New Roman" w:cs="Arial"/>
                <w:color w:val="000000"/>
                <w:sz w:val="14"/>
                <w:szCs w:val="14"/>
                <w:lang w:eastAsia="es-CO"/>
              </w:rPr>
            </w:pPr>
            <w:ins w:id="10905" w:author="Jose Vidal Velandia Diaz" w:date="2018-05-28T14:23:00Z">
              <w:r w:rsidRPr="00BE4826">
                <w:rPr>
                  <w:rFonts w:eastAsia="Times New Roman" w:cs="Arial"/>
                  <w:color w:val="000000"/>
                  <w:sz w:val="14"/>
                  <w:szCs w:val="14"/>
                  <w:lang w:eastAsia="es-CO"/>
                </w:rPr>
                <w:t>8</w:t>
              </w:r>
            </w:ins>
          </w:p>
        </w:tc>
        <w:tc>
          <w:tcPr>
            <w:tcW w:w="1200" w:type="dxa"/>
            <w:tcBorders>
              <w:top w:val="nil"/>
              <w:left w:val="nil"/>
              <w:bottom w:val="single" w:sz="4" w:space="0" w:color="auto"/>
              <w:right w:val="single" w:sz="4" w:space="0" w:color="auto"/>
            </w:tcBorders>
            <w:vAlign w:val="center"/>
            <w:tcPrChange w:id="10906" w:author="Jose Vidal Velandia Diaz" w:date="2018-05-28T14:36:00Z">
              <w:tcPr>
                <w:tcW w:w="1200" w:type="dxa"/>
                <w:gridSpan w:val="2"/>
                <w:tcBorders>
                  <w:top w:val="nil"/>
                  <w:left w:val="nil"/>
                  <w:bottom w:val="single" w:sz="4" w:space="0" w:color="auto"/>
                  <w:right w:val="single" w:sz="4" w:space="0" w:color="auto"/>
                </w:tcBorders>
                <w:vAlign w:val="center"/>
              </w:tcPr>
            </w:tcPrChange>
          </w:tcPr>
          <w:p w14:paraId="0FE405CB" w14:textId="77777777" w:rsidR="00F6084B" w:rsidRPr="00BE4826" w:rsidRDefault="00F6084B" w:rsidP="00F6084B">
            <w:pPr>
              <w:spacing w:line="240" w:lineRule="auto"/>
              <w:jc w:val="right"/>
              <w:rPr>
                <w:ins w:id="10907" w:author="Jose Vidal Velandia Diaz" w:date="2018-05-28T14:23:00Z"/>
                <w:rFonts w:eastAsia="Times New Roman" w:cs="Arial"/>
                <w:color w:val="000000"/>
                <w:sz w:val="14"/>
                <w:szCs w:val="14"/>
                <w:lang w:eastAsia="es-CO"/>
              </w:rPr>
            </w:pPr>
            <w:ins w:id="10908" w:author="Jose Vidal Velandia Diaz" w:date="2018-05-28T14:23:00Z">
              <w:r w:rsidRPr="00BE4826">
                <w:rPr>
                  <w:rFonts w:eastAsia="Times New Roman" w:cs="Arial"/>
                  <w:color w:val="000000"/>
                  <w:sz w:val="14"/>
                  <w:szCs w:val="14"/>
                  <w:lang w:eastAsia="es-CO"/>
                </w:rPr>
                <w:t>6</w:t>
              </w:r>
            </w:ins>
          </w:p>
        </w:tc>
      </w:tr>
    </w:tbl>
    <w:p w14:paraId="068D2C42" w14:textId="1BDE4FA2" w:rsidR="00E76233" w:rsidRDefault="00B00F5F" w:rsidP="00E76233">
      <w:pPr>
        <w:spacing w:after="200" w:line="276" w:lineRule="auto"/>
        <w:jc w:val="left"/>
        <w:rPr>
          <w:rFonts w:cs="Arial"/>
        </w:rPr>
      </w:pPr>
      <w:ins w:id="10909" w:author="Jose Vidal Velandia Diaz" w:date="2018-05-28T14:24:00Z">
        <w:r w:rsidRPr="006B13B1">
          <w:rPr>
            <w:rFonts w:cs="Arial"/>
            <w:noProof/>
            <w:lang w:eastAsia="es-CO"/>
          </w:rPr>
          <mc:AlternateContent>
            <mc:Choice Requires="wps">
              <w:drawing>
                <wp:anchor distT="0" distB="0" distL="114300" distR="114300" simplePos="0" relativeHeight="251663360" behindDoc="0" locked="0" layoutInCell="1" allowOverlap="1" wp14:anchorId="416D8055" wp14:editId="748E4C9E">
                  <wp:simplePos x="0" y="0"/>
                  <wp:positionH relativeFrom="margin">
                    <wp:posOffset>733425</wp:posOffset>
                  </wp:positionH>
                  <wp:positionV relativeFrom="paragraph">
                    <wp:posOffset>-180975</wp:posOffset>
                  </wp:positionV>
                  <wp:extent cx="6924675" cy="276225"/>
                  <wp:effectExtent l="0" t="0" r="0" b="0"/>
                  <wp:wrapNone/>
                  <wp:docPr id="30" name="Rectángulo 30"/>
                  <wp:cNvGraphicFramePr/>
                  <a:graphic xmlns:a="http://schemas.openxmlformats.org/drawingml/2006/main">
                    <a:graphicData uri="http://schemas.microsoft.com/office/word/2010/wordprocessingShape">
                      <wps:wsp>
                        <wps:cNvSpPr/>
                        <wps:spPr>
                          <a:xfrm>
                            <a:off x="0" y="0"/>
                            <a:ext cx="692467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38610" w14:textId="4BDBC24E" w:rsidR="00525447" w:rsidRPr="00F6084B" w:rsidRDefault="00525447">
                              <w:pPr>
                                <w:shd w:val="clear" w:color="auto" w:fill="FFFFFF" w:themeFill="background1"/>
                                <w:jc w:val="left"/>
                                <w:rPr>
                                  <w:ins w:id="10910" w:author="Jose Vidal Velandia Diaz" w:date="2018-05-28T14:19:00Z"/>
                                  <w:b/>
                                  <w:sz w:val="20"/>
                                  <w:szCs w:val="20"/>
                                  <w:lang w:val="es-ES_tradnl"/>
                                  <w:rPrChange w:id="10911" w:author="Jose Vidal Velandia Diaz" w:date="2018-05-28T14:21:00Z">
                                    <w:rPr>
                                      <w:ins w:id="10912" w:author="Jose Vidal Velandia Diaz" w:date="2018-05-28T14:19:00Z"/>
                                      <w:b/>
                                      <w:lang w:val="es-ES_tradnl"/>
                                    </w:rPr>
                                  </w:rPrChange>
                                </w:rPr>
                                <w:pPrChange w:id="10913" w:author="Jose Vidal Velandia Diaz" w:date="2018-05-28T14:21:00Z">
                                  <w:pPr>
                                    <w:jc w:val="center"/>
                                  </w:pPr>
                                </w:pPrChange>
                              </w:pPr>
                              <w:ins w:id="10914" w:author="Jose Vidal Velandia Diaz" w:date="2018-05-28T14:19:00Z">
                                <w:r w:rsidRPr="00F6084B">
                                  <w:rPr>
                                    <w:b/>
                                    <w:sz w:val="20"/>
                                    <w:szCs w:val="20"/>
                                    <w:lang w:val="es-ES_tradnl"/>
                                    <w:rPrChange w:id="10915" w:author="Jose Vidal Velandia Diaz" w:date="2018-05-28T14:21:00Z">
                                      <w:rPr>
                                        <w:b/>
                                        <w:lang w:val="es-ES_tradnl"/>
                                      </w:rPr>
                                    </w:rPrChange>
                                  </w:rPr>
                                  <w:t xml:space="preserve">Tabla </w:t>
                                </w:r>
                              </w:ins>
                              <w:ins w:id="10916" w:author="Jose Vidal Velandia Diaz" w:date="2018-05-28T14:24:00Z">
                                <w:r>
                                  <w:rPr>
                                    <w:b/>
                                    <w:sz w:val="20"/>
                                    <w:szCs w:val="20"/>
                                    <w:lang w:val="es-ES_tradnl"/>
                                  </w:rPr>
                                  <w:t>5</w:t>
                                </w:r>
                              </w:ins>
                              <w:ins w:id="10917" w:author="Jose Vidal Velandia Diaz" w:date="2018-05-28T14:19:00Z">
                                <w:r w:rsidRPr="00F6084B">
                                  <w:rPr>
                                    <w:b/>
                                    <w:sz w:val="20"/>
                                    <w:szCs w:val="20"/>
                                    <w:lang w:val="es-ES_tradnl"/>
                                    <w:rPrChange w:id="10918" w:author="Jose Vidal Velandia Diaz" w:date="2018-05-28T14:21:00Z">
                                      <w:rPr>
                                        <w:b/>
                                        <w:lang w:val="es-ES_tradnl"/>
                                      </w:rPr>
                                    </w:rPrChange>
                                  </w:rPr>
                                  <w:t xml:space="preserve">. </w:t>
                                </w:r>
                              </w:ins>
                              <w:ins w:id="10919" w:author="Jose Vidal Velandia Diaz" w:date="2018-05-28T14:21:00Z">
                                <w:r w:rsidRPr="00F6084B">
                                  <w:rPr>
                                    <w:b/>
                                    <w:sz w:val="20"/>
                                    <w:szCs w:val="20"/>
                                    <w:lang w:val="es-ES_tradnl"/>
                                    <w:rPrChange w:id="10920" w:author="Jose Vidal Velandia Diaz" w:date="2018-05-28T14:21:00Z">
                                      <w:rPr>
                                        <w:b/>
                                        <w:lang w:val="es-ES_tradnl"/>
                                      </w:rPr>
                                    </w:rPrChange>
                                  </w:rPr>
                                  <w:t xml:space="preserve">Reporte de personas seleccionadas para el mes de </w:t>
                                </w:r>
                              </w:ins>
                              <w:ins w:id="10921" w:author="Jose Vidal Velandia Diaz" w:date="2018-05-28T14:24:00Z">
                                <w:r>
                                  <w:rPr>
                                    <w:b/>
                                    <w:sz w:val="20"/>
                                    <w:szCs w:val="20"/>
                                    <w:lang w:val="es-ES_tradnl"/>
                                  </w:rPr>
                                  <w:t>marzo</w:t>
                                </w:r>
                              </w:ins>
                              <w:ins w:id="10922" w:author="Jose Vidal Velandia Diaz" w:date="2018-05-28T14:21:00Z">
                                <w:r w:rsidRPr="00F6084B">
                                  <w:rPr>
                                    <w:b/>
                                    <w:sz w:val="20"/>
                                    <w:szCs w:val="20"/>
                                    <w:lang w:val="es-ES_tradnl"/>
                                    <w:rPrChange w:id="10923" w:author="Jose Vidal Velandia Diaz" w:date="2018-05-28T14:21:00Z">
                                      <w:rPr>
                                        <w:b/>
                                        <w:lang w:val="es-ES_tradnl"/>
                                      </w:rPr>
                                    </w:rPrChange>
                                  </w:rPr>
                                  <w:t xml:space="preserve"> de 2018.</w:t>
                                </w:r>
                              </w:ins>
                            </w:p>
                            <w:p w14:paraId="7D2ADFB6" w14:textId="77777777" w:rsidR="00525447" w:rsidRDefault="00525447">
                              <w:pPr>
                                <w:jc w:val="center"/>
                                <w:pPrChange w:id="10924" w:author="Jose Vidal Velandia Diaz" w:date="2018-05-28T14:19:00Z">
                                  <w:pPr/>
                                </w:pPrChang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6D8055" id="Rectángulo 30" o:spid="_x0000_s1028" style="position:absolute;margin-left:57.75pt;margin-top:-14.25pt;width:545.25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" filled="f" stroked="f" strokeweight="1pt">
                  <v:textbox>
                    <w:txbxContent>
                      <w:p w14:paraId="37B38610" w14:textId="4BDBC24E" w:rsidR="00525447" w:rsidRPr="00F6084B" w:rsidRDefault="00525447">
                        <w:pPr>
                          <w:shd w:val="clear" w:color="auto" w:fill="FFFFFF" w:themeFill="background1"/>
                          <w:jc w:val="left"/>
                          <w:rPr>
                            <w:ins w:id="10954" w:author="Jose Vidal Velandia Diaz" w:date="2018-05-28T14:19:00Z"/>
                            <w:b/>
                            <w:sz w:val="20"/>
                            <w:szCs w:val="20"/>
                            <w:lang w:val="es-ES_tradnl"/>
                            <w:rPrChange w:id="10955" w:author="Jose Vidal Velandia Diaz" w:date="2018-05-28T14:21:00Z">
                              <w:rPr>
                                <w:ins w:id="10956" w:author="Jose Vidal Velandia Diaz" w:date="2018-05-28T14:19:00Z"/>
                                <w:b/>
                                <w:lang w:val="es-ES_tradnl"/>
                              </w:rPr>
                            </w:rPrChange>
                          </w:rPr>
                          <w:pPrChange w:id="10957" w:author="Jose Vidal Velandia Diaz" w:date="2018-05-28T14:21:00Z">
                            <w:pPr>
                              <w:jc w:val="center"/>
                            </w:pPr>
                          </w:pPrChange>
                        </w:pPr>
                        <w:ins w:id="10958" w:author="Jose Vidal Velandia Diaz" w:date="2018-05-28T14:19:00Z">
                          <w:r w:rsidRPr="00F6084B">
                            <w:rPr>
                              <w:b/>
                              <w:sz w:val="20"/>
                              <w:szCs w:val="20"/>
                              <w:lang w:val="es-ES_tradnl"/>
                              <w:rPrChange w:id="10959" w:author="Jose Vidal Velandia Diaz" w:date="2018-05-28T14:21:00Z">
                                <w:rPr>
                                  <w:b/>
                                  <w:lang w:val="es-ES_tradnl"/>
                                </w:rPr>
                              </w:rPrChange>
                            </w:rPr>
                            <w:t xml:space="preserve">Tabla </w:t>
                          </w:r>
                        </w:ins>
                        <w:ins w:id="10960" w:author="Jose Vidal Velandia Diaz" w:date="2018-05-28T14:24:00Z">
                          <w:r>
                            <w:rPr>
                              <w:b/>
                              <w:sz w:val="20"/>
                              <w:szCs w:val="20"/>
                              <w:lang w:val="es-ES_tradnl"/>
                            </w:rPr>
                            <w:t>5</w:t>
                          </w:r>
                        </w:ins>
                        <w:ins w:id="10961" w:author="Jose Vidal Velandia Diaz" w:date="2018-05-28T14:19:00Z">
                          <w:r w:rsidRPr="00F6084B">
                            <w:rPr>
                              <w:b/>
                              <w:sz w:val="20"/>
                              <w:szCs w:val="20"/>
                              <w:lang w:val="es-ES_tradnl"/>
                              <w:rPrChange w:id="10962" w:author="Jose Vidal Velandia Diaz" w:date="2018-05-28T14:21:00Z">
                                <w:rPr>
                                  <w:b/>
                                  <w:lang w:val="es-ES_tradnl"/>
                                </w:rPr>
                              </w:rPrChange>
                            </w:rPr>
                            <w:t xml:space="preserve">. </w:t>
                          </w:r>
                        </w:ins>
                        <w:ins w:id="10963" w:author="Jose Vidal Velandia Diaz" w:date="2018-05-28T14:21:00Z">
                          <w:r w:rsidRPr="00F6084B">
                            <w:rPr>
                              <w:b/>
                              <w:sz w:val="20"/>
                              <w:szCs w:val="20"/>
                              <w:lang w:val="es-ES_tradnl"/>
                              <w:rPrChange w:id="10964" w:author="Jose Vidal Velandia Diaz" w:date="2018-05-28T14:21:00Z">
                                <w:rPr>
                                  <w:b/>
                                  <w:lang w:val="es-ES_tradnl"/>
                                </w:rPr>
                              </w:rPrChange>
                            </w:rPr>
                            <w:t xml:space="preserve">Reporte de personas seleccionadas para el mes de </w:t>
                          </w:r>
                        </w:ins>
                        <w:ins w:id="10965" w:author="Jose Vidal Velandia Diaz" w:date="2018-05-28T14:24:00Z">
                          <w:r>
                            <w:rPr>
                              <w:b/>
                              <w:sz w:val="20"/>
                              <w:szCs w:val="20"/>
                              <w:lang w:val="es-ES_tradnl"/>
                            </w:rPr>
                            <w:t>marzo</w:t>
                          </w:r>
                        </w:ins>
                        <w:ins w:id="10966" w:author="Jose Vidal Velandia Diaz" w:date="2018-05-28T14:21:00Z">
                          <w:r w:rsidRPr="00F6084B">
                            <w:rPr>
                              <w:b/>
                              <w:sz w:val="20"/>
                              <w:szCs w:val="20"/>
                              <w:lang w:val="es-ES_tradnl"/>
                              <w:rPrChange w:id="10967" w:author="Jose Vidal Velandia Diaz" w:date="2018-05-28T14:21:00Z">
                                <w:rPr>
                                  <w:b/>
                                  <w:lang w:val="es-ES_tradnl"/>
                                </w:rPr>
                              </w:rPrChange>
                            </w:rPr>
                            <w:t xml:space="preserve"> de 2018.</w:t>
                          </w:r>
                        </w:ins>
                      </w:p>
                      <w:p w14:paraId="7D2ADFB6" w14:textId="77777777" w:rsidR="00525447" w:rsidRDefault="00525447">
                        <w:pPr>
                          <w:jc w:val="center"/>
                          <w:pPrChange w:id="10968" w:author="Jose Vidal Velandia Diaz" w:date="2018-05-28T14:19:00Z">
                            <w:pPr/>
                          </w:pPrChange>
                        </w:pPr>
                      </w:p>
                    </w:txbxContent>
                  </v:textbox>
                  <w10:wrap anchorx="margin"/>
                </v:rect>
              </w:pict>
            </mc:Fallback>
          </mc:AlternateContent>
        </w:r>
      </w:ins>
    </w:p>
    <w:tbl>
      <w:tblPr>
        <w:tblpPr w:leftFromText="141" w:rightFromText="141" w:vertAnchor="page" w:horzAnchor="page" w:tblpXSpec="center" w:tblpY="855"/>
        <w:tblW w:w="12713" w:type="dxa"/>
        <w:tblCellMar>
          <w:left w:w="70" w:type="dxa"/>
          <w:right w:w="70" w:type="dxa"/>
        </w:tblCellMar>
        <w:tblLook w:val="04A0" w:firstRow="1" w:lastRow="0" w:firstColumn="1" w:lastColumn="0" w:noHBand="0" w:noVBand="1"/>
        <w:tblPrChange w:id="10925" w:author="Jose Vidal Velandia Diaz" w:date="2018-05-28T14:05:00Z">
          <w:tblPr>
            <w:tblpPr w:leftFromText="141" w:rightFromText="141" w:vertAnchor="page" w:horzAnchor="page" w:tblpXSpec="center" w:tblpY="855"/>
            <w:tblW w:w="12040" w:type="dxa"/>
            <w:tblCellMar>
              <w:left w:w="70" w:type="dxa"/>
              <w:right w:w="70" w:type="dxa"/>
            </w:tblCellMar>
            <w:tblLook w:val="04A0" w:firstRow="1" w:lastRow="0" w:firstColumn="1" w:lastColumn="0" w:noHBand="0" w:noVBand="1"/>
          </w:tblPr>
        </w:tblPrChange>
      </w:tblPr>
      <w:tblGrid>
        <w:gridCol w:w="673"/>
        <w:gridCol w:w="3640"/>
        <w:gridCol w:w="1200"/>
        <w:gridCol w:w="1200"/>
        <w:gridCol w:w="1200"/>
        <w:gridCol w:w="1200"/>
        <w:gridCol w:w="1200"/>
        <w:gridCol w:w="1200"/>
        <w:gridCol w:w="1200"/>
        <w:tblGridChange w:id="10926">
          <w:tblGrid>
            <w:gridCol w:w="3640"/>
            <w:gridCol w:w="3640"/>
            <w:gridCol w:w="1200"/>
            <w:gridCol w:w="1200"/>
            <w:gridCol w:w="1200"/>
            <w:gridCol w:w="1200"/>
            <w:gridCol w:w="1200"/>
            <w:gridCol w:w="1200"/>
            <w:gridCol w:w="1200"/>
          </w:tblGrid>
        </w:tblGridChange>
      </w:tblGrid>
      <w:tr w:rsidR="00902A96" w:rsidRPr="009A4019" w:rsidDel="001F3BA0" w14:paraId="31CB8184" w14:textId="3D986EA5" w:rsidTr="00902A96">
        <w:trPr>
          <w:trHeight w:val="300"/>
          <w:del w:id="10927" w:author="Jose Vidal Velandia Diaz" w:date="2018-05-28T14:10:00Z"/>
          <w:trPrChange w:id="10928" w:author="Jose Vidal Velandia Diaz" w:date="2018-05-28T14:05:00Z">
            <w:trPr>
              <w:trHeight w:val="300"/>
            </w:trPr>
          </w:trPrChange>
        </w:trPr>
        <w:tc>
          <w:tcPr>
            <w:tcW w:w="673" w:type="dxa"/>
            <w:tcBorders>
              <w:top w:val="single" w:sz="4" w:space="0" w:color="auto"/>
              <w:left w:val="single" w:sz="4" w:space="0" w:color="auto"/>
              <w:bottom w:val="single" w:sz="4" w:space="0" w:color="auto"/>
              <w:right w:val="single" w:sz="4" w:space="0" w:color="auto"/>
            </w:tcBorders>
            <w:tcPrChange w:id="10929" w:author="Jose Vidal Velandia Diaz" w:date="2018-05-28T14:05:00Z">
              <w:tcPr>
                <w:tcW w:w="3640" w:type="dxa"/>
                <w:tcBorders>
                  <w:top w:val="single" w:sz="4" w:space="0" w:color="auto"/>
                  <w:left w:val="single" w:sz="4" w:space="0" w:color="auto"/>
                  <w:bottom w:val="single" w:sz="4" w:space="0" w:color="auto"/>
                  <w:right w:val="single" w:sz="4" w:space="0" w:color="auto"/>
                </w:tcBorders>
              </w:tcPr>
            </w:tcPrChange>
          </w:tcPr>
          <w:p w14:paraId="777D2972" w14:textId="098FFA51" w:rsidR="00902A96" w:rsidRPr="00902A96" w:rsidDel="001F3BA0" w:rsidRDefault="00902A96" w:rsidP="00E76233">
            <w:pPr>
              <w:spacing w:line="240" w:lineRule="auto"/>
              <w:jc w:val="left"/>
              <w:rPr>
                <w:del w:id="10930" w:author="Jose Vidal Velandia Diaz" w:date="2018-05-28T14:10:00Z"/>
                <w:rFonts w:ascii="Calibri" w:eastAsia="Times New Roman" w:hAnsi="Calibri" w:cs="Calibri"/>
                <w:b/>
                <w:bCs/>
                <w:color w:val="000000"/>
                <w:sz w:val="14"/>
                <w:szCs w:val="14"/>
                <w:lang w:eastAsia="es-CO"/>
              </w:rPr>
            </w:pPr>
          </w:p>
        </w:tc>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931" w:author="Jose Vidal Velandia Diaz" w:date="2018-05-28T14:05:00Z">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0E78523" w14:textId="7382BB7B" w:rsidR="00902A96" w:rsidRPr="00902A96" w:rsidDel="001F3BA0" w:rsidRDefault="00902A96" w:rsidP="00E76233">
            <w:pPr>
              <w:spacing w:line="240" w:lineRule="auto"/>
              <w:jc w:val="left"/>
              <w:rPr>
                <w:del w:id="10932" w:author="Jose Vidal Velandia Diaz" w:date="2018-05-28T14:10:00Z"/>
                <w:rFonts w:ascii="Calibri" w:eastAsia="Times New Roman" w:hAnsi="Calibri" w:cs="Calibri"/>
                <w:b/>
                <w:bCs/>
                <w:color w:val="000000"/>
                <w:sz w:val="14"/>
                <w:szCs w:val="14"/>
                <w:lang w:eastAsia="es-CO"/>
              </w:rPr>
            </w:pPr>
            <w:del w:id="10933" w:author="Jose Vidal Velandia Diaz" w:date="2018-05-28T14:10:00Z">
              <w:r w:rsidRPr="00902A96" w:rsidDel="001F3BA0">
                <w:rPr>
                  <w:rFonts w:ascii="Calibri" w:eastAsia="Times New Roman" w:hAnsi="Calibri" w:cs="Calibri"/>
                  <w:b/>
                  <w:bCs/>
                  <w:color w:val="000000"/>
                  <w:sz w:val="14"/>
                  <w:szCs w:val="14"/>
                  <w:lang w:eastAsia="es-CO"/>
                </w:rPr>
                <w:delText>NOMBRE CONTRATISTA</w:delText>
              </w:r>
            </w:del>
          </w:p>
        </w:tc>
        <w:tc>
          <w:tcPr>
            <w:tcW w:w="1200" w:type="dxa"/>
            <w:tcBorders>
              <w:top w:val="single" w:sz="4" w:space="0" w:color="auto"/>
              <w:left w:val="nil"/>
              <w:bottom w:val="single" w:sz="4" w:space="0" w:color="auto"/>
              <w:right w:val="single" w:sz="4" w:space="0" w:color="auto"/>
            </w:tcBorders>
            <w:shd w:val="clear" w:color="auto" w:fill="auto"/>
            <w:noWrap/>
            <w:vAlign w:val="bottom"/>
            <w:hideMark/>
            <w:tcPrChange w:id="10934" w:author="Jose Vidal Velandia Diaz" w:date="2018-05-28T14:05:00Z">
              <w:tcPr>
                <w:tcW w:w="120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7CEB9383" w14:textId="795F5784" w:rsidR="00902A96" w:rsidRPr="00902A96" w:rsidDel="001F3BA0" w:rsidRDefault="00902A96" w:rsidP="00E76233">
            <w:pPr>
              <w:spacing w:line="240" w:lineRule="auto"/>
              <w:jc w:val="right"/>
              <w:rPr>
                <w:del w:id="10935" w:author="Jose Vidal Velandia Diaz" w:date="2018-05-28T14:10:00Z"/>
                <w:rFonts w:ascii="Calibri" w:eastAsia="Times New Roman" w:hAnsi="Calibri" w:cs="Calibri"/>
                <w:b/>
                <w:bCs/>
                <w:color w:val="000000"/>
                <w:sz w:val="14"/>
                <w:szCs w:val="14"/>
                <w:lang w:eastAsia="es-CO"/>
              </w:rPr>
            </w:pPr>
            <w:del w:id="10936" w:author="Jose Vidal Velandia Diaz" w:date="2018-05-28T14:10:00Z">
              <w:r w:rsidRPr="00902A96" w:rsidDel="001F3BA0">
                <w:rPr>
                  <w:rFonts w:ascii="Calibri" w:eastAsia="Times New Roman" w:hAnsi="Calibri" w:cs="Calibri"/>
                  <w:b/>
                  <w:bCs/>
                  <w:color w:val="000000"/>
                  <w:sz w:val="14"/>
                  <w:szCs w:val="14"/>
                  <w:lang w:eastAsia="es-CO"/>
                </w:rPr>
                <w:delText>1/03/2018</w:delText>
              </w:r>
            </w:del>
          </w:p>
        </w:tc>
        <w:tc>
          <w:tcPr>
            <w:tcW w:w="1200" w:type="dxa"/>
            <w:tcBorders>
              <w:top w:val="single" w:sz="4" w:space="0" w:color="auto"/>
              <w:left w:val="nil"/>
              <w:bottom w:val="single" w:sz="4" w:space="0" w:color="auto"/>
              <w:right w:val="single" w:sz="4" w:space="0" w:color="auto"/>
            </w:tcBorders>
            <w:shd w:val="clear" w:color="auto" w:fill="auto"/>
            <w:noWrap/>
            <w:vAlign w:val="bottom"/>
            <w:hideMark/>
            <w:tcPrChange w:id="10937" w:author="Jose Vidal Velandia Diaz" w:date="2018-05-28T14:05:00Z">
              <w:tcPr>
                <w:tcW w:w="120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7486F5E8" w14:textId="59AD4A47" w:rsidR="00902A96" w:rsidRPr="00902A96" w:rsidDel="001F3BA0" w:rsidRDefault="00902A96" w:rsidP="00E76233">
            <w:pPr>
              <w:spacing w:line="240" w:lineRule="auto"/>
              <w:jc w:val="right"/>
              <w:rPr>
                <w:del w:id="10938" w:author="Jose Vidal Velandia Diaz" w:date="2018-05-28T14:10:00Z"/>
                <w:rFonts w:ascii="Calibri" w:eastAsia="Times New Roman" w:hAnsi="Calibri" w:cs="Calibri"/>
                <w:b/>
                <w:bCs/>
                <w:color w:val="000000"/>
                <w:sz w:val="14"/>
                <w:szCs w:val="14"/>
                <w:lang w:eastAsia="es-CO"/>
              </w:rPr>
            </w:pPr>
            <w:del w:id="10939" w:author="Jose Vidal Velandia Diaz" w:date="2018-05-28T14:10:00Z">
              <w:r w:rsidRPr="00902A96" w:rsidDel="001F3BA0">
                <w:rPr>
                  <w:rFonts w:ascii="Calibri" w:eastAsia="Times New Roman" w:hAnsi="Calibri" w:cs="Calibri"/>
                  <w:b/>
                  <w:bCs/>
                  <w:color w:val="000000"/>
                  <w:sz w:val="14"/>
                  <w:szCs w:val="14"/>
                  <w:lang w:eastAsia="es-CO"/>
                </w:rPr>
                <w:delText>2/03/2018</w:delText>
              </w:r>
            </w:del>
          </w:p>
        </w:tc>
        <w:tc>
          <w:tcPr>
            <w:tcW w:w="1200" w:type="dxa"/>
            <w:tcBorders>
              <w:top w:val="single" w:sz="4" w:space="0" w:color="auto"/>
              <w:left w:val="nil"/>
              <w:bottom w:val="single" w:sz="4" w:space="0" w:color="auto"/>
              <w:right w:val="single" w:sz="4" w:space="0" w:color="auto"/>
            </w:tcBorders>
            <w:shd w:val="clear" w:color="auto" w:fill="auto"/>
            <w:noWrap/>
            <w:vAlign w:val="bottom"/>
            <w:hideMark/>
            <w:tcPrChange w:id="10940" w:author="Jose Vidal Velandia Diaz" w:date="2018-05-28T14:05:00Z">
              <w:tcPr>
                <w:tcW w:w="120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7894C614" w14:textId="68077236" w:rsidR="00902A96" w:rsidRPr="00902A96" w:rsidDel="001F3BA0" w:rsidRDefault="00902A96" w:rsidP="00E76233">
            <w:pPr>
              <w:spacing w:line="240" w:lineRule="auto"/>
              <w:jc w:val="right"/>
              <w:rPr>
                <w:del w:id="10941" w:author="Jose Vidal Velandia Diaz" w:date="2018-05-28T14:10:00Z"/>
                <w:rFonts w:ascii="Calibri" w:eastAsia="Times New Roman" w:hAnsi="Calibri" w:cs="Calibri"/>
                <w:b/>
                <w:bCs/>
                <w:color w:val="000000"/>
                <w:sz w:val="14"/>
                <w:szCs w:val="14"/>
                <w:lang w:eastAsia="es-CO"/>
              </w:rPr>
            </w:pPr>
            <w:del w:id="10942" w:author="Jose Vidal Velandia Diaz" w:date="2018-05-28T14:10:00Z">
              <w:r w:rsidRPr="00902A96" w:rsidDel="001F3BA0">
                <w:rPr>
                  <w:rFonts w:ascii="Calibri" w:eastAsia="Times New Roman" w:hAnsi="Calibri" w:cs="Calibri"/>
                  <w:b/>
                  <w:bCs/>
                  <w:color w:val="000000"/>
                  <w:sz w:val="14"/>
                  <w:szCs w:val="14"/>
                  <w:lang w:eastAsia="es-CO"/>
                </w:rPr>
                <w:delText>5/03/2018</w:delText>
              </w:r>
            </w:del>
          </w:p>
        </w:tc>
        <w:tc>
          <w:tcPr>
            <w:tcW w:w="1200" w:type="dxa"/>
            <w:tcBorders>
              <w:top w:val="single" w:sz="4" w:space="0" w:color="auto"/>
              <w:left w:val="nil"/>
              <w:bottom w:val="single" w:sz="4" w:space="0" w:color="auto"/>
              <w:right w:val="single" w:sz="4" w:space="0" w:color="auto"/>
            </w:tcBorders>
            <w:shd w:val="clear" w:color="auto" w:fill="auto"/>
            <w:noWrap/>
            <w:vAlign w:val="bottom"/>
            <w:hideMark/>
            <w:tcPrChange w:id="10943" w:author="Jose Vidal Velandia Diaz" w:date="2018-05-28T14:05:00Z">
              <w:tcPr>
                <w:tcW w:w="120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7E7FF6C1" w14:textId="00B57B74" w:rsidR="00902A96" w:rsidRPr="00902A96" w:rsidDel="001F3BA0" w:rsidRDefault="00902A96" w:rsidP="00E76233">
            <w:pPr>
              <w:spacing w:line="240" w:lineRule="auto"/>
              <w:jc w:val="right"/>
              <w:rPr>
                <w:del w:id="10944" w:author="Jose Vidal Velandia Diaz" w:date="2018-05-28T14:10:00Z"/>
                <w:rFonts w:ascii="Calibri" w:eastAsia="Times New Roman" w:hAnsi="Calibri" w:cs="Calibri"/>
                <w:b/>
                <w:bCs/>
                <w:color w:val="000000"/>
                <w:sz w:val="14"/>
                <w:szCs w:val="14"/>
                <w:lang w:eastAsia="es-CO"/>
              </w:rPr>
            </w:pPr>
            <w:del w:id="10945" w:author="Jose Vidal Velandia Diaz" w:date="2018-05-28T14:10:00Z">
              <w:r w:rsidRPr="00902A96" w:rsidDel="001F3BA0">
                <w:rPr>
                  <w:rFonts w:ascii="Calibri" w:eastAsia="Times New Roman" w:hAnsi="Calibri" w:cs="Calibri"/>
                  <w:b/>
                  <w:bCs/>
                  <w:color w:val="000000"/>
                  <w:sz w:val="14"/>
                  <w:szCs w:val="14"/>
                  <w:lang w:eastAsia="es-CO"/>
                </w:rPr>
                <w:delText>6/03/2018</w:delText>
              </w:r>
            </w:del>
          </w:p>
        </w:tc>
        <w:tc>
          <w:tcPr>
            <w:tcW w:w="1200" w:type="dxa"/>
            <w:tcBorders>
              <w:top w:val="single" w:sz="4" w:space="0" w:color="auto"/>
              <w:left w:val="nil"/>
              <w:bottom w:val="single" w:sz="4" w:space="0" w:color="auto"/>
              <w:right w:val="single" w:sz="4" w:space="0" w:color="auto"/>
            </w:tcBorders>
            <w:shd w:val="clear" w:color="auto" w:fill="auto"/>
            <w:noWrap/>
            <w:vAlign w:val="bottom"/>
            <w:hideMark/>
            <w:tcPrChange w:id="10946" w:author="Jose Vidal Velandia Diaz" w:date="2018-05-28T14:05:00Z">
              <w:tcPr>
                <w:tcW w:w="120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0E2A564F" w14:textId="4D4DD1F4" w:rsidR="00902A96" w:rsidRPr="00902A96" w:rsidDel="001F3BA0" w:rsidRDefault="00902A96" w:rsidP="00E76233">
            <w:pPr>
              <w:spacing w:line="240" w:lineRule="auto"/>
              <w:jc w:val="right"/>
              <w:rPr>
                <w:del w:id="10947" w:author="Jose Vidal Velandia Diaz" w:date="2018-05-28T14:10:00Z"/>
                <w:rFonts w:ascii="Calibri" w:eastAsia="Times New Roman" w:hAnsi="Calibri" w:cs="Calibri"/>
                <w:b/>
                <w:bCs/>
                <w:color w:val="000000"/>
                <w:sz w:val="14"/>
                <w:szCs w:val="14"/>
                <w:lang w:eastAsia="es-CO"/>
              </w:rPr>
            </w:pPr>
            <w:del w:id="10948" w:author="Jose Vidal Velandia Diaz" w:date="2018-05-28T14:10:00Z">
              <w:r w:rsidRPr="00902A96" w:rsidDel="001F3BA0">
                <w:rPr>
                  <w:rFonts w:ascii="Calibri" w:eastAsia="Times New Roman" w:hAnsi="Calibri" w:cs="Calibri"/>
                  <w:b/>
                  <w:bCs/>
                  <w:color w:val="000000"/>
                  <w:sz w:val="14"/>
                  <w:szCs w:val="14"/>
                  <w:lang w:eastAsia="es-CO"/>
                </w:rPr>
                <w:delText>7/03/2018</w:delText>
              </w:r>
            </w:del>
          </w:p>
        </w:tc>
        <w:tc>
          <w:tcPr>
            <w:tcW w:w="1200" w:type="dxa"/>
            <w:tcBorders>
              <w:top w:val="single" w:sz="4" w:space="0" w:color="auto"/>
              <w:left w:val="nil"/>
              <w:bottom w:val="single" w:sz="4" w:space="0" w:color="auto"/>
              <w:right w:val="single" w:sz="4" w:space="0" w:color="auto"/>
            </w:tcBorders>
            <w:shd w:val="clear" w:color="auto" w:fill="auto"/>
            <w:noWrap/>
            <w:vAlign w:val="bottom"/>
            <w:hideMark/>
            <w:tcPrChange w:id="10949" w:author="Jose Vidal Velandia Diaz" w:date="2018-05-28T14:05:00Z">
              <w:tcPr>
                <w:tcW w:w="120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093DC27C" w14:textId="3D7C5C0D" w:rsidR="00902A96" w:rsidRPr="00902A96" w:rsidDel="001F3BA0" w:rsidRDefault="00902A96" w:rsidP="00E76233">
            <w:pPr>
              <w:spacing w:line="240" w:lineRule="auto"/>
              <w:jc w:val="right"/>
              <w:rPr>
                <w:del w:id="10950" w:author="Jose Vidal Velandia Diaz" w:date="2018-05-28T14:10:00Z"/>
                <w:rFonts w:ascii="Calibri" w:eastAsia="Times New Roman" w:hAnsi="Calibri" w:cs="Calibri"/>
                <w:b/>
                <w:bCs/>
                <w:color w:val="000000"/>
                <w:sz w:val="14"/>
                <w:szCs w:val="14"/>
                <w:lang w:eastAsia="es-CO"/>
              </w:rPr>
            </w:pPr>
            <w:del w:id="10951" w:author="Jose Vidal Velandia Diaz" w:date="2018-05-28T14:10:00Z">
              <w:r w:rsidRPr="00902A96" w:rsidDel="001F3BA0">
                <w:rPr>
                  <w:rFonts w:ascii="Calibri" w:eastAsia="Times New Roman" w:hAnsi="Calibri" w:cs="Calibri"/>
                  <w:b/>
                  <w:bCs/>
                  <w:color w:val="000000"/>
                  <w:sz w:val="14"/>
                  <w:szCs w:val="14"/>
                  <w:lang w:eastAsia="es-CO"/>
                </w:rPr>
                <w:delText>8/03/2018</w:delText>
              </w:r>
            </w:del>
          </w:p>
        </w:tc>
        <w:tc>
          <w:tcPr>
            <w:tcW w:w="1200" w:type="dxa"/>
            <w:tcBorders>
              <w:top w:val="single" w:sz="4" w:space="0" w:color="auto"/>
              <w:left w:val="nil"/>
              <w:bottom w:val="single" w:sz="4" w:space="0" w:color="auto"/>
              <w:right w:val="single" w:sz="4" w:space="0" w:color="auto"/>
            </w:tcBorders>
            <w:tcPrChange w:id="10952" w:author="Jose Vidal Velandia Diaz" w:date="2018-05-28T14:05:00Z">
              <w:tcPr>
                <w:tcW w:w="1200" w:type="dxa"/>
                <w:tcBorders>
                  <w:top w:val="single" w:sz="4" w:space="0" w:color="auto"/>
                  <w:left w:val="nil"/>
                  <w:bottom w:val="single" w:sz="4" w:space="0" w:color="auto"/>
                  <w:right w:val="single" w:sz="4" w:space="0" w:color="auto"/>
                </w:tcBorders>
              </w:tcPr>
            </w:tcPrChange>
          </w:tcPr>
          <w:p w14:paraId="215AC1DA" w14:textId="5D4F12FD" w:rsidR="00902A96" w:rsidRPr="00902A96" w:rsidDel="001F3BA0" w:rsidRDefault="00902A96" w:rsidP="00E76233">
            <w:pPr>
              <w:spacing w:line="240" w:lineRule="auto"/>
              <w:jc w:val="right"/>
              <w:rPr>
                <w:del w:id="10953" w:author="Jose Vidal Velandia Diaz" w:date="2018-05-28T14:10:00Z"/>
                <w:rFonts w:ascii="Calibri" w:eastAsia="Times New Roman" w:hAnsi="Calibri" w:cs="Calibri"/>
                <w:b/>
                <w:bCs/>
                <w:color w:val="000000"/>
                <w:sz w:val="14"/>
                <w:szCs w:val="14"/>
                <w:lang w:eastAsia="es-CO"/>
              </w:rPr>
            </w:pPr>
            <w:del w:id="10954" w:author="Jose Vidal Velandia Diaz" w:date="2018-05-28T14:10:00Z">
              <w:r w:rsidRPr="00902A96" w:rsidDel="001F3BA0">
                <w:rPr>
                  <w:rFonts w:ascii="Calibri" w:eastAsia="Times New Roman" w:hAnsi="Calibri" w:cs="Calibri"/>
                  <w:b/>
                  <w:bCs/>
                  <w:color w:val="000000"/>
                  <w:sz w:val="14"/>
                  <w:szCs w:val="14"/>
                  <w:lang w:eastAsia="es-CO"/>
                </w:rPr>
                <w:delText>Días de Asistencia</w:delText>
              </w:r>
            </w:del>
          </w:p>
        </w:tc>
      </w:tr>
      <w:tr w:rsidR="00902A96" w:rsidRPr="009A4019" w:rsidDel="001F3BA0" w14:paraId="1A4424D2" w14:textId="14E33189" w:rsidTr="00902A96">
        <w:trPr>
          <w:trHeight w:val="300"/>
          <w:del w:id="10955" w:author="Jose Vidal Velandia Diaz" w:date="2018-05-28T14:10:00Z"/>
          <w:trPrChange w:id="10956"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0957" w:author="Jose Vidal Velandia Diaz" w:date="2018-05-28T14:05:00Z">
              <w:tcPr>
                <w:tcW w:w="3640" w:type="dxa"/>
                <w:tcBorders>
                  <w:top w:val="nil"/>
                  <w:left w:val="single" w:sz="4" w:space="0" w:color="auto"/>
                  <w:bottom w:val="single" w:sz="4" w:space="0" w:color="auto"/>
                  <w:right w:val="single" w:sz="4" w:space="0" w:color="auto"/>
                </w:tcBorders>
              </w:tcPr>
            </w:tcPrChange>
          </w:tcPr>
          <w:p w14:paraId="3C1EECB2" w14:textId="00CFEEA1" w:rsidR="00902A96" w:rsidRPr="00902A96" w:rsidDel="001F3BA0" w:rsidRDefault="00902A96" w:rsidP="00902A96">
            <w:pPr>
              <w:spacing w:line="240" w:lineRule="auto"/>
              <w:jc w:val="left"/>
              <w:rPr>
                <w:del w:id="10958"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Change w:id="10959"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347D11" w14:textId="4402495D" w:rsidR="00902A96" w:rsidRPr="00902A96" w:rsidDel="001F3BA0" w:rsidRDefault="00902A96" w:rsidP="00902A96">
            <w:pPr>
              <w:spacing w:line="240" w:lineRule="auto"/>
              <w:jc w:val="left"/>
              <w:rPr>
                <w:del w:id="10960" w:author="Jose Vidal Velandia Diaz" w:date="2018-05-28T14:10:00Z"/>
                <w:rFonts w:ascii="Calibri" w:eastAsia="Times New Roman" w:hAnsi="Calibri" w:cs="Calibri"/>
                <w:color w:val="000000"/>
                <w:sz w:val="14"/>
                <w:szCs w:val="14"/>
                <w:lang w:eastAsia="es-CO"/>
              </w:rPr>
            </w:pPr>
            <w:del w:id="10961" w:author="Jose Vidal Velandia Diaz" w:date="2018-05-28T14:10:00Z">
              <w:r w:rsidRPr="00902A96" w:rsidDel="001F3BA0">
                <w:rPr>
                  <w:rFonts w:ascii="Calibri" w:eastAsia="Times New Roman" w:hAnsi="Calibri" w:cs="Calibri"/>
                  <w:color w:val="000000"/>
                  <w:sz w:val="14"/>
                  <w:szCs w:val="14"/>
                  <w:lang w:eastAsia="es-CO"/>
                </w:rPr>
                <w:delText>SIERRA MUÑOZ_MERCEDES</w:delText>
              </w:r>
            </w:del>
          </w:p>
        </w:tc>
        <w:tc>
          <w:tcPr>
            <w:tcW w:w="1200" w:type="dxa"/>
            <w:tcBorders>
              <w:top w:val="nil"/>
              <w:left w:val="nil"/>
              <w:bottom w:val="single" w:sz="4" w:space="0" w:color="auto"/>
              <w:right w:val="single" w:sz="4" w:space="0" w:color="auto"/>
            </w:tcBorders>
            <w:shd w:val="clear" w:color="auto" w:fill="auto"/>
            <w:noWrap/>
            <w:vAlign w:val="bottom"/>
            <w:hideMark/>
            <w:tcPrChange w:id="10962"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63AEE664" w14:textId="26C55B71" w:rsidR="00902A96" w:rsidRPr="00902A96" w:rsidDel="001F3BA0" w:rsidRDefault="00902A96" w:rsidP="00902A96">
            <w:pPr>
              <w:spacing w:line="240" w:lineRule="auto"/>
              <w:jc w:val="right"/>
              <w:rPr>
                <w:del w:id="10963" w:author="Jose Vidal Velandia Diaz" w:date="2018-05-28T14:10:00Z"/>
                <w:rFonts w:ascii="Calibri" w:eastAsia="Times New Roman" w:hAnsi="Calibri" w:cs="Calibri"/>
                <w:color w:val="000000"/>
                <w:sz w:val="14"/>
                <w:szCs w:val="14"/>
                <w:lang w:eastAsia="es-CO"/>
              </w:rPr>
            </w:pPr>
            <w:del w:id="10964" w:author="Jose Vidal Velandia Diaz" w:date="2018-05-28T14:10:00Z">
              <w:r w:rsidRPr="00902A96" w:rsidDel="001F3BA0">
                <w:rPr>
                  <w:rFonts w:ascii="Calibri" w:eastAsia="Times New Roman" w:hAnsi="Calibri" w:cs="Calibri"/>
                  <w:color w:val="000000"/>
                  <w:sz w:val="14"/>
                  <w:szCs w:val="14"/>
                  <w:lang w:eastAsia="es-CO"/>
                </w:rPr>
                <w:delText>7,5</w:delText>
              </w:r>
            </w:del>
          </w:p>
        </w:tc>
        <w:tc>
          <w:tcPr>
            <w:tcW w:w="1200" w:type="dxa"/>
            <w:tcBorders>
              <w:top w:val="nil"/>
              <w:left w:val="nil"/>
              <w:bottom w:val="single" w:sz="4" w:space="0" w:color="auto"/>
              <w:right w:val="single" w:sz="4" w:space="0" w:color="auto"/>
            </w:tcBorders>
            <w:shd w:val="clear" w:color="auto" w:fill="auto"/>
            <w:noWrap/>
            <w:vAlign w:val="bottom"/>
            <w:hideMark/>
            <w:tcPrChange w:id="1096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47C975C6" w14:textId="7C51B725" w:rsidR="00902A96" w:rsidRPr="00902A96" w:rsidDel="001F3BA0" w:rsidRDefault="00902A96" w:rsidP="00902A96">
            <w:pPr>
              <w:spacing w:line="240" w:lineRule="auto"/>
              <w:jc w:val="right"/>
              <w:rPr>
                <w:del w:id="10966" w:author="Jose Vidal Velandia Diaz" w:date="2018-05-28T14:10:00Z"/>
                <w:rFonts w:ascii="Calibri" w:eastAsia="Times New Roman" w:hAnsi="Calibri" w:cs="Calibri"/>
                <w:color w:val="000000"/>
                <w:sz w:val="14"/>
                <w:szCs w:val="14"/>
                <w:lang w:eastAsia="es-CO"/>
              </w:rPr>
            </w:pPr>
            <w:del w:id="10967" w:author="Jose Vidal Velandia Diaz" w:date="2018-05-28T14:10:00Z">
              <w:r w:rsidRPr="00902A96" w:rsidDel="001F3BA0">
                <w:rPr>
                  <w:rFonts w:ascii="Calibri" w:eastAsia="Times New Roman" w:hAnsi="Calibri" w:cs="Calibri"/>
                  <w:color w:val="000000"/>
                  <w:sz w:val="14"/>
                  <w:szCs w:val="14"/>
                  <w:lang w:eastAsia="es-CO"/>
                </w:rPr>
                <w:delText>4</w:delText>
              </w:r>
            </w:del>
          </w:p>
        </w:tc>
        <w:tc>
          <w:tcPr>
            <w:tcW w:w="1200" w:type="dxa"/>
            <w:tcBorders>
              <w:top w:val="nil"/>
              <w:left w:val="nil"/>
              <w:bottom w:val="single" w:sz="4" w:space="0" w:color="auto"/>
              <w:right w:val="single" w:sz="4" w:space="0" w:color="auto"/>
            </w:tcBorders>
            <w:shd w:val="clear" w:color="auto" w:fill="auto"/>
            <w:noWrap/>
            <w:vAlign w:val="bottom"/>
            <w:hideMark/>
            <w:tcPrChange w:id="10968"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16B818E7" w14:textId="65EBF003" w:rsidR="00902A96" w:rsidRPr="00902A96" w:rsidDel="001F3BA0" w:rsidRDefault="00902A96" w:rsidP="00902A96">
            <w:pPr>
              <w:spacing w:line="240" w:lineRule="auto"/>
              <w:jc w:val="right"/>
              <w:rPr>
                <w:del w:id="10969" w:author="Jose Vidal Velandia Diaz" w:date="2018-05-28T14:10:00Z"/>
                <w:rFonts w:ascii="Calibri" w:eastAsia="Times New Roman" w:hAnsi="Calibri" w:cs="Calibri"/>
                <w:color w:val="000000"/>
                <w:sz w:val="14"/>
                <w:szCs w:val="14"/>
                <w:lang w:eastAsia="es-CO"/>
              </w:rPr>
            </w:pPr>
            <w:del w:id="10970" w:author="Jose Vidal Velandia Diaz" w:date="2018-05-28T14:10:00Z">
              <w:r w:rsidRPr="00902A96" w:rsidDel="001F3BA0">
                <w:rPr>
                  <w:rFonts w:ascii="Calibri" w:eastAsia="Times New Roman" w:hAnsi="Calibri" w:cs="Calibri"/>
                  <w:color w:val="000000"/>
                  <w:sz w:val="14"/>
                  <w:szCs w:val="14"/>
                  <w:lang w:eastAsia="es-CO"/>
                </w:rPr>
                <w:delText>10</w:delText>
              </w:r>
            </w:del>
          </w:p>
        </w:tc>
        <w:tc>
          <w:tcPr>
            <w:tcW w:w="1200" w:type="dxa"/>
            <w:tcBorders>
              <w:top w:val="nil"/>
              <w:left w:val="nil"/>
              <w:bottom w:val="single" w:sz="4" w:space="0" w:color="auto"/>
              <w:right w:val="single" w:sz="4" w:space="0" w:color="auto"/>
            </w:tcBorders>
            <w:shd w:val="clear" w:color="auto" w:fill="auto"/>
            <w:noWrap/>
            <w:vAlign w:val="bottom"/>
            <w:hideMark/>
            <w:tcPrChange w:id="1097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2FA025F1" w14:textId="2763A0BF" w:rsidR="00902A96" w:rsidRPr="00902A96" w:rsidDel="001F3BA0" w:rsidRDefault="00902A96" w:rsidP="00902A96">
            <w:pPr>
              <w:spacing w:line="240" w:lineRule="auto"/>
              <w:jc w:val="right"/>
              <w:rPr>
                <w:del w:id="10972" w:author="Jose Vidal Velandia Diaz" w:date="2018-05-28T14:10:00Z"/>
                <w:rFonts w:ascii="Calibri" w:eastAsia="Times New Roman" w:hAnsi="Calibri" w:cs="Calibri"/>
                <w:color w:val="000000"/>
                <w:sz w:val="14"/>
                <w:szCs w:val="14"/>
                <w:lang w:eastAsia="es-CO"/>
              </w:rPr>
            </w:pPr>
            <w:del w:id="10973" w:author="Jose Vidal Velandia Diaz" w:date="2018-05-28T14:10:00Z">
              <w:r w:rsidRPr="00902A96" w:rsidDel="001F3BA0">
                <w:rPr>
                  <w:rFonts w:ascii="Calibri" w:eastAsia="Times New Roman" w:hAnsi="Calibri" w:cs="Calibri"/>
                  <w:color w:val="000000"/>
                  <w:sz w:val="14"/>
                  <w:szCs w:val="14"/>
                  <w:lang w:eastAsia="es-CO"/>
                </w:rPr>
                <w:delText>10</w:delText>
              </w:r>
            </w:del>
          </w:p>
        </w:tc>
        <w:tc>
          <w:tcPr>
            <w:tcW w:w="1200" w:type="dxa"/>
            <w:tcBorders>
              <w:top w:val="nil"/>
              <w:left w:val="nil"/>
              <w:bottom w:val="single" w:sz="4" w:space="0" w:color="auto"/>
              <w:right w:val="single" w:sz="4" w:space="0" w:color="auto"/>
            </w:tcBorders>
            <w:shd w:val="clear" w:color="auto" w:fill="auto"/>
            <w:noWrap/>
            <w:vAlign w:val="bottom"/>
            <w:hideMark/>
            <w:tcPrChange w:id="10974"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2DDC6817" w14:textId="341A8A51" w:rsidR="00902A96" w:rsidRPr="00902A96" w:rsidDel="001F3BA0" w:rsidRDefault="00902A96" w:rsidP="00902A96">
            <w:pPr>
              <w:spacing w:line="240" w:lineRule="auto"/>
              <w:jc w:val="right"/>
              <w:rPr>
                <w:del w:id="10975" w:author="Jose Vidal Velandia Diaz" w:date="2018-05-28T14:10:00Z"/>
                <w:rFonts w:ascii="Calibri" w:eastAsia="Times New Roman" w:hAnsi="Calibri" w:cs="Calibri"/>
                <w:color w:val="000000"/>
                <w:sz w:val="14"/>
                <w:szCs w:val="14"/>
                <w:lang w:eastAsia="es-CO"/>
              </w:rPr>
            </w:pPr>
            <w:del w:id="10976" w:author="Jose Vidal Velandia Diaz" w:date="2018-05-28T14:10:00Z">
              <w:r w:rsidRPr="00902A96" w:rsidDel="001F3BA0">
                <w:rPr>
                  <w:rFonts w:ascii="Calibri" w:eastAsia="Times New Roman" w:hAnsi="Calibri" w:cs="Calibri"/>
                  <w:color w:val="000000"/>
                  <w:sz w:val="14"/>
                  <w:szCs w:val="14"/>
                  <w:lang w:eastAsia="es-CO"/>
                </w:rPr>
                <w:delText>9</w:delText>
              </w:r>
            </w:del>
          </w:p>
        </w:tc>
        <w:tc>
          <w:tcPr>
            <w:tcW w:w="1200" w:type="dxa"/>
            <w:tcBorders>
              <w:top w:val="nil"/>
              <w:left w:val="nil"/>
              <w:bottom w:val="single" w:sz="4" w:space="0" w:color="auto"/>
              <w:right w:val="single" w:sz="4" w:space="0" w:color="auto"/>
            </w:tcBorders>
            <w:shd w:val="clear" w:color="auto" w:fill="auto"/>
            <w:noWrap/>
            <w:vAlign w:val="bottom"/>
            <w:hideMark/>
            <w:tcPrChange w:id="1097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7B921684" w14:textId="7939117A" w:rsidR="00902A96" w:rsidRPr="00902A96" w:rsidDel="001F3BA0" w:rsidRDefault="00902A96" w:rsidP="00902A96">
            <w:pPr>
              <w:spacing w:line="240" w:lineRule="auto"/>
              <w:jc w:val="right"/>
              <w:rPr>
                <w:del w:id="10978" w:author="Jose Vidal Velandia Diaz" w:date="2018-05-28T14:10:00Z"/>
                <w:rFonts w:ascii="Calibri" w:eastAsia="Times New Roman" w:hAnsi="Calibri" w:cs="Calibri"/>
                <w:color w:val="000000"/>
                <w:sz w:val="14"/>
                <w:szCs w:val="14"/>
                <w:lang w:eastAsia="es-CO"/>
              </w:rPr>
            </w:pPr>
            <w:del w:id="10979" w:author="Jose Vidal Velandia Diaz" w:date="2018-05-28T14:10:00Z">
              <w:r w:rsidRPr="00902A96" w:rsidDel="001F3BA0">
                <w:rPr>
                  <w:rFonts w:ascii="Calibri" w:eastAsia="Times New Roman" w:hAnsi="Calibri" w:cs="Calibri"/>
                  <w:color w:val="000000"/>
                  <w:sz w:val="14"/>
                  <w:szCs w:val="14"/>
                  <w:lang w:eastAsia="es-CO"/>
                </w:rPr>
                <w:delText>9</w:delText>
              </w:r>
            </w:del>
          </w:p>
        </w:tc>
        <w:tc>
          <w:tcPr>
            <w:tcW w:w="1200" w:type="dxa"/>
            <w:tcBorders>
              <w:top w:val="nil"/>
              <w:left w:val="nil"/>
              <w:bottom w:val="single" w:sz="4" w:space="0" w:color="auto"/>
              <w:right w:val="single" w:sz="4" w:space="0" w:color="auto"/>
            </w:tcBorders>
            <w:tcPrChange w:id="10980" w:author="Jose Vidal Velandia Diaz" w:date="2018-05-28T14:05:00Z">
              <w:tcPr>
                <w:tcW w:w="1200" w:type="dxa"/>
                <w:tcBorders>
                  <w:top w:val="nil"/>
                  <w:left w:val="nil"/>
                  <w:bottom w:val="single" w:sz="4" w:space="0" w:color="auto"/>
                  <w:right w:val="single" w:sz="4" w:space="0" w:color="auto"/>
                </w:tcBorders>
              </w:tcPr>
            </w:tcPrChange>
          </w:tcPr>
          <w:p w14:paraId="2E76AFD4" w14:textId="1D605D2C" w:rsidR="00902A96" w:rsidRPr="00902A96" w:rsidDel="001F3BA0" w:rsidRDefault="00902A96" w:rsidP="00902A96">
            <w:pPr>
              <w:spacing w:line="240" w:lineRule="auto"/>
              <w:jc w:val="right"/>
              <w:rPr>
                <w:del w:id="10981" w:author="Jose Vidal Velandia Diaz" w:date="2018-05-28T14:10:00Z"/>
                <w:rFonts w:ascii="Calibri" w:eastAsia="Times New Roman" w:hAnsi="Calibri" w:cs="Calibri"/>
                <w:color w:val="000000"/>
                <w:sz w:val="14"/>
                <w:szCs w:val="14"/>
                <w:lang w:eastAsia="es-CO"/>
              </w:rPr>
            </w:pPr>
            <w:del w:id="10982" w:author="Jose Vidal Velandia Diaz" w:date="2018-05-28T14:10:00Z">
              <w:r w:rsidRPr="00902A96" w:rsidDel="001F3BA0">
                <w:rPr>
                  <w:rFonts w:ascii="Calibri" w:eastAsia="Times New Roman" w:hAnsi="Calibri" w:cs="Calibri"/>
                  <w:color w:val="000000"/>
                  <w:sz w:val="14"/>
                  <w:szCs w:val="14"/>
                  <w:lang w:eastAsia="es-CO"/>
                </w:rPr>
                <w:delText>6</w:delText>
              </w:r>
            </w:del>
          </w:p>
        </w:tc>
      </w:tr>
      <w:tr w:rsidR="00902A96" w:rsidRPr="009A4019" w:rsidDel="001F3BA0" w14:paraId="6B48B9E3" w14:textId="1616B9DC" w:rsidTr="00902A96">
        <w:trPr>
          <w:trHeight w:val="300"/>
          <w:del w:id="10983" w:author="Jose Vidal Velandia Diaz" w:date="2018-05-28T14:10:00Z"/>
          <w:trPrChange w:id="10984"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0985" w:author="Jose Vidal Velandia Diaz" w:date="2018-05-28T14:05:00Z">
              <w:tcPr>
                <w:tcW w:w="3640" w:type="dxa"/>
                <w:tcBorders>
                  <w:top w:val="nil"/>
                  <w:left w:val="single" w:sz="4" w:space="0" w:color="auto"/>
                  <w:bottom w:val="single" w:sz="4" w:space="0" w:color="auto"/>
                  <w:right w:val="single" w:sz="4" w:space="0" w:color="auto"/>
                </w:tcBorders>
              </w:tcPr>
            </w:tcPrChange>
          </w:tcPr>
          <w:p w14:paraId="708A5B90" w14:textId="16FD391A" w:rsidR="00902A96" w:rsidRPr="00902A96" w:rsidDel="001F3BA0" w:rsidRDefault="00902A96" w:rsidP="00902A96">
            <w:pPr>
              <w:spacing w:line="240" w:lineRule="auto"/>
              <w:jc w:val="left"/>
              <w:rPr>
                <w:del w:id="10986"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Change w:id="10987"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4546BC" w14:textId="0B8460A8" w:rsidR="00902A96" w:rsidRPr="00902A96" w:rsidDel="001F3BA0" w:rsidRDefault="00902A96" w:rsidP="00902A96">
            <w:pPr>
              <w:spacing w:line="240" w:lineRule="auto"/>
              <w:jc w:val="left"/>
              <w:rPr>
                <w:del w:id="10988" w:author="Jose Vidal Velandia Diaz" w:date="2018-05-28T14:10:00Z"/>
                <w:rFonts w:ascii="Calibri" w:eastAsia="Times New Roman" w:hAnsi="Calibri" w:cs="Calibri"/>
                <w:color w:val="000000"/>
                <w:sz w:val="14"/>
                <w:szCs w:val="14"/>
                <w:lang w:eastAsia="es-CO"/>
              </w:rPr>
            </w:pPr>
            <w:del w:id="10989" w:author="Jose Vidal Velandia Diaz" w:date="2018-05-28T14:10:00Z">
              <w:r w:rsidRPr="00902A96" w:rsidDel="001F3BA0">
                <w:rPr>
                  <w:rFonts w:ascii="Calibri" w:eastAsia="Times New Roman" w:hAnsi="Calibri" w:cs="Calibri"/>
                  <w:color w:val="000000"/>
                  <w:sz w:val="14"/>
                  <w:szCs w:val="14"/>
                  <w:lang w:eastAsia="es-CO"/>
                </w:rPr>
                <w:delText>PARDO_MIGUEL_ANGUEL</w:delText>
              </w:r>
            </w:del>
          </w:p>
        </w:tc>
        <w:tc>
          <w:tcPr>
            <w:tcW w:w="1200" w:type="dxa"/>
            <w:tcBorders>
              <w:top w:val="nil"/>
              <w:left w:val="nil"/>
              <w:bottom w:val="single" w:sz="4" w:space="0" w:color="auto"/>
              <w:right w:val="single" w:sz="4" w:space="0" w:color="auto"/>
            </w:tcBorders>
            <w:shd w:val="clear" w:color="auto" w:fill="auto"/>
            <w:noWrap/>
            <w:vAlign w:val="bottom"/>
            <w:hideMark/>
            <w:tcPrChange w:id="10990"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53B767D9" w14:textId="707CC812" w:rsidR="00902A96" w:rsidRPr="00902A96" w:rsidDel="001F3BA0" w:rsidRDefault="00902A96" w:rsidP="00902A96">
            <w:pPr>
              <w:spacing w:line="240" w:lineRule="auto"/>
              <w:jc w:val="right"/>
              <w:rPr>
                <w:del w:id="10991" w:author="Jose Vidal Velandia Diaz" w:date="2018-05-28T14:10:00Z"/>
                <w:rFonts w:ascii="Calibri" w:eastAsia="Times New Roman" w:hAnsi="Calibri" w:cs="Calibri"/>
                <w:color w:val="000000"/>
                <w:sz w:val="14"/>
                <w:szCs w:val="14"/>
                <w:lang w:eastAsia="es-CO"/>
              </w:rPr>
            </w:pPr>
            <w:del w:id="10992" w:author="Jose Vidal Velandia Diaz" w:date="2018-05-28T14:10:00Z">
              <w:r w:rsidRPr="00902A96" w:rsidDel="001F3BA0">
                <w:rPr>
                  <w:rFonts w:ascii="Calibri" w:eastAsia="Times New Roman" w:hAnsi="Calibri" w:cs="Calibri"/>
                  <w:color w:val="000000"/>
                  <w:sz w:val="14"/>
                  <w:szCs w:val="14"/>
                  <w:lang w:eastAsia="es-CO"/>
                </w:rPr>
                <w:delText>10</w:delText>
              </w:r>
            </w:del>
          </w:p>
        </w:tc>
        <w:tc>
          <w:tcPr>
            <w:tcW w:w="1200" w:type="dxa"/>
            <w:tcBorders>
              <w:top w:val="nil"/>
              <w:left w:val="nil"/>
              <w:bottom w:val="single" w:sz="4" w:space="0" w:color="auto"/>
              <w:right w:val="single" w:sz="4" w:space="0" w:color="auto"/>
            </w:tcBorders>
            <w:shd w:val="clear" w:color="auto" w:fill="auto"/>
            <w:noWrap/>
            <w:vAlign w:val="bottom"/>
            <w:hideMark/>
            <w:tcPrChange w:id="1099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3E17C999" w14:textId="7E145FD5" w:rsidR="00902A96" w:rsidRPr="00902A96" w:rsidDel="001F3BA0" w:rsidRDefault="00902A96" w:rsidP="00902A96">
            <w:pPr>
              <w:spacing w:line="240" w:lineRule="auto"/>
              <w:jc w:val="right"/>
              <w:rPr>
                <w:del w:id="10994" w:author="Jose Vidal Velandia Diaz" w:date="2018-05-28T14:10:00Z"/>
                <w:rFonts w:ascii="Calibri" w:eastAsia="Times New Roman" w:hAnsi="Calibri" w:cs="Calibri"/>
                <w:color w:val="000000"/>
                <w:sz w:val="14"/>
                <w:szCs w:val="14"/>
                <w:lang w:eastAsia="es-CO"/>
              </w:rPr>
            </w:pPr>
            <w:del w:id="10995" w:author="Jose Vidal Velandia Diaz" w:date="2018-05-28T14:10:00Z">
              <w:r w:rsidRPr="00902A96" w:rsidDel="001F3BA0">
                <w:rPr>
                  <w:rFonts w:ascii="Calibri" w:eastAsia="Times New Roman" w:hAnsi="Calibri" w:cs="Calibri"/>
                  <w:color w:val="000000"/>
                  <w:sz w:val="14"/>
                  <w:szCs w:val="14"/>
                  <w:lang w:eastAsia="es-CO"/>
                </w:rPr>
                <w:delText>10</w:delText>
              </w:r>
            </w:del>
          </w:p>
        </w:tc>
        <w:tc>
          <w:tcPr>
            <w:tcW w:w="1200" w:type="dxa"/>
            <w:tcBorders>
              <w:top w:val="nil"/>
              <w:left w:val="nil"/>
              <w:bottom w:val="single" w:sz="4" w:space="0" w:color="auto"/>
              <w:right w:val="single" w:sz="4" w:space="0" w:color="auto"/>
            </w:tcBorders>
            <w:shd w:val="clear" w:color="auto" w:fill="auto"/>
            <w:noWrap/>
            <w:vAlign w:val="bottom"/>
            <w:hideMark/>
            <w:tcPrChange w:id="10996"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319DBD49" w14:textId="6EAD73F9" w:rsidR="00902A96" w:rsidRPr="00902A96" w:rsidDel="001F3BA0" w:rsidRDefault="00902A96" w:rsidP="00902A96">
            <w:pPr>
              <w:spacing w:line="240" w:lineRule="auto"/>
              <w:jc w:val="right"/>
              <w:rPr>
                <w:del w:id="10997" w:author="Jose Vidal Velandia Diaz" w:date="2018-05-28T14:10:00Z"/>
                <w:rFonts w:ascii="Calibri" w:eastAsia="Times New Roman" w:hAnsi="Calibri" w:cs="Calibri"/>
                <w:color w:val="000000"/>
                <w:sz w:val="14"/>
                <w:szCs w:val="14"/>
                <w:lang w:eastAsia="es-CO"/>
              </w:rPr>
            </w:pPr>
            <w:del w:id="10998" w:author="Jose Vidal Velandia Diaz" w:date="2018-05-28T14:10:00Z">
              <w:r w:rsidRPr="00902A96" w:rsidDel="001F3BA0">
                <w:rPr>
                  <w:rFonts w:ascii="Calibri" w:eastAsia="Times New Roman" w:hAnsi="Calibri" w:cs="Calibri"/>
                  <w:color w:val="000000"/>
                  <w:sz w:val="14"/>
                  <w:szCs w:val="14"/>
                  <w:lang w:eastAsia="es-CO"/>
                </w:rPr>
                <w:delText>8</w:delText>
              </w:r>
            </w:del>
          </w:p>
        </w:tc>
        <w:tc>
          <w:tcPr>
            <w:tcW w:w="1200" w:type="dxa"/>
            <w:tcBorders>
              <w:top w:val="nil"/>
              <w:left w:val="nil"/>
              <w:bottom w:val="single" w:sz="4" w:space="0" w:color="auto"/>
              <w:right w:val="single" w:sz="4" w:space="0" w:color="auto"/>
            </w:tcBorders>
            <w:shd w:val="clear" w:color="auto" w:fill="auto"/>
            <w:noWrap/>
            <w:vAlign w:val="bottom"/>
            <w:hideMark/>
            <w:tcPrChange w:id="1099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0B737709" w14:textId="0F471291" w:rsidR="00902A96" w:rsidRPr="00902A96" w:rsidDel="001F3BA0" w:rsidRDefault="00902A96" w:rsidP="00902A96">
            <w:pPr>
              <w:spacing w:line="240" w:lineRule="auto"/>
              <w:jc w:val="right"/>
              <w:rPr>
                <w:del w:id="11000" w:author="Jose Vidal Velandia Diaz" w:date="2018-05-28T14:10:00Z"/>
                <w:rFonts w:ascii="Calibri" w:eastAsia="Times New Roman" w:hAnsi="Calibri" w:cs="Calibri"/>
                <w:color w:val="000000"/>
                <w:sz w:val="14"/>
                <w:szCs w:val="14"/>
                <w:lang w:eastAsia="es-CO"/>
              </w:rPr>
            </w:pPr>
            <w:del w:id="11001" w:author="Jose Vidal Velandia Diaz" w:date="2018-05-28T14:10:00Z">
              <w:r w:rsidRPr="00902A96" w:rsidDel="001F3BA0">
                <w:rPr>
                  <w:rFonts w:ascii="Calibri" w:eastAsia="Times New Roman" w:hAnsi="Calibri" w:cs="Calibri"/>
                  <w:color w:val="000000"/>
                  <w:sz w:val="14"/>
                  <w:szCs w:val="14"/>
                  <w:lang w:eastAsia="es-CO"/>
                </w:rPr>
                <w:delText>8</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02"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67AA3BC1" w14:textId="34A008F0" w:rsidR="00902A96" w:rsidRPr="00902A96" w:rsidDel="001F3BA0" w:rsidRDefault="00902A96" w:rsidP="00902A96">
            <w:pPr>
              <w:spacing w:line="240" w:lineRule="auto"/>
              <w:jc w:val="right"/>
              <w:rPr>
                <w:del w:id="11003" w:author="Jose Vidal Velandia Diaz" w:date="2018-05-28T14:10:00Z"/>
                <w:rFonts w:ascii="Calibri" w:eastAsia="Times New Roman" w:hAnsi="Calibri" w:cs="Calibri"/>
                <w:color w:val="000000"/>
                <w:sz w:val="14"/>
                <w:szCs w:val="14"/>
                <w:lang w:eastAsia="es-CO"/>
              </w:rPr>
            </w:pPr>
            <w:del w:id="11004" w:author="Jose Vidal Velandia Diaz" w:date="2018-05-28T14:10:00Z">
              <w:r w:rsidRPr="00902A96" w:rsidDel="001F3BA0">
                <w:rPr>
                  <w:rFonts w:ascii="Calibri" w:eastAsia="Times New Roman" w:hAnsi="Calibri" w:cs="Calibri"/>
                  <w:color w:val="000000"/>
                  <w:sz w:val="14"/>
                  <w:szCs w:val="14"/>
                  <w:lang w:eastAsia="es-CO"/>
                </w:rPr>
                <w:delText>9,5</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0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08C350C1" w14:textId="7A83A4DE" w:rsidR="00902A96" w:rsidRPr="00902A96" w:rsidDel="001F3BA0" w:rsidRDefault="00902A96" w:rsidP="00902A96">
            <w:pPr>
              <w:spacing w:line="240" w:lineRule="auto"/>
              <w:jc w:val="right"/>
              <w:rPr>
                <w:del w:id="11006" w:author="Jose Vidal Velandia Diaz" w:date="2018-05-28T14:10:00Z"/>
                <w:rFonts w:ascii="Calibri" w:eastAsia="Times New Roman" w:hAnsi="Calibri" w:cs="Calibri"/>
                <w:color w:val="000000"/>
                <w:sz w:val="14"/>
                <w:szCs w:val="14"/>
                <w:lang w:eastAsia="es-CO"/>
              </w:rPr>
            </w:pPr>
            <w:del w:id="11007" w:author="Jose Vidal Velandia Diaz" w:date="2018-05-28T14:10:00Z">
              <w:r w:rsidRPr="00902A96" w:rsidDel="001F3BA0">
                <w:rPr>
                  <w:rFonts w:ascii="Calibri" w:eastAsia="Times New Roman" w:hAnsi="Calibri" w:cs="Calibri"/>
                  <w:color w:val="000000"/>
                  <w:sz w:val="14"/>
                  <w:szCs w:val="14"/>
                  <w:lang w:eastAsia="es-CO"/>
                </w:rPr>
                <w:delText>7</w:delText>
              </w:r>
            </w:del>
          </w:p>
        </w:tc>
        <w:tc>
          <w:tcPr>
            <w:tcW w:w="1200" w:type="dxa"/>
            <w:tcBorders>
              <w:top w:val="nil"/>
              <w:left w:val="nil"/>
              <w:bottom w:val="single" w:sz="4" w:space="0" w:color="auto"/>
              <w:right w:val="single" w:sz="4" w:space="0" w:color="auto"/>
            </w:tcBorders>
            <w:tcPrChange w:id="11008" w:author="Jose Vidal Velandia Diaz" w:date="2018-05-28T14:05:00Z">
              <w:tcPr>
                <w:tcW w:w="1200" w:type="dxa"/>
                <w:tcBorders>
                  <w:top w:val="nil"/>
                  <w:left w:val="nil"/>
                  <w:bottom w:val="single" w:sz="4" w:space="0" w:color="auto"/>
                  <w:right w:val="single" w:sz="4" w:space="0" w:color="auto"/>
                </w:tcBorders>
              </w:tcPr>
            </w:tcPrChange>
          </w:tcPr>
          <w:p w14:paraId="47FDB655" w14:textId="2758D601" w:rsidR="00902A96" w:rsidRPr="00902A96" w:rsidDel="001F3BA0" w:rsidRDefault="00902A96" w:rsidP="00902A96">
            <w:pPr>
              <w:spacing w:line="240" w:lineRule="auto"/>
              <w:jc w:val="right"/>
              <w:rPr>
                <w:del w:id="11009" w:author="Jose Vidal Velandia Diaz" w:date="2018-05-28T14:10:00Z"/>
                <w:rFonts w:ascii="Calibri" w:eastAsia="Times New Roman" w:hAnsi="Calibri" w:cs="Calibri"/>
                <w:color w:val="000000"/>
                <w:sz w:val="14"/>
                <w:szCs w:val="14"/>
                <w:lang w:eastAsia="es-CO"/>
              </w:rPr>
            </w:pPr>
            <w:del w:id="11010" w:author="Jose Vidal Velandia Diaz" w:date="2018-05-28T14:10:00Z">
              <w:r w:rsidRPr="00902A96" w:rsidDel="001F3BA0">
                <w:rPr>
                  <w:rFonts w:ascii="Calibri" w:eastAsia="Times New Roman" w:hAnsi="Calibri" w:cs="Calibri"/>
                  <w:color w:val="000000"/>
                  <w:sz w:val="14"/>
                  <w:szCs w:val="14"/>
                  <w:lang w:eastAsia="es-CO"/>
                </w:rPr>
                <w:delText>6</w:delText>
              </w:r>
            </w:del>
          </w:p>
        </w:tc>
      </w:tr>
      <w:tr w:rsidR="00902A96" w:rsidRPr="009A4019" w:rsidDel="001F3BA0" w14:paraId="77275C0F" w14:textId="357BDA02" w:rsidTr="00902A96">
        <w:trPr>
          <w:trHeight w:val="300"/>
          <w:del w:id="11011" w:author="Jose Vidal Velandia Diaz" w:date="2018-05-28T14:10:00Z"/>
          <w:trPrChange w:id="11012"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013" w:author="Jose Vidal Velandia Diaz" w:date="2018-05-28T14:05:00Z">
              <w:tcPr>
                <w:tcW w:w="3640" w:type="dxa"/>
                <w:tcBorders>
                  <w:top w:val="nil"/>
                  <w:left w:val="single" w:sz="4" w:space="0" w:color="auto"/>
                  <w:bottom w:val="single" w:sz="4" w:space="0" w:color="auto"/>
                  <w:right w:val="single" w:sz="4" w:space="0" w:color="auto"/>
                </w:tcBorders>
              </w:tcPr>
            </w:tcPrChange>
          </w:tcPr>
          <w:p w14:paraId="7C3FD5BD" w14:textId="68F44A0B" w:rsidR="00902A96" w:rsidRPr="00902A96" w:rsidDel="001F3BA0" w:rsidRDefault="00902A96" w:rsidP="00902A96">
            <w:pPr>
              <w:spacing w:line="240" w:lineRule="auto"/>
              <w:jc w:val="left"/>
              <w:rPr>
                <w:del w:id="11014"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Change w:id="11015"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101F97" w14:textId="7EC966DA" w:rsidR="00902A96" w:rsidRPr="00902A96" w:rsidDel="001F3BA0" w:rsidRDefault="00902A96" w:rsidP="00902A96">
            <w:pPr>
              <w:spacing w:line="240" w:lineRule="auto"/>
              <w:jc w:val="left"/>
              <w:rPr>
                <w:del w:id="11016" w:author="Jose Vidal Velandia Diaz" w:date="2018-05-28T14:10:00Z"/>
                <w:rFonts w:ascii="Calibri" w:eastAsia="Times New Roman" w:hAnsi="Calibri" w:cs="Calibri"/>
                <w:color w:val="000000"/>
                <w:sz w:val="14"/>
                <w:szCs w:val="14"/>
                <w:lang w:eastAsia="es-CO"/>
              </w:rPr>
            </w:pPr>
            <w:del w:id="11017" w:author="Jose Vidal Velandia Diaz" w:date="2018-05-28T14:10:00Z">
              <w:r w:rsidRPr="00902A96" w:rsidDel="001F3BA0">
                <w:rPr>
                  <w:rFonts w:ascii="Calibri" w:eastAsia="Times New Roman" w:hAnsi="Calibri" w:cs="Calibri"/>
                  <w:color w:val="000000"/>
                  <w:sz w:val="14"/>
                  <w:szCs w:val="14"/>
                  <w:lang w:eastAsia="es-CO"/>
                </w:rPr>
                <w:delText>CRUZ ROJAS_FRANCY_ALEJANDRA</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18"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6598D3DF" w14:textId="0F7BC337" w:rsidR="00902A96" w:rsidRPr="00902A96" w:rsidDel="001F3BA0" w:rsidRDefault="00902A96" w:rsidP="00902A96">
            <w:pPr>
              <w:spacing w:line="240" w:lineRule="auto"/>
              <w:jc w:val="right"/>
              <w:rPr>
                <w:del w:id="11019" w:author="Jose Vidal Velandia Diaz" w:date="2018-05-28T14:10:00Z"/>
                <w:rFonts w:ascii="Calibri" w:eastAsia="Times New Roman" w:hAnsi="Calibri" w:cs="Calibri"/>
                <w:color w:val="000000"/>
                <w:sz w:val="14"/>
                <w:szCs w:val="14"/>
                <w:lang w:eastAsia="es-CO"/>
              </w:rPr>
            </w:pPr>
            <w:del w:id="11020" w:author="Jose Vidal Velandia Diaz" w:date="2018-05-28T14:10:00Z">
              <w:r w:rsidRPr="00902A96" w:rsidDel="001F3BA0">
                <w:rPr>
                  <w:rFonts w:ascii="Calibri" w:eastAsia="Times New Roman" w:hAnsi="Calibri" w:cs="Calibri"/>
                  <w:color w:val="000000"/>
                  <w:sz w:val="14"/>
                  <w:szCs w:val="14"/>
                  <w:lang w:eastAsia="es-CO"/>
                </w:rPr>
                <w:delText>9</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2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3305010E" w14:textId="19FCDEF0" w:rsidR="00902A96" w:rsidRPr="00902A96" w:rsidDel="001F3BA0" w:rsidRDefault="00902A96" w:rsidP="00902A96">
            <w:pPr>
              <w:spacing w:line="240" w:lineRule="auto"/>
              <w:jc w:val="right"/>
              <w:rPr>
                <w:del w:id="11022" w:author="Jose Vidal Velandia Diaz" w:date="2018-05-28T14:10:00Z"/>
                <w:rFonts w:ascii="Calibri" w:eastAsia="Times New Roman" w:hAnsi="Calibri" w:cs="Calibri"/>
                <w:color w:val="000000"/>
                <w:sz w:val="14"/>
                <w:szCs w:val="14"/>
                <w:lang w:eastAsia="es-CO"/>
              </w:rPr>
            </w:pPr>
            <w:del w:id="11023" w:author="Jose Vidal Velandia Diaz" w:date="2018-05-28T14:10:00Z">
              <w:r w:rsidRPr="00902A96" w:rsidDel="001F3BA0">
                <w:rPr>
                  <w:rFonts w:ascii="Calibri" w:eastAsia="Times New Roman" w:hAnsi="Calibri" w:cs="Calibri"/>
                  <w:color w:val="000000"/>
                  <w:sz w:val="14"/>
                  <w:szCs w:val="14"/>
                  <w:lang w:eastAsia="es-CO"/>
                </w:rPr>
                <w:delText>8</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24"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62065744" w14:textId="15015B62" w:rsidR="00902A96" w:rsidRPr="00902A96" w:rsidDel="001F3BA0" w:rsidRDefault="00902A96" w:rsidP="00902A96">
            <w:pPr>
              <w:spacing w:line="240" w:lineRule="auto"/>
              <w:jc w:val="right"/>
              <w:rPr>
                <w:del w:id="11025" w:author="Jose Vidal Velandia Diaz" w:date="2018-05-28T14:10:00Z"/>
                <w:rFonts w:ascii="Calibri" w:eastAsia="Times New Roman" w:hAnsi="Calibri" w:cs="Calibri"/>
                <w:color w:val="000000"/>
                <w:sz w:val="14"/>
                <w:szCs w:val="14"/>
                <w:lang w:eastAsia="es-CO"/>
              </w:rPr>
            </w:pPr>
            <w:del w:id="11026" w:author="Jose Vidal Velandia Diaz" w:date="2018-05-28T14:10:00Z">
              <w:r w:rsidRPr="00902A96" w:rsidDel="001F3BA0">
                <w:rPr>
                  <w:rFonts w:ascii="Calibri" w:eastAsia="Times New Roman" w:hAnsi="Calibri" w:cs="Calibri"/>
                  <w:color w:val="000000"/>
                  <w:sz w:val="14"/>
                  <w:szCs w:val="14"/>
                  <w:lang w:eastAsia="es-CO"/>
                </w:rPr>
                <w:delText>6</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2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284EBC19" w14:textId="701B68EF" w:rsidR="00902A96" w:rsidRPr="00902A96" w:rsidDel="001F3BA0" w:rsidRDefault="00902A96" w:rsidP="00902A96">
            <w:pPr>
              <w:spacing w:line="240" w:lineRule="auto"/>
              <w:jc w:val="right"/>
              <w:rPr>
                <w:del w:id="11028" w:author="Jose Vidal Velandia Diaz" w:date="2018-05-28T14:10:00Z"/>
                <w:rFonts w:ascii="Calibri" w:eastAsia="Times New Roman" w:hAnsi="Calibri" w:cs="Calibri"/>
                <w:color w:val="000000"/>
                <w:sz w:val="14"/>
                <w:szCs w:val="14"/>
                <w:lang w:eastAsia="es-CO"/>
              </w:rPr>
            </w:pPr>
            <w:del w:id="11029" w:author="Jose Vidal Velandia Diaz" w:date="2018-05-28T14:10:00Z">
              <w:r w:rsidRPr="00902A96" w:rsidDel="001F3BA0">
                <w:rPr>
                  <w:rFonts w:ascii="Calibri" w:eastAsia="Times New Roman" w:hAnsi="Calibri" w:cs="Calibri"/>
                  <w:color w:val="000000"/>
                  <w:sz w:val="14"/>
                  <w:szCs w:val="14"/>
                  <w:lang w:eastAsia="es-CO"/>
                </w:rPr>
                <w:delText>7</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30"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6F92D03D" w14:textId="66958AB7" w:rsidR="00902A96" w:rsidRPr="00902A96" w:rsidDel="001F3BA0" w:rsidRDefault="00902A96" w:rsidP="00902A96">
            <w:pPr>
              <w:spacing w:line="240" w:lineRule="auto"/>
              <w:jc w:val="right"/>
              <w:rPr>
                <w:del w:id="11031" w:author="Jose Vidal Velandia Diaz" w:date="2018-05-28T14:10:00Z"/>
                <w:rFonts w:ascii="Calibri" w:eastAsia="Times New Roman" w:hAnsi="Calibri" w:cs="Calibri"/>
                <w:color w:val="000000"/>
                <w:sz w:val="14"/>
                <w:szCs w:val="14"/>
                <w:lang w:eastAsia="es-CO"/>
              </w:rPr>
            </w:pPr>
            <w:del w:id="11032" w:author="Jose Vidal Velandia Diaz" w:date="2018-05-28T14:10:00Z">
              <w:r w:rsidRPr="00902A96" w:rsidDel="001F3BA0">
                <w:rPr>
                  <w:rFonts w:ascii="Calibri" w:eastAsia="Times New Roman" w:hAnsi="Calibri" w:cs="Calibri"/>
                  <w:color w:val="000000"/>
                  <w:sz w:val="14"/>
                  <w:szCs w:val="14"/>
                  <w:lang w:eastAsia="es-CO"/>
                </w:rPr>
                <w:delText>11,5</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3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6E4BA719" w14:textId="11F76BEB" w:rsidR="00902A96" w:rsidRPr="00902A96" w:rsidDel="001F3BA0" w:rsidRDefault="00902A96" w:rsidP="00902A96">
            <w:pPr>
              <w:spacing w:line="240" w:lineRule="auto"/>
              <w:jc w:val="right"/>
              <w:rPr>
                <w:del w:id="11034" w:author="Jose Vidal Velandia Diaz" w:date="2018-05-28T14:10:00Z"/>
                <w:rFonts w:ascii="Calibri" w:eastAsia="Times New Roman" w:hAnsi="Calibri" w:cs="Calibri"/>
                <w:color w:val="000000"/>
                <w:sz w:val="14"/>
                <w:szCs w:val="14"/>
                <w:lang w:eastAsia="es-CO"/>
              </w:rPr>
            </w:pPr>
            <w:del w:id="11035" w:author="Jose Vidal Velandia Diaz" w:date="2018-05-28T14:10:00Z">
              <w:r w:rsidRPr="00902A96" w:rsidDel="001F3BA0">
                <w:rPr>
                  <w:rFonts w:ascii="Calibri" w:eastAsia="Times New Roman" w:hAnsi="Calibri" w:cs="Calibri"/>
                  <w:color w:val="000000"/>
                  <w:sz w:val="14"/>
                  <w:szCs w:val="14"/>
                  <w:lang w:eastAsia="es-CO"/>
                </w:rPr>
                <w:delText>1</w:delText>
              </w:r>
            </w:del>
          </w:p>
        </w:tc>
        <w:tc>
          <w:tcPr>
            <w:tcW w:w="1200" w:type="dxa"/>
            <w:tcBorders>
              <w:top w:val="nil"/>
              <w:left w:val="nil"/>
              <w:bottom w:val="single" w:sz="4" w:space="0" w:color="auto"/>
              <w:right w:val="single" w:sz="4" w:space="0" w:color="auto"/>
            </w:tcBorders>
            <w:tcPrChange w:id="11036" w:author="Jose Vidal Velandia Diaz" w:date="2018-05-28T14:05:00Z">
              <w:tcPr>
                <w:tcW w:w="1200" w:type="dxa"/>
                <w:tcBorders>
                  <w:top w:val="nil"/>
                  <w:left w:val="nil"/>
                  <w:bottom w:val="single" w:sz="4" w:space="0" w:color="auto"/>
                  <w:right w:val="single" w:sz="4" w:space="0" w:color="auto"/>
                </w:tcBorders>
              </w:tcPr>
            </w:tcPrChange>
          </w:tcPr>
          <w:p w14:paraId="67565C7F" w14:textId="5BF3DD40" w:rsidR="00902A96" w:rsidRPr="00902A96" w:rsidDel="001F3BA0" w:rsidRDefault="00902A96" w:rsidP="00902A96">
            <w:pPr>
              <w:spacing w:line="240" w:lineRule="auto"/>
              <w:jc w:val="right"/>
              <w:rPr>
                <w:del w:id="11037" w:author="Jose Vidal Velandia Diaz" w:date="2018-05-28T14:10:00Z"/>
                <w:rFonts w:ascii="Calibri" w:eastAsia="Times New Roman" w:hAnsi="Calibri" w:cs="Calibri"/>
                <w:color w:val="000000"/>
                <w:sz w:val="14"/>
                <w:szCs w:val="14"/>
                <w:lang w:eastAsia="es-CO"/>
              </w:rPr>
            </w:pPr>
            <w:del w:id="11038" w:author="Jose Vidal Velandia Diaz" w:date="2018-05-28T14:10:00Z">
              <w:r w:rsidRPr="00902A96" w:rsidDel="001F3BA0">
                <w:rPr>
                  <w:rFonts w:ascii="Calibri" w:eastAsia="Times New Roman" w:hAnsi="Calibri" w:cs="Calibri"/>
                  <w:color w:val="000000"/>
                  <w:sz w:val="14"/>
                  <w:szCs w:val="14"/>
                  <w:lang w:eastAsia="es-CO"/>
                </w:rPr>
                <w:delText>6</w:delText>
              </w:r>
            </w:del>
          </w:p>
        </w:tc>
      </w:tr>
      <w:tr w:rsidR="00902A96" w:rsidRPr="009A4019" w:rsidDel="001F3BA0" w14:paraId="2E2FE0DC" w14:textId="2FFFD072" w:rsidTr="00902A96">
        <w:trPr>
          <w:trHeight w:val="300"/>
          <w:del w:id="11039" w:author="Jose Vidal Velandia Diaz" w:date="2018-05-28T14:10:00Z"/>
          <w:trPrChange w:id="11040"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041" w:author="Jose Vidal Velandia Diaz" w:date="2018-05-28T14:05:00Z">
              <w:tcPr>
                <w:tcW w:w="3640" w:type="dxa"/>
                <w:tcBorders>
                  <w:top w:val="nil"/>
                  <w:left w:val="single" w:sz="4" w:space="0" w:color="auto"/>
                  <w:bottom w:val="single" w:sz="4" w:space="0" w:color="auto"/>
                  <w:right w:val="single" w:sz="4" w:space="0" w:color="auto"/>
                </w:tcBorders>
              </w:tcPr>
            </w:tcPrChange>
          </w:tcPr>
          <w:p w14:paraId="33B0A323" w14:textId="77B1D95A" w:rsidR="00902A96" w:rsidRPr="00902A96" w:rsidDel="001F3BA0" w:rsidRDefault="00902A96" w:rsidP="00902A96">
            <w:pPr>
              <w:spacing w:line="240" w:lineRule="auto"/>
              <w:jc w:val="left"/>
              <w:rPr>
                <w:del w:id="11042"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Change w:id="11043"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03A92E" w14:textId="7CEC4C80" w:rsidR="00902A96" w:rsidRPr="009A4019" w:rsidDel="001F3BA0" w:rsidRDefault="00902A96" w:rsidP="00902A96">
            <w:pPr>
              <w:spacing w:line="240" w:lineRule="auto"/>
              <w:jc w:val="left"/>
              <w:rPr>
                <w:del w:id="11044" w:author="Jose Vidal Velandia Diaz" w:date="2018-05-28T14:10:00Z"/>
                <w:rFonts w:ascii="Calibri" w:eastAsia="Times New Roman" w:hAnsi="Calibri" w:cs="Calibri"/>
                <w:color w:val="000000"/>
                <w:sz w:val="14"/>
                <w:szCs w:val="14"/>
                <w:lang w:eastAsia="es-CO"/>
                <w:rPrChange w:id="11045" w:author="Angela Bobadilla" w:date="2018-05-25T12:32:00Z">
                  <w:rPr>
                    <w:del w:id="11046" w:author="Jose Vidal Velandia Diaz" w:date="2018-05-28T14:10:00Z"/>
                    <w:rFonts w:ascii="Calibri" w:eastAsia="Times New Roman" w:hAnsi="Calibri" w:cs="Calibri"/>
                    <w:color w:val="000000"/>
                    <w:sz w:val="22"/>
                    <w:lang w:eastAsia="es-CO"/>
                  </w:rPr>
                </w:rPrChange>
              </w:rPr>
            </w:pPr>
            <w:del w:id="11047" w:author="Jose Vidal Velandia Diaz" w:date="2018-05-28T14:10:00Z">
              <w:r w:rsidRPr="009A4019" w:rsidDel="001F3BA0">
                <w:rPr>
                  <w:rFonts w:ascii="Calibri" w:eastAsia="Times New Roman" w:hAnsi="Calibri" w:cs="Calibri"/>
                  <w:color w:val="000000"/>
                  <w:sz w:val="14"/>
                  <w:szCs w:val="14"/>
                  <w:lang w:eastAsia="es-CO"/>
                  <w:rPrChange w:id="11048" w:author="Angela Bobadilla" w:date="2018-05-25T12:32:00Z">
                    <w:rPr>
                      <w:rFonts w:ascii="Calibri" w:eastAsia="Times New Roman" w:hAnsi="Calibri" w:cs="Calibri"/>
                      <w:color w:val="000000"/>
                      <w:sz w:val="22"/>
                      <w:lang w:eastAsia="es-CO"/>
                    </w:rPr>
                  </w:rPrChange>
                </w:rPr>
                <w:delText>GOMEZ TOVAR_SANDRA_MILENA</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4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737E1BC1" w14:textId="103FBF9E" w:rsidR="00902A96" w:rsidRPr="009A4019" w:rsidDel="001F3BA0" w:rsidRDefault="00902A96" w:rsidP="00902A96">
            <w:pPr>
              <w:spacing w:line="240" w:lineRule="auto"/>
              <w:jc w:val="right"/>
              <w:rPr>
                <w:del w:id="11050" w:author="Jose Vidal Velandia Diaz" w:date="2018-05-28T14:10:00Z"/>
                <w:rFonts w:ascii="Calibri" w:eastAsia="Times New Roman" w:hAnsi="Calibri" w:cs="Calibri"/>
                <w:color w:val="000000"/>
                <w:sz w:val="14"/>
                <w:szCs w:val="14"/>
                <w:lang w:eastAsia="es-CO"/>
                <w:rPrChange w:id="11051" w:author="Angela Bobadilla" w:date="2018-05-25T12:32:00Z">
                  <w:rPr>
                    <w:del w:id="11052" w:author="Jose Vidal Velandia Diaz" w:date="2018-05-28T14:10:00Z"/>
                    <w:rFonts w:ascii="Calibri" w:eastAsia="Times New Roman" w:hAnsi="Calibri" w:cs="Calibri"/>
                    <w:color w:val="000000"/>
                    <w:sz w:val="22"/>
                    <w:lang w:eastAsia="es-CO"/>
                  </w:rPr>
                </w:rPrChange>
              </w:rPr>
            </w:pPr>
            <w:del w:id="11053" w:author="Jose Vidal Velandia Diaz" w:date="2018-05-28T14:10:00Z">
              <w:r w:rsidRPr="009A4019" w:rsidDel="001F3BA0">
                <w:rPr>
                  <w:rFonts w:ascii="Calibri" w:eastAsia="Times New Roman" w:hAnsi="Calibri" w:cs="Calibri"/>
                  <w:color w:val="000000"/>
                  <w:sz w:val="14"/>
                  <w:szCs w:val="14"/>
                  <w:lang w:eastAsia="es-CO"/>
                  <w:rPrChange w:id="11054" w:author="Angela Bobadilla" w:date="2018-05-25T12:32:00Z">
                    <w:rPr>
                      <w:rFonts w:ascii="Calibri" w:eastAsia="Times New Roman" w:hAnsi="Calibri" w:cs="Calibri"/>
                      <w:color w:val="000000"/>
                      <w:sz w:val="22"/>
                      <w:lang w:eastAsia="es-CO"/>
                    </w:rPr>
                  </w:rPrChange>
                </w:rPr>
                <w:delText>5,5</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5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47FBB758" w14:textId="78A6C046" w:rsidR="00902A96" w:rsidRPr="009A4019" w:rsidDel="001F3BA0" w:rsidRDefault="00902A96" w:rsidP="00902A96">
            <w:pPr>
              <w:spacing w:line="240" w:lineRule="auto"/>
              <w:jc w:val="right"/>
              <w:rPr>
                <w:del w:id="11056" w:author="Jose Vidal Velandia Diaz" w:date="2018-05-28T14:10:00Z"/>
                <w:rFonts w:ascii="Calibri" w:eastAsia="Times New Roman" w:hAnsi="Calibri" w:cs="Calibri"/>
                <w:color w:val="000000"/>
                <w:sz w:val="14"/>
                <w:szCs w:val="14"/>
                <w:lang w:eastAsia="es-CO"/>
                <w:rPrChange w:id="11057" w:author="Angela Bobadilla" w:date="2018-05-25T12:32:00Z">
                  <w:rPr>
                    <w:del w:id="11058" w:author="Jose Vidal Velandia Diaz" w:date="2018-05-28T14:10:00Z"/>
                    <w:rFonts w:ascii="Calibri" w:eastAsia="Times New Roman" w:hAnsi="Calibri" w:cs="Calibri"/>
                    <w:color w:val="000000"/>
                    <w:sz w:val="22"/>
                    <w:lang w:eastAsia="es-CO"/>
                  </w:rPr>
                </w:rPrChange>
              </w:rPr>
            </w:pPr>
            <w:del w:id="11059" w:author="Jose Vidal Velandia Diaz" w:date="2018-05-28T14:10:00Z">
              <w:r w:rsidRPr="009A4019" w:rsidDel="001F3BA0">
                <w:rPr>
                  <w:rFonts w:ascii="Calibri" w:eastAsia="Times New Roman" w:hAnsi="Calibri" w:cs="Calibri"/>
                  <w:color w:val="000000"/>
                  <w:sz w:val="14"/>
                  <w:szCs w:val="14"/>
                  <w:lang w:eastAsia="es-CO"/>
                  <w:rPrChange w:id="11060" w:author="Angela Bobadilla" w:date="2018-05-25T12:32:00Z">
                    <w:rPr>
                      <w:rFonts w:ascii="Calibri" w:eastAsia="Times New Roman" w:hAnsi="Calibri" w:cs="Calibri"/>
                      <w:color w:val="000000"/>
                      <w:sz w:val="22"/>
                      <w:lang w:eastAsia="es-CO"/>
                    </w:rPr>
                  </w:rPrChange>
                </w:rPr>
                <w:delText>3</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6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1EB58B1B" w14:textId="302B4041" w:rsidR="00902A96" w:rsidRPr="009A4019" w:rsidDel="001F3BA0" w:rsidRDefault="00902A96" w:rsidP="00902A96">
            <w:pPr>
              <w:spacing w:line="240" w:lineRule="auto"/>
              <w:jc w:val="right"/>
              <w:rPr>
                <w:del w:id="11062" w:author="Jose Vidal Velandia Diaz" w:date="2018-05-28T14:10:00Z"/>
                <w:rFonts w:ascii="Calibri" w:eastAsia="Times New Roman" w:hAnsi="Calibri" w:cs="Calibri"/>
                <w:color w:val="000000"/>
                <w:sz w:val="14"/>
                <w:szCs w:val="14"/>
                <w:lang w:eastAsia="es-CO"/>
                <w:rPrChange w:id="11063" w:author="Angela Bobadilla" w:date="2018-05-25T12:32:00Z">
                  <w:rPr>
                    <w:del w:id="11064" w:author="Jose Vidal Velandia Diaz" w:date="2018-05-28T14:10:00Z"/>
                    <w:rFonts w:ascii="Calibri" w:eastAsia="Times New Roman" w:hAnsi="Calibri" w:cs="Calibri"/>
                    <w:color w:val="000000"/>
                    <w:sz w:val="22"/>
                    <w:lang w:eastAsia="es-CO"/>
                  </w:rPr>
                </w:rPrChange>
              </w:rPr>
            </w:pPr>
            <w:del w:id="11065" w:author="Jose Vidal Velandia Diaz" w:date="2018-05-28T14:10:00Z">
              <w:r w:rsidRPr="009A4019" w:rsidDel="001F3BA0">
                <w:rPr>
                  <w:rFonts w:ascii="Calibri" w:eastAsia="Times New Roman" w:hAnsi="Calibri" w:cs="Calibri"/>
                  <w:color w:val="000000"/>
                  <w:sz w:val="14"/>
                  <w:szCs w:val="14"/>
                  <w:lang w:eastAsia="es-CO"/>
                  <w:rPrChange w:id="11066" w:author="Angela Bobadilla" w:date="2018-05-25T12:32:00Z">
                    <w:rPr>
                      <w:rFonts w:ascii="Calibri" w:eastAsia="Times New Roman" w:hAnsi="Calibri" w:cs="Calibri"/>
                      <w:color w:val="000000"/>
                      <w:sz w:val="22"/>
                      <w:lang w:eastAsia="es-CO"/>
                    </w:rPr>
                  </w:rPrChange>
                </w:rPr>
                <w:delText>2</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6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35A64002" w14:textId="064CDD27" w:rsidR="00902A96" w:rsidRPr="009A4019" w:rsidDel="001F3BA0" w:rsidRDefault="00902A96" w:rsidP="00902A96">
            <w:pPr>
              <w:spacing w:line="240" w:lineRule="auto"/>
              <w:jc w:val="right"/>
              <w:rPr>
                <w:del w:id="11068" w:author="Jose Vidal Velandia Diaz" w:date="2018-05-28T14:10:00Z"/>
                <w:rFonts w:ascii="Calibri" w:eastAsia="Times New Roman" w:hAnsi="Calibri" w:cs="Calibri"/>
                <w:color w:val="000000"/>
                <w:sz w:val="14"/>
                <w:szCs w:val="14"/>
                <w:lang w:eastAsia="es-CO"/>
                <w:rPrChange w:id="11069" w:author="Angela Bobadilla" w:date="2018-05-25T12:32:00Z">
                  <w:rPr>
                    <w:del w:id="11070" w:author="Jose Vidal Velandia Diaz" w:date="2018-05-28T14:10:00Z"/>
                    <w:rFonts w:ascii="Calibri" w:eastAsia="Times New Roman" w:hAnsi="Calibri" w:cs="Calibri"/>
                    <w:color w:val="000000"/>
                    <w:sz w:val="22"/>
                    <w:lang w:eastAsia="es-CO"/>
                  </w:rPr>
                </w:rPrChange>
              </w:rPr>
            </w:pPr>
            <w:del w:id="11071" w:author="Jose Vidal Velandia Diaz" w:date="2018-05-28T14:10:00Z">
              <w:r w:rsidRPr="009A4019" w:rsidDel="001F3BA0">
                <w:rPr>
                  <w:rFonts w:ascii="Calibri" w:eastAsia="Times New Roman" w:hAnsi="Calibri" w:cs="Calibri"/>
                  <w:color w:val="000000"/>
                  <w:sz w:val="14"/>
                  <w:szCs w:val="14"/>
                  <w:lang w:eastAsia="es-CO"/>
                  <w:rPrChange w:id="11072" w:author="Angela Bobadilla" w:date="2018-05-25T12:32:00Z">
                    <w:rPr>
                      <w:rFonts w:ascii="Calibri" w:eastAsia="Times New Roman" w:hAnsi="Calibri" w:cs="Calibri"/>
                      <w:color w:val="000000"/>
                      <w:sz w:val="22"/>
                      <w:lang w:eastAsia="es-CO"/>
                    </w:rPr>
                  </w:rPrChange>
                </w:rPr>
                <w:delText>3</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7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45F26538" w14:textId="4DCCC4FC" w:rsidR="00902A96" w:rsidRPr="009A4019" w:rsidDel="001F3BA0" w:rsidRDefault="00902A96" w:rsidP="00902A96">
            <w:pPr>
              <w:spacing w:line="240" w:lineRule="auto"/>
              <w:jc w:val="right"/>
              <w:rPr>
                <w:del w:id="11074" w:author="Jose Vidal Velandia Diaz" w:date="2018-05-28T14:10:00Z"/>
                <w:rFonts w:ascii="Calibri" w:eastAsia="Times New Roman" w:hAnsi="Calibri" w:cs="Calibri"/>
                <w:color w:val="000000"/>
                <w:sz w:val="14"/>
                <w:szCs w:val="14"/>
                <w:lang w:eastAsia="es-CO"/>
                <w:rPrChange w:id="11075" w:author="Angela Bobadilla" w:date="2018-05-25T12:32:00Z">
                  <w:rPr>
                    <w:del w:id="11076" w:author="Jose Vidal Velandia Diaz" w:date="2018-05-28T14:10:00Z"/>
                    <w:rFonts w:ascii="Calibri" w:eastAsia="Times New Roman" w:hAnsi="Calibri" w:cs="Calibri"/>
                    <w:color w:val="000000"/>
                    <w:sz w:val="22"/>
                    <w:lang w:eastAsia="es-CO"/>
                  </w:rPr>
                </w:rPrChange>
              </w:rPr>
            </w:pPr>
            <w:del w:id="11077" w:author="Jose Vidal Velandia Diaz" w:date="2018-05-28T14:10:00Z">
              <w:r w:rsidRPr="009A4019" w:rsidDel="001F3BA0">
                <w:rPr>
                  <w:rFonts w:ascii="Calibri" w:eastAsia="Times New Roman" w:hAnsi="Calibri" w:cs="Calibri"/>
                  <w:color w:val="000000"/>
                  <w:sz w:val="14"/>
                  <w:szCs w:val="14"/>
                  <w:lang w:eastAsia="es-CO"/>
                  <w:rPrChange w:id="11078" w:author="Angela Bobadilla" w:date="2018-05-25T12:32:00Z">
                    <w:rPr>
                      <w:rFonts w:ascii="Calibri" w:eastAsia="Times New Roman" w:hAnsi="Calibri" w:cs="Calibri"/>
                      <w:color w:val="000000"/>
                      <w:sz w:val="22"/>
                      <w:lang w:eastAsia="es-CO"/>
                    </w:rPr>
                  </w:rPrChange>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Change w:id="1107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7F21DCAC" w14:textId="43ADCAA4" w:rsidR="00902A96" w:rsidRPr="009A4019" w:rsidDel="001F3BA0" w:rsidRDefault="00902A96" w:rsidP="00902A96">
            <w:pPr>
              <w:spacing w:line="240" w:lineRule="auto"/>
              <w:jc w:val="right"/>
              <w:rPr>
                <w:del w:id="11080" w:author="Jose Vidal Velandia Diaz" w:date="2018-05-28T14:10:00Z"/>
                <w:rFonts w:ascii="Calibri" w:eastAsia="Times New Roman" w:hAnsi="Calibri" w:cs="Calibri"/>
                <w:color w:val="000000"/>
                <w:sz w:val="14"/>
                <w:szCs w:val="14"/>
                <w:lang w:eastAsia="es-CO"/>
                <w:rPrChange w:id="11081" w:author="Angela Bobadilla" w:date="2018-05-25T12:32:00Z">
                  <w:rPr>
                    <w:del w:id="11082" w:author="Jose Vidal Velandia Diaz" w:date="2018-05-28T14:10:00Z"/>
                    <w:rFonts w:ascii="Calibri" w:eastAsia="Times New Roman" w:hAnsi="Calibri" w:cs="Calibri"/>
                    <w:color w:val="000000"/>
                    <w:sz w:val="22"/>
                    <w:lang w:eastAsia="es-CO"/>
                  </w:rPr>
                </w:rPrChange>
              </w:rPr>
            </w:pPr>
            <w:del w:id="11083" w:author="Jose Vidal Velandia Diaz" w:date="2018-05-28T14:10:00Z">
              <w:r w:rsidRPr="009A4019" w:rsidDel="001F3BA0">
                <w:rPr>
                  <w:rFonts w:ascii="Calibri" w:eastAsia="Times New Roman" w:hAnsi="Calibri" w:cs="Calibri"/>
                  <w:color w:val="000000"/>
                  <w:sz w:val="14"/>
                  <w:szCs w:val="14"/>
                  <w:lang w:eastAsia="es-CO"/>
                  <w:rPrChange w:id="11084" w:author="Angela Bobadilla" w:date="2018-05-25T12:32:00Z">
                    <w:rPr>
                      <w:rFonts w:ascii="Calibri" w:eastAsia="Times New Roman" w:hAnsi="Calibri" w:cs="Calibri"/>
                      <w:color w:val="000000"/>
                      <w:sz w:val="22"/>
                      <w:lang w:eastAsia="es-CO"/>
                    </w:rPr>
                  </w:rPrChange>
                </w:rPr>
                <w:delText>2</w:delText>
              </w:r>
            </w:del>
          </w:p>
        </w:tc>
        <w:tc>
          <w:tcPr>
            <w:tcW w:w="1200" w:type="dxa"/>
            <w:tcBorders>
              <w:top w:val="nil"/>
              <w:left w:val="nil"/>
              <w:bottom w:val="single" w:sz="4" w:space="0" w:color="auto"/>
              <w:right w:val="single" w:sz="4" w:space="0" w:color="auto"/>
            </w:tcBorders>
            <w:tcPrChange w:id="11085" w:author="Jose Vidal Velandia Diaz" w:date="2018-05-28T14:05:00Z">
              <w:tcPr>
                <w:tcW w:w="1200" w:type="dxa"/>
                <w:tcBorders>
                  <w:top w:val="nil"/>
                  <w:left w:val="nil"/>
                  <w:bottom w:val="single" w:sz="4" w:space="0" w:color="auto"/>
                  <w:right w:val="single" w:sz="4" w:space="0" w:color="auto"/>
                </w:tcBorders>
              </w:tcPr>
            </w:tcPrChange>
          </w:tcPr>
          <w:p w14:paraId="511BAFB0" w14:textId="7D43E046" w:rsidR="00902A96" w:rsidRPr="009A4019" w:rsidDel="001F3BA0" w:rsidRDefault="00902A96" w:rsidP="00902A96">
            <w:pPr>
              <w:spacing w:line="240" w:lineRule="auto"/>
              <w:jc w:val="right"/>
              <w:rPr>
                <w:del w:id="11086" w:author="Jose Vidal Velandia Diaz" w:date="2018-05-28T14:10:00Z"/>
                <w:rFonts w:ascii="Calibri" w:eastAsia="Times New Roman" w:hAnsi="Calibri" w:cs="Calibri"/>
                <w:color w:val="000000"/>
                <w:sz w:val="14"/>
                <w:szCs w:val="14"/>
                <w:lang w:eastAsia="es-CO"/>
                <w:rPrChange w:id="11087" w:author="Angela Bobadilla" w:date="2018-05-25T12:32:00Z">
                  <w:rPr>
                    <w:del w:id="11088" w:author="Jose Vidal Velandia Diaz" w:date="2018-05-28T14:10:00Z"/>
                    <w:rFonts w:ascii="Calibri" w:eastAsia="Times New Roman" w:hAnsi="Calibri" w:cs="Calibri"/>
                    <w:color w:val="000000"/>
                    <w:sz w:val="22"/>
                    <w:lang w:eastAsia="es-CO"/>
                  </w:rPr>
                </w:rPrChange>
              </w:rPr>
            </w:pPr>
            <w:del w:id="11089" w:author="Jose Vidal Velandia Diaz" w:date="2018-05-28T14:10:00Z">
              <w:r w:rsidRPr="009A4019" w:rsidDel="001F3BA0">
                <w:rPr>
                  <w:rFonts w:ascii="Calibri" w:eastAsia="Times New Roman" w:hAnsi="Calibri" w:cs="Calibri"/>
                  <w:color w:val="000000"/>
                  <w:sz w:val="14"/>
                  <w:szCs w:val="14"/>
                  <w:lang w:eastAsia="es-CO"/>
                  <w:rPrChange w:id="11090" w:author="Angela Bobadilla" w:date="2018-05-25T12:32:00Z">
                    <w:rPr>
                      <w:rFonts w:ascii="Calibri" w:eastAsia="Times New Roman" w:hAnsi="Calibri" w:cs="Calibri"/>
                      <w:color w:val="000000"/>
                      <w:sz w:val="22"/>
                      <w:lang w:eastAsia="es-CO"/>
                    </w:rPr>
                  </w:rPrChange>
                </w:rPr>
                <w:delText>5</w:delText>
              </w:r>
            </w:del>
          </w:p>
        </w:tc>
      </w:tr>
      <w:tr w:rsidR="00902A96" w:rsidRPr="009A4019" w:rsidDel="001F3BA0" w14:paraId="4C79DC7C" w14:textId="2CF875D7" w:rsidTr="00902A96">
        <w:trPr>
          <w:trHeight w:val="300"/>
          <w:del w:id="11091" w:author="Jose Vidal Velandia Diaz" w:date="2018-05-28T14:10:00Z"/>
          <w:trPrChange w:id="11092"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093" w:author="Jose Vidal Velandia Diaz" w:date="2018-05-28T14:05:00Z">
              <w:tcPr>
                <w:tcW w:w="3640" w:type="dxa"/>
                <w:tcBorders>
                  <w:top w:val="nil"/>
                  <w:left w:val="single" w:sz="4" w:space="0" w:color="auto"/>
                  <w:bottom w:val="single" w:sz="4" w:space="0" w:color="auto"/>
                  <w:right w:val="single" w:sz="4" w:space="0" w:color="auto"/>
                </w:tcBorders>
              </w:tcPr>
            </w:tcPrChange>
          </w:tcPr>
          <w:p w14:paraId="378317D7" w14:textId="21D23E2F" w:rsidR="00902A96" w:rsidRPr="00902A96" w:rsidDel="001F3BA0" w:rsidRDefault="00902A96" w:rsidP="00902A96">
            <w:pPr>
              <w:spacing w:line="240" w:lineRule="auto"/>
              <w:jc w:val="left"/>
              <w:rPr>
                <w:del w:id="11094"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Change w:id="11095"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D21D4D" w14:textId="19A865F8" w:rsidR="00902A96" w:rsidRPr="009A4019" w:rsidDel="001F3BA0" w:rsidRDefault="00902A96" w:rsidP="00902A96">
            <w:pPr>
              <w:spacing w:line="240" w:lineRule="auto"/>
              <w:jc w:val="left"/>
              <w:rPr>
                <w:del w:id="11096" w:author="Jose Vidal Velandia Diaz" w:date="2018-05-28T14:10:00Z"/>
                <w:rFonts w:ascii="Calibri" w:eastAsia="Times New Roman" w:hAnsi="Calibri" w:cs="Calibri"/>
                <w:color w:val="000000"/>
                <w:sz w:val="14"/>
                <w:szCs w:val="14"/>
                <w:lang w:eastAsia="es-CO"/>
                <w:rPrChange w:id="11097" w:author="Angela Bobadilla" w:date="2018-05-25T12:32:00Z">
                  <w:rPr>
                    <w:del w:id="11098" w:author="Jose Vidal Velandia Diaz" w:date="2018-05-28T14:10:00Z"/>
                    <w:rFonts w:ascii="Calibri" w:eastAsia="Times New Roman" w:hAnsi="Calibri" w:cs="Calibri"/>
                    <w:color w:val="000000"/>
                    <w:sz w:val="22"/>
                    <w:lang w:eastAsia="es-CO"/>
                  </w:rPr>
                </w:rPrChange>
              </w:rPr>
            </w:pPr>
            <w:del w:id="11099" w:author="Jose Vidal Velandia Diaz" w:date="2018-05-28T14:10:00Z">
              <w:r w:rsidRPr="009A4019" w:rsidDel="001F3BA0">
                <w:rPr>
                  <w:rFonts w:ascii="Calibri" w:eastAsia="Times New Roman" w:hAnsi="Calibri" w:cs="Calibri"/>
                  <w:color w:val="000000"/>
                  <w:sz w:val="14"/>
                  <w:szCs w:val="14"/>
                  <w:lang w:eastAsia="es-CO"/>
                  <w:rPrChange w:id="11100" w:author="Angela Bobadilla" w:date="2018-05-25T12:32:00Z">
                    <w:rPr>
                      <w:rFonts w:ascii="Calibri" w:eastAsia="Times New Roman" w:hAnsi="Calibri" w:cs="Calibri"/>
                      <w:color w:val="000000"/>
                      <w:sz w:val="22"/>
                      <w:lang w:eastAsia="es-CO"/>
                    </w:rPr>
                  </w:rPrChange>
                </w:rPr>
                <w:delText>TEJADA ARBOLEDA_ALICIA</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0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00BB1AD2" w14:textId="6C5CAD36" w:rsidR="00902A96" w:rsidRPr="009A4019" w:rsidDel="001F3BA0" w:rsidRDefault="00902A96" w:rsidP="00902A96">
            <w:pPr>
              <w:spacing w:line="240" w:lineRule="auto"/>
              <w:jc w:val="right"/>
              <w:rPr>
                <w:del w:id="11102" w:author="Jose Vidal Velandia Diaz" w:date="2018-05-28T14:10:00Z"/>
                <w:rFonts w:ascii="Calibri" w:eastAsia="Times New Roman" w:hAnsi="Calibri" w:cs="Calibri"/>
                <w:color w:val="000000"/>
                <w:sz w:val="14"/>
                <w:szCs w:val="14"/>
                <w:lang w:eastAsia="es-CO"/>
                <w:rPrChange w:id="11103" w:author="Angela Bobadilla" w:date="2018-05-25T12:32:00Z">
                  <w:rPr>
                    <w:del w:id="11104" w:author="Jose Vidal Velandia Diaz" w:date="2018-05-28T14:10:00Z"/>
                    <w:rFonts w:ascii="Calibri" w:eastAsia="Times New Roman" w:hAnsi="Calibri" w:cs="Calibri"/>
                    <w:color w:val="000000"/>
                    <w:sz w:val="22"/>
                    <w:lang w:eastAsia="es-CO"/>
                  </w:rPr>
                </w:rPrChange>
              </w:rPr>
            </w:pPr>
            <w:del w:id="11105" w:author="Jose Vidal Velandia Diaz" w:date="2018-05-28T14:10:00Z">
              <w:r w:rsidRPr="009A4019" w:rsidDel="001F3BA0">
                <w:rPr>
                  <w:rFonts w:ascii="Calibri" w:eastAsia="Times New Roman" w:hAnsi="Calibri" w:cs="Calibri"/>
                  <w:color w:val="000000"/>
                  <w:sz w:val="14"/>
                  <w:szCs w:val="14"/>
                  <w:lang w:eastAsia="es-CO"/>
                  <w:rPrChange w:id="11106"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0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2500A9E8" w14:textId="3A6DF3D1" w:rsidR="00902A96" w:rsidRPr="009A4019" w:rsidDel="001F3BA0" w:rsidRDefault="00902A96" w:rsidP="00902A96">
            <w:pPr>
              <w:spacing w:line="240" w:lineRule="auto"/>
              <w:jc w:val="right"/>
              <w:rPr>
                <w:del w:id="11108" w:author="Jose Vidal Velandia Diaz" w:date="2018-05-28T14:10:00Z"/>
                <w:rFonts w:ascii="Calibri" w:eastAsia="Times New Roman" w:hAnsi="Calibri" w:cs="Calibri"/>
                <w:color w:val="000000"/>
                <w:sz w:val="14"/>
                <w:szCs w:val="14"/>
                <w:lang w:eastAsia="es-CO"/>
                <w:rPrChange w:id="11109" w:author="Angela Bobadilla" w:date="2018-05-25T12:32:00Z">
                  <w:rPr>
                    <w:del w:id="11110" w:author="Jose Vidal Velandia Diaz" w:date="2018-05-28T14:10:00Z"/>
                    <w:rFonts w:ascii="Calibri" w:eastAsia="Times New Roman" w:hAnsi="Calibri" w:cs="Calibri"/>
                    <w:color w:val="000000"/>
                    <w:sz w:val="22"/>
                    <w:lang w:eastAsia="es-CO"/>
                  </w:rPr>
                </w:rPrChange>
              </w:rPr>
            </w:pPr>
            <w:del w:id="11111" w:author="Jose Vidal Velandia Diaz" w:date="2018-05-28T14:10:00Z">
              <w:r w:rsidRPr="009A4019" w:rsidDel="001F3BA0">
                <w:rPr>
                  <w:rFonts w:ascii="Calibri" w:eastAsia="Times New Roman" w:hAnsi="Calibri" w:cs="Calibri"/>
                  <w:color w:val="000000"/>
                  <w:sz w:val="14"/>
                  <w:szCs w:val="14"/>
                  <w:lang w:eastAsia="es-CO"/>
                  <w:rPrChange w:id="11112"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1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2582E4ED" w14:textId="272F74DD" w:rsidR="00902A96" w:rsidRPr="009A4019" w:rsidDel="001F3BA0" w:rsidRDefault="00902A96" w:rsidP="00902A96">
            <w:pPr>
              <w:spacing w:line="240" w:lineRule="auto"/>
              <w:jc w:val="right"/>
              <w:rPr>
                <w:del w:id="11114" w:author="Jose Vidal Velandia Diaz" w:date="2018-05-28T14:10:00Z"/>
                <w:rFonts w:ascii="Calibri" w:eastAsia="Times New Roman" w:hAnsi="Calibri" w:cs="Calibri"/>
                <w:color w:val="000000"/>
                <w:sz w:val="14"/>
                <w:szCs w:val="14"/>
                <w:lang w:eastAsia="es-CO"/>
                <w:rPrChange w:id="11115" w:author="Angela Bobadilla" w:date="2018-05-25T12:32:00Z">
                  <w:rPr>
                    <w:del w:id="11116" w:author="Jose Vidal Velandia Diaz" w:date="2018-05-28T14:10:00Z"/>
                    <w:rFonts w:ascii="Calibri" w:eastAsia="Times New Roman" w:hAnsi="Calibri" w:cs="Calibri"/>
                    <w:color w:val="000000"/>
                    <w:sz w:val="22"/>
                    <w:lang w:eastAsia="es-CO"/>
                  </w:rPr>
                </w:rPrChange>
              </w:rPr>
            </w:pPr>
            <w:del w:id="11117" w:author="Jose Vidal Velandia Diaz" w:date="2018-05-28T14:10:00Z">
              <w:r w:rsidRPr="009A4019" w:rsidDel="001F3BA0">
                <w:rPr>
                  <w:rFonts w:ascii="Calibri" w:eastAsia="Times New Roman" w:hAnsi="Calibri" w:cs="Calibri"/>
                  <w:color w:val="000000"/>
                  <w:sz w:val="14"/>
                  <w:szCs w:val="14"/>
                  <w:lang w:eastAsia="es-CO"/>
                  <w:rPrChange w:id="11118"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1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29952D8E" w14:textId="62A31741" w:rsidR="00902A96" w:rsidRPr="009A4019" w:rsidDel="001F3BA0" w:rsidRDefault="00902A96" w:rsidP="00902A96">
            <w:pPr>
              <w:spacing w:line="240" w:lineRule="auto"/>
              <w:jc w:val="right"/>
              <w:rPr>
                <w:del w:id="11120" w:author="Jose Vidal Velandia Diaz" w:date="2018-05-28T14:10:00Z"/>
                <w:rFonts w:ascii="Calibri" w:eastAsia="Times New Roman" w:hAnsi="Calibri" w:cs="Calibri"/>
                <w:color w:val="000000"/>
                <w:sz w:val="14"/>
                <w:szCs w:val="14"/>
                <w:lang w:eastAsia="es-CO"/>
                <w:rPrChange w:id="11121" w:author="Angela Bobadilla" w:date="2018-05-25T12:32:00Z">
                  <w:rPr>
                    <w:del w:id="11122" w:author="Jose Vidal Velandia Diaz" w:date="2018-05-28T14:10:00Z"/>
                    <w:rFonts w:ascii="Calibri" w:eastAsia="Times New Roman" w:hAnsi="Calibri" w:cs="Calibri"/>
                    <w:color w:val="000000"/>
                    <w:sz w:val="22"/>
                    <w:lang w:eastAsia="es-CO"/>
                  </w:rPr>
                </w:rPrChange>
              </w:rPr>
            </w:pPr>
            <w:del w:id="11123" w:author="Jose Vidal Velandia Diaz" w:date="2018-05-28T14:10:00Z">
              <w:r w:rsidRPr="009A4019" w:rsidDel="001F3BA0">
                <w:rPr>
                  <w:rFonts w:ascii="Calibri" w:eastAsia="Times New Roman" w:hAnsi="Calibri" w:cs="Calibri"/>
                  <w:color w:val="000000"/>
                  <w:sz w:val="14"/>
                  <w:szCs w:val="14"/>
                  <w:lang w:eastAsia="es-CO"/>
                  <w:rPrChange w:id="11124"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2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5B016D6C" w14:textId="25BFF1B4" w:rsidR="00902A96" w:rsidRPr="009A4019" w:rsidDel="001F3BA0" w:rsidRDefault="00902A96" w:rsidP="00902A96">
            <w:pPr>
              <w:spacing w:line="240" w:lineRule="auto"/>
              <w:jc w:val="right"/>
              <w:rPr>
                <w:del w:id="11126" w:author="Jose Vidal Velandia Diaz" w:date="2018-05-28T14:10:00Z"/>
                <w:rFonts w:ascii="Calibri" w:eastAsia="Times New Roman" w:hAnsi="Calibri" w:cs="Calibri"/>
                <w:color w:val="000000"/>
                <w:sz w:val="14"/>
                <w:szCs w:val="14"/>
                <w:lang w:eastAsia="es-CO"/>
                <w:rPrChange w:id="11127" w:author="Angela Bobadilla" w:date="2018-05-25T12:32:00Z">
                  <w:rPr>
                    <w:del w:id="11128" w:author="Jose Vidal Velandia Diaz" w:date="2018-05-28T14:10:00Z"/>
                    <w:rFonts w:ascii="Calibri" w:eastAsia="Times New Roman" w:hAnsi="Calibri" w:cs="Calibri"/>
                    <w:color w:val="000000"/>
                    <w:sz w:val="22"/>
                    <w:lang w:eastAsia="es-CO"/>
                  </w:rPr>
                </w:rPrChange>
              </w:rPr>
            </w:pPr>
            <w:del w:id="11129" w:author="Jose Vidal Velandia Diaz" w:date="2018-05-28T14:10:00Z">
              <w:r w:rsidRPr="009A4019" w:rsidDel="001F3BA0">
                <w:rPr>
                  <w:rFonts w:ascii="Calibri" w:eastAsia="Times New Roman" w:hAnsi="Calibri" w:cs="Calibri"/>
                  <w:color w:val="000000"/>
                  <w:sz w:val="14"/>
                  <w:szCs w:val="14"/>
                  <w:lang w:eastAsia="es-CO"/>
                  <w:rPrChange w:id="11130"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3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60CFBFB5" w14:textId="4FA85F1B" w:rsidR="00902A96" w:rsidRPr="009A4019" w:rsidDel="001F3BA0" w:rsidRDefault="00902A96" w:rsidP="00902A96">
            <w:pPr>
              <w:spacing w:line="240" w:lineRule="auto"/>
              <w:jc w:val="right"/>
              <w:rPr>
                <w:del w:id="11132" w:author="Jose Vidal Velandia Diaz" w:date="2018-05-28T14:10:00Z"/>
                <w:rFonts w:ascii="Calibri" w:eastAsia="Times New Roman" w:hAnsi="Calibri" w:cs="Calibri"/>
                <w:color w:val="000000"/>
                <w:sz w:val="14"/>
                <w:szCs w:val="14"/>
                <w:lang w:eastAsia="es-CO"/>
                <w:rPrChange w:id="11133" w:author="Angela Bobadilla" w:date="2018-05-25T12:32:00Z">
                  <w:rPr>
                    <w:del w:id="11134" w:author="Jose Vidal Velandia Diaz" w:date="2018-05-28T14:10:00Z"/>
                    <w:rFonts w:ascii="Calibri" w:eastAsia="Times New Roman" w:hAnsi="Calibri" w:cs="Calibri"/>
                    <w:color w:val="000000"/>
                    <w:sz w:val="22"/>
                    <w:lang w:eastAsia="es-CO"/>
                  </w:rPr>
                </w:rPrChange>
              </w:rPr>
            </w:pPr>
            <w:del w:id="11135" w:author="Jose Vidal Velandia Diaz" w:date="2018-05-28T14:10:00Z">
              <w:r w:rsidRPr="009A4019" w:rsidDel="001F3BA0">
                <w:rPr>
                  <w:rFonts w:ascii="Calibri" w:eastAsia="Times New Roman" w:hAnsi="Calibri" w:cs="Calibri"/>
                  <w:color w:val="000000"/>
                  <w:sz w:val="14"/>
                  <w:szCs w:val="14"/>
                  <w:lang w:eastAsia="es-CO"/>
                  <w:rPrChange w:id="11136" w:author="Angela Bobadilla" w:date="2018-05-25T12:32:00Z">
                    <w:rPr>
                      <w:rFonts w:ascii="Calibri" w:eastAsia="Times New Roman" w:hAnsi="Calibri" w:cs="Calibri"/>
                      <w:color w:val="000000"/>
                      <w:sz w:val="22"/>
                      <w:lang w:eastAsia="es-CO"/>
                    </w:rPr>
                  </w:rPrChange>
                </w:rPr>
                <w:delText>6</w:delText>
              </w:r>
            </w:del>
          </w:p>
        </w:tc>
        <w:tc>
          <w:tcPr>
            <w:tcW w:w="1200" w:type="dxa"/>
            <w:tcBorders>
              <w:top w:val="nil"/>
              <w:left w:val="nil"/>
              <w:bottom w:val="single" w:sz="4" w:space="0" w:color="auto"/>
              <w:right w:val="single" w:sz="4" w:space="0" w:color="auto"/>
            </w:tcBorders>
            <w:tcPrChange w:id="11137" w:author="Jose Vidal Velandia Diaz" w:date="2018-05-28T14:05:00Z">
              <w:tcPr>
                <w:tcW w:w="1200" w:type="dxa"/>
                <w:tcBorders>
                  <w:top w:val="nil"/>
                  <w:left w:val="nil"/>
                  <w:bottom w:val="single" w:sz="4" w:space="0" w:color="auto"/>
                  <w:right w:val="single" w:sz="4" w:space="0" w:color="auto"/>
                </w:tcBorders>
              </w:tcPr>
            </w:tcPrChange>
          </w:tcPr>
          <w:p w14:paraId="1CFA6177" w14:textId="09556B0D" w:rsidR="00902A96" w:rsidRPr="009A4019" w:rsidDel="001F3BA0" w:rsidRDefault="00902A96" w:rsidP="00902A96">
            <w:pPr>
              <w:spacing w:line="240" w:lineRule="auto"/>
              <w:jc w:val="right"/>
              <w:rPr>
                <w:del w:id="11138" w:author="Jose Vidal Velandia Diaz" w:date="2018-05-28T14:10:00Z"/>
                <w:rFonts w:ascii="Calibri" w:eastAsia="Times New Roman" w:hAnsi="Calibri" w:cs="Calibri"/>
                <w:color w:val="000000"/>
                <w:sz w:val="14"/>
                <w:szCs w:val="14"/>
                <w:lang w:eastAsia="es-CO"/>
                <w:rPrChange w:id="11139" w:author="Angela Bobadilla" w:date="2018-05-25T12:32:00Z">
                  <w:rPr>
                    <w:del w:id="11140" w:author="Jose Vidal Velandia Diaz" w:date="2018-05-28T14:10:00Z"/>
                    <w:rFonts w:ascii="Calibri" w:eastAsia="Times New Roman" w:hAnsi="Calibri" w:cs="Calibri"/>
                    <w:color w:val="000000"/>
                    <w:sz w:val="22"/>
                    <w:lang w:eastAsia="es-CO"/>
                  </w:rPr>
                </w:rPrChange>
              </w:rPr>
            </w:pPr>
            <w:del w:id="11141" w:author="Jose Vidal Velandia Diaz" w:date="2018-05-28T14:10:00Z">
              <w:r w:rsidRPr="009A4019" w:rsidDel="001F3BA0">
                <w:rPr>
                  <w:rFonts w:ascii="Calibri" w:eastAsia="Times New Roman" w:hAnsi="Calibri" w:cs="Calibri"/>
                  <w:color w:val="000000"/>
                  <w:sz w:val="14"/>
                  <w:szCs w:val="14"/>
                  <w:lang w:eastAsia="es-CO"/>
                  <w:rPrChange w:id="11142" w:author="Angela Bobadilla" w:date="2018-05-25T12:32:00Z">
                    <w:rPr>
                      <w:rFonts w:ascii="Calibri" w:eastAsia="Times New Roman" w:hAnsi="Calibri" w:cs="Calibri"/>
                      <w:color w:val="000000"/>
                      <w:sz w:val="22"/>
                      <w:lang w:eastAsia="es-CO"/>
                    </w:rPr>
                  </w:rPrChange>
                </w:rPr>
                <w:delText>6</w:delText>
              </w:r>
            </w:del>
          </w:p>
        </w:tc>
      </w:tr>
      <w:tr w:rsidR="00902A96" w:rsidRPr="009A4019" w:rsidDel="001F3BA0" w14:paraId="79E236EF" w14:textId="6F827D01" w:rsidTr="00902A96">
        <w:trPr>
          <w:trHeight w:val="300"/>
          <w:del w:id="11143" w:author="Jose Vidal Velandia Diaz" w:date="2018-05-28T14:10:00Z"/>
          <w:trPrChange w:id="11144"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145" w:author="Jose Vidal Velandia Diaz" w:date="2018-05-28T14:05:00Z">
              <w:tcPr>
                <w:tcW w:w="3640" w:type="dxa"/>
                <w:tcBorders>
                  <w:top w:val="nil"/>
                  <w:left w:val="single" w:sz="4" w:space="0" w:color="auto"/>
                  <w:bottom w:val="single" w:sz="4" w:space="0" w:color="auto"/>
                  <w:right w:val="single" w:sz="4" w:space="0" w:color="auto"/>
                </w:tcBorders>
              </w:tcPr>
            </w:tcPrChange>
          </w:tcPr>
          <w:p w14:paraId="3315250B" w14:textId="30F5FD55" w:rsidR="00902A96" w:rsidRPr="00902A96" w:rsidDel="001F3BA0" w:rsidRDefault="00902A96" w:rsidP="00902A96">
            <w:pPr>
              <w:spacing w:line="240" w:lineRule="auto"/>
              <w:jc w:val="left"/>
              <w:rPr>
                <w:del w:id="11146"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Change w:id="11147"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0C5B1C" w14:textId="68047407" w:rsidR="00902A96" w:rsidRPr="009A4019" w:rsidDel="001F3BA0" w:rsidRDefault="00902A96" w:rsidP="00902A96">
            <w:pPr>
              <w:spacing w:line="240" w:lineRule="auto"/>
              <w:jc w:val="left"/>
              <w:rPr>
                <w:del w:id="11148" w:author="Jose Vidal Velandia Diaz" w:date="2018-05-28T14:10:00Z"/>
                <w:rFonts w:ascii="Calibri" w:eastAsia="Times New Roman" w:hAnsi="Calibri" w:cs="Calibri"/>
                <w:color w:val="000000"/>
                <w:sz w:val="14"/>
                <w:szCs w:val="14"/>
                <w:lang w:eastAsia="es-CO"/>
                <w:rPrChange w:id="11149" w:author="Angela Bobadilla" w:date="2018-05-25T12:32:00Z">
                  <w:rPr>
                    <w:del w:id="11150" w:author="Jose Vidal Velandia Diaz" w:date="2018-05-28T14:10:00Z"/>
                    <w:rFonts w:ascii="Calibri" w:eastAsia="Times New Roman" w:hAnsi="Calibri" w:cs="Calibri"/>
                    <w:color w:val="000000"/>
                    <w:sz w:val="22"/>
                    <w:lang w:eastAsia="es-CO"/>
                  </w:rPr>
                </w:rPrChange>
              </w:rPr>
            </w:pPr>
            <w:del w:id="11151" w:author="Jose Vidal Velandia Diaz" w:date="2018-05-28T14:10:00Z">
              <w:r w:rsidRPr="009A4019" w:rsidDel="001F3BA0">
                <w:rPr>
                  <w:rFonts w:ascii="Calibri" w:eastAsia="Times New Roman" w:hAnsi="Calibri" w:cs="Calibri"/>
                  <w:color w:val="000000"/>
                  <w:sz w:val="14"/>
                  <w:szCs w:val="14"/>
                  <w:lang w:eastAsia="es-CO"/>
                  <w:rPrChange w:id="11152" w:author="Angela Bobadilla" w:date="2018-05-25T12:32:00Z">
                    <w:rPr>
                      <w:rFonts w:ascii="Calibri" w:eastAsia="Times New Roman" w:hAnsi="Calibri" w:cs="Calibri"/>
                      <w:color w:val="000000"/>
                      <w:sz w:val="22"/>
                      <w:lang w:eastAsia="es-CO"/>
                    </w:rPr>
                  </w:rPrChange>
                </w:rPr>
                <w:delText>TRUJILLO_SANTIAGO</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5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471027C0" w14:textId="0DE41BB2" w:rsidR="00902A96" w:rsidRPr="009A4019" w:rsidDel="001F3BA0" w:rsidRDefault="00902A96" w:rsidP="00902A96">
            <w:pPr>
              <w:spacing w:line="240" w:lineRule="auto"/>
              <w:jc w:val="right"/>
              <w:rPr>
                <w:del w:id="11154" w:author="Jose Vidal Velandia Diaz" w:date="2018-05-28T14:10:00Z"/>
                <w:rFonts w:ascii="Calibri" w:eastAsia="Times New Roman" w:hAnsi="Calibri" w:cs="Calibri"/>
                <w:color w:val="000000"/>
                <w:sz w:val="14"/>
                <w:szCs w:val="14"/>
                <w:lang w:eastAsia="es-CO"/>
                <w:rPrChange w:id="11155" w:author="Angela Bobadilla" w:date="2018-05-25T12:32:00Z">
                  <w:rPr>
                    <w:del w:id="11156" w:author="Jose Vidal Velandia Diaz" w:date="2018-05-28T14:10:00Z"/>
                    <w:rFonts w:ascii="Calibri" w:eastAsia="Times New Roman" w:hAnsi="Calibri" w:cs="Calibri"/>
                    <w:color w:val="000000"/>
                    <w:sz w:val="22"/>
                    <w:lang w:eastAsia="es-CO"/>
                  </w:rPr>
                </w:rPrChange>
              </w:rPr>
            </w:pPr>
            <w:del w:id="11157" w:author="Jose Vidal Velandia Diaz" w:date="2018-05-28T14:10:00Z">
              <w:r w:rsidRPr="009A4019" w:rsidDel="001F3BA0">
                <w:rPr>
                  <w:rFonts w:ascii="Calibri" w:eastAsia="Times New Roman" w:hAnsi="Calibri" w:cs="Calibri"/>
                  <w:color w:val="000000"/>
                  <w:sz w:val="14"/>
                  <w:szCs w:val="14"/>
                  <w:lang w:eastAsia="es-CO"/>
                  <w:rPrChange w:id="11158" w:author="Angela Bobadilla" w:date="2018-05-25T12:32:00Z">
                    <w:rPr>
                      <w:rFonts w:ascii="Calibri" w:eastAsia="Times New Roman" w:hAnsi="Calibri" w:cs="Calibri"/>
                      <w:color w:val="000000"/>
                      <w:sz w:val="22"/>
                      <w:lang w:eastAsia="es-CO"/>
                    </w:rPr>
                  </w:rPrChange>
                </w:rPr>
                <w:delText>3</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5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51D1BDDA" w14:textId="03072567" w:rsidR="00902A96" w:rsidRPr="009A4019" w:rsidDel="001F3BA0" w:rsidRDefault="00902A96" w:rsidP="00902A96">
            <w:pPr>
              <w:spacing w:line="240" w:lineRule="auto"/>
              <w:jc w:val="right"/>
              <w:rPr>
                <w:del w:id="11160" w:author="Jose Vidal Velandia Diaz" w:date="2018-05-28T14:10:00Z"/>
                <w:rFonts w:ascii="Calibri" w:eastAsia="Times New Roman" w:hAnsi="Calibri" w:cs="Calibri"/>
                <w:color w:val="000000"/>
                <w:sz w:val="14"/>
                <w:szCs w:val="14"/>
                <w:lang w:eastAsia="es-CO"/>
                <w:rPrChange w:id="11161" w:author="Angela Bobadilla" w:date="2018-05-25T12:32:00Z">
                  <w:rPr>
                    <w:del w:id="11162" w:author="Jose Vidal Velandia Diaz" w:date="2018-05-28T14:10:00Z"/>
                    <w:rFonts w:ascii="Calibri" w:eastAsia="Times New Roman" w:hAnsi="Calibri" w:cs="Calibri"/>
                    <w:color w:val="000000"/>
                    <w:sz w:val="22"/>
                    <w:lang w:eastAsia="es-CO"/>
                  </w:rPr>
                </w:rPrChange>
              </w:rPr>
            </w:pPr>
            <w:del w:id="11163" w:author="Jose Vidal Velandia Diaz" w:date="2018-05-28T14:10:00Z">
              <w:r w:rsidRPr="009A4019" w:rsidDel="001F3BA0">
                <w:rPr>
                  <w:rFonts w:ascii="Calibri" w:eastAsia="Times New Roman" w:hAnsi="Calibri" w:cs="Calibri"/>
                  <w:color w:val="000000"/>
                  <w:sz w:val="14"/>
                  <w:szCs w:val="14"/>
                  <w:lang w:eastAsia="es-CO"/>
                  <w:rPrChange w:id="11164"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6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766D2A82" w14:textId="44329A90" w:rsidR="00902A96" w:rsidRPr="009A4019" w:rsidDel="001F3BA0" w:rsidRDefault="00902A96" w:rsidP="00902A96">
            <w:pPr>
              <w:spacing w:line="240" w:lineRule="auto"/>
              <w:jc w:val="right"/>
              <w:rPr>
                <w:del w:id="11166" w:author="Jose Vidal Velandia Diaz" w:date="2018-05-28T14:10:00Z"/>
                <w:rFonts w:ascii="Calibri" w:eastAsia="Times New Roman" w:hAnsi="Calibri" w:cs="Calibri"/>
                <w:color w:val="000000"/>
                <w:sz w:val="14"/>
                <w:szCs w:val="14"/>
                <w:lang w:eastAsia="es-CO"/>
                <w:rPrChange w:id="11167" w:author="Angela Bobadilla" w:date="2018-05-25T12:32:00Z">
                  <w:rPr>
                    <w:del w:id="11168" w:author="Jose Vidal Velandia Diaz" w:date="2018-05-28T14:10:00Z"/>
                    <w:rFonts w:ascii="Calibri" w:eastAsia="Times New Roman" w:hAnsi="Calibri" w:cs="Calibri"/>
                    <w:color w:val="000000"/>
                    <w:sz w:val="22"/>
                    <w:lang w:eastAsia="es-CO"/>
                  </w:rPr>
                </w:rPrChange>
              </w:rPr>
            </w:pPr>
            <w:del w:id="11169" w:author="Jose Vidal Velandia Diaz" w:date="2018-05-28T14:10:00Z">
              <w:r w:rsidRPr="009A4019" w:rsidDel="001F3BA0">
                <w:rPr>
                  <w:rFonts w:ascii="Calibri" w:eastAsia="Times New Roman" w:hAnsi="Calibri" w:cs="Calibri"/>
                  <w:color w:val="000000"/>
                  <w:sz w:val="14"/>
                  <w:szCs w:val="14"/>
                  <w:lang w:eastAsia="es-CO"/>
                  <w:rPrChange w:id="11170" w:author="Angela Bobadilla" w:date="2018-05-25T12:32:00Z">
                    <w:rPr>
                      <w:rFonts w:ascii="Calibri" w:eastAsia="Times New Roman" w:hAnsi="Calibri" w:cs="Calibri"/>
                      <w:color w:val="000000"/>
                      <w:sz w:val="22"/>
                      <w:lang w:eastAsia="es-CO"/>
                    </w:rPr>
                  </w:rPrChange>
                </w:rPr>
                <w:delText>5</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7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5504C705" w14:textId="64605E5B" w:rsidR="00902A96" w:rsidRPr="009A4019" w:rsidDel="001F3BA0" w:rsidRDefault="00902A96" w:rsidP="00902A96">
            <w:pPr>
              <w:spacing w:line="240" w:lineRule="auto"/>
              <w:jc w:val="right"/>
              <w:rPr>
                <w:del w:id="11172" w:author="Jose Vidal Velandia Diaz" w:date="2018-05-28T14:10:00Z"/>
                <w:rFonts w:ascii="Calibri" w:eastAsia="Times New Roman" w:hAnsi="Calibri" w:cs="Calibri"/>
                <w:color w:val="000000"/>
                <w:sz w:val="14"/>
                <w:szCs w:val="14"/>
                <w:lang w:eastAsia="es-CO"/>
                <w:rPrChange w:id="11173" w:author="Angela Bobadilla" w:date="2018-05-25T12:32:00Z">
                  <w:rPr>
                    <w:del w:id="11174" w:author="Jose Vidal Velandia Diaz" w:date="2018-05-28T14:10:00Z"/>
                    <w:rFonts w:ascii="Calibri" w:eastAsia="Times New Roman" w:hAnsi="Calibri" w:cs="Calibri"/>
                    <w:color w:val="000000"/>
                    <w:sz w:val="22"/>
                    <w:lang w:eastAsia="es-CO"/>
                  </w:rPr>
                </w:rPrChange>
              </w:rPr>
            </w:pPr>
            <w:del w:id="11175" w:author="Jose Vidal Velandia Diaz" w:date="2018-05-28T14:10:00Z">
              <w:r w:rsidRPr="009A4019" w:rsidDel="001F3BA0">
                <w:rPr>
                  <w:rFonts w:ascii="Calibri" w:eastAsia="Times New Roman" w:hAnsi="Calibri" w:cs="Calibri"/>
                  <w:color w:val="000000"/>
                  <w:sz w:val="14"/>
                  <w:szCs w:val="14"/>
                  <w:lang w:eastAsia="es-CO"/>
                  <w:rPrChange w:id="11176" w:author="Angela Bobadilla" w:date="2018-05-25T12:32:00Z">
                    <w:rPr>
                      <w:rFonts w:ascii="Calibri" w:eastAsia="Times New Roman" w:hAnsi="Calibri" w:cs="Calibri"/>
                      <w:color w:val="000000"/>
                      <w:sz w:val="22"/>
                      <w:lang w:eastAsia="es-CO"/>
                    </w:rPr>
                  </w:rPrChange>
                </w:rPr>
                <w:delText>6</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7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3353E628" w14:textId="6010A3F2" w:rsidR="00902A96" w:rsidRPr="009A4019" w:rsidDel="001F3BA0" w:rsidRDefault="00902A96" w:rsidP="00902A96">
            <w:pPr>
              <w:spacing w:line="240" w:lineRule="auto"/>
              <w:jc w:val="right"/>
              <w:rPr>
                <w:del w:id="11178" w:author="Jose Vidal Velandia Diaz" w:date="2018-05-28T14:10:00Z"/>
                <w:rFonts w:ascii="Calibri" w:eastAsia="Times New Roman" w:hAnsi="Calibri" w:cs="Calibri"/>
                <w:color w:val="000000"/>
                <w:sz w:val="14"/>
                <w:szCs w:val="14"/>
                <w:lang w:eastAsia="es-CO"/>
                <w:rPrChange w:id="11179" w:author="Angela Bobadilla" w:date="2018-05-25T12:32:00Z">
                  <w:rPr>
                    <w:del w:id="11180" w:author="Jose Vidal Velandia Diaz" w:date="2018-05-28T14:10:00Z"/>
                    <w:rFonts w:ascii="Calibri" w:eastAsia="Times New Roman" w:hAnsi="Calibri" w:cs="Calibri"/>
                    <w:color w:val="000000"/>
                    <w:sz w:val="22"/>
                    <w:lang w:eastAsia="es-CO"/>
                  </w:rPr>
                </w:rPrChange>
              </w:rPr>
            </w:pPr>
            <w:del w:id="11181" w:author="Jose Vidal Velandia Diaz" w:date="2018-05-28T14:10:00Z">
              <w:r w:rsidRPr="009A4019" w:rsidDel="001F3BA0">
                <w:rPr>
                  <w:rFonts w:ascii="Calibri" w:eastAsia="Times New Roman" w:hAnsi="Calibri" w:cs="Calibri"/>
                  <w:color w:val="000000"/>
                  <w:sz w:val="14"/>
                  <w:szCs w:val="14"/>
                  <w:lang w:eastAsia="es-CO"/>
                  <w:rPrChange w:id="11182"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shd w:val="clear" w:color="auto" w:fill="auto"/>
            <w:noWrap/>
            <w:vAlign w:val="bottom"/>
            <w:hideMark/>
            <w:tcPrChange w:id="1118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34B1501E" w14:textId="796E616A" w:rsidR="00902A96" w:rsidRPr="009A4019" w:rsidDel="001F3BA0" w:rsidRDefault="00902A96" w:rsidP="00902A96">
            <w:pPr>
              <w:spacing w:line="240" w:lineRule="auto"/>
              <w:jc w:val="right"/>
              <w:rPr>
                <w:del w:id="11184" w:author="Jose Vidal Velandia Diaz" w:date="2018-05-28T14:10:00Z"/>
                <w:rFonts w:ascii="Calibri" w:eastAsia="Times New Roman" w:hAnsi="Calibri" w:cs="Calibri"/>
                <w:color w:val="000000"/>
                <w:sz w:val="14"/>
                <w:szCs w:val="14"/>
                <w:lang w:eastAsia="es-CO"/>
                <w:rPrChange w:id="11185" w:author="Angela Bobadilla" w:date="2018-05-25T12:32:00Z">
                  <w:rPr>
                    <w:del w:id="11186" w:author="Jose Vidal Velandia Diaz" w:date="2018-05-28T14:10:00Z"/>
                    <w:rFonts w:ascii="Calibri" w:eastAsia="Times New Roman" w:hAnsi="Calibri" w:cs="Calibri"/>
                    <w:color w:val="000000"/>
                    <w:sz w:val="22"/>
                    <w:lang w:eastAsia="es-CO"/>
                  </w:rPr>
                </w:rPrChange>
              </w:rPr>
            </w:pPr>
            <w:del w:id="11187" w:author="Jose Vidal Velandia Diaz" w:date="2018-05-28T14:10:00Z">
              <w:r w:rsidRPr="009A4019" w:rsidDel="001F3BA0">
                <w:rPr>
                  <w:rFonts w:ascii="Calibri" w:eastAsia="Times New Roman" w:hAnsi="Calibri" w:cs="Calibri"/>
                  <w:color w:val="000000"/>
                  <w:sz w:val="14"/>
                  <w:szCs w:val="14"/>
                  <w:lang w:eastAsia="es-CO"/>
                  <w:rPrChange w:id="11188" w:author="Angela Bobadilla" w:date="2018-05-25T12:32:00Z">
                    <w:rPr>
                      <w:rFonts w:ascii="Calibri" w:eastAsia="Times New Roman" w:hAnsi="Calibri" w:cs="Calibri"/>
                      <w:color w:val="000000"/>
                      <w:sz w:val="22"/>
                      <w:lang w:eastAsia="es-CO"/>
                    </w:rPr>
                  </w:rPrChange>
                </w:rPr>
                <w:delText>3</w:delText>
              </w:r>
            </w:del>
          </w:p>
        </w:tc>
        <w:tc>
          <w:tcPr>
            <w:tcW w:w="1200" w:type="dxa"/>
            <w:tcBorders>
              <w:top w:val="nil"/>
              <w:left w:val="nil"/>
              <w:bottom w:val="single" w:sz="4" w:space="0" w:color="auto"/>
              <w:right w:val="single" w:sz="4" w:space="0" w:color="auto"/>
            </w:tcBorders>
            <w:tcPrChange w:id="11189" w:author="Jose Vidal Velandia Diaz" w:date="2018-05-28T14:05:00Z">
              <w:tcPr>
                <w:tcW w:w="1200" w:type="dxa"/>
                <w:tcBorders>
                  <w:top w:val="nil"/>
                  <w:left w:val="nil"/>
                  <w:bottom w:val="single" w:sz="4" w:space="0" w:color="auto"/>
                  <w:right w:val="single" w:sz="4" w:space="0" w:color="auto"/>
                </w:tcBorders>
              </w:tcPr>
            </w:tcPrChange>
          </w:tcPr>
          <w:p w14:paraId="115B6299" w14:textId="1A9C0BEF" w:rsidR="00902A96" w:rsidRPr="009A4019" w:rsidDel="001F3BA0" w:rsidRDefault="00902A96" w:rsidP="00902A96">
            <w:pPr>
              <w:spacing w:line="240" w:lineRule="auto"/>
              <w:jc w:val="right"/>
              <w:rPr>
                <w:del w:id="11190" w:author="Jose Vidal Velandia Diaz" w:date="2018-05-28T14:10:00Z"/>
                <w:rFonts w:ascii="Calibri" w:eastAsia="Times New Roman" w:hAnsi="Calibri" w:cs="Calibri"/>
                <w:color w:val="000000"/>
                <w:sz w:val="14"/>
                <w:szCs w:val="14"/>
                <w:lang w:eastAsia="es-CO"/>
                <w:rPrChange w:id="11191" w:author="Angela Bobadilla" w:date="2018-05-25T12:32:00Z">
                  <w:rPr>
                    <w:del w:id="11192" w:author="Jose Vidal Velandia Diaz" w:date="2018-05-28T14:10:00Z"/>
                    <w:rFonts w:ascii="Calibri" w:eastAsia="Times New Roman" w:hAnsi="Calibri" w:cs="Calibri"/>
                    <w:color w:val="000000"/>
                    <w:sz w:val="22"/>
                    <w:lang w:eastAsia="es-CO"/>
                  </w:rPr>
                </w:rPrChange>
              </w:rPr>
            </w:pPr>
            <w:del w:id="11193" w:author="Jose Vidal Velandia Diaz" w:date="2018-05-28T14:10:00Z">
              <w:r w:rsidRPr="009A4019" w:rsidDel="001F3BA0">
                <w:rPr>
                  <w:rFonts w:ascii="Calibri" w:eastAsia="Times New Roman" w:hAnsi="Calibri" w:cs="Calibri"/>
                  <w:color w:val="000000"/>
                  <w:sz w:val="14"/>
                  <w:szCs w:val="14"/>
                  <w:lang w:eastAsia="es-CO"/>
                  <w:rPrChange w:id="11194" w:author="Angela Bobadilla" w:date="2018-05-25T12:32:00Z">
                    <w:rPr>
                      <w:rFonts w:ascii="Calibri" w:eastAsia="Times New Roman" w:hAnsi="Calibri" w:cs="Calibri"/>
                      <w:color w:val="000000"/>
                      <w:sz w:val="22"/>
                      <w:lang w:eastAsia="es-CO"/>
                    </w:rPr>
                  </w:rPrChange>
                </w:rPr>
                <w:delText>6</w:delText>
              </w:r>
            </w:del>
          </w:p>
        </w:tc>
      </w:tr>
      <w:tr w:rsidR="00902A96" w:rsidRPr="009A4019" w:rsidDel="001F3BA0" w14:paraId="45C2E222" w14:textId="05CC8495" w:rsidTr="00902A96">
        <w:trPr>
          <w:trHeight w:val="300"/>
          <w:del w:id="11195" w:author="Jose Vidal Velandia Diaz" w:date="2018-05-28T14:10:00Z"/>
          <w:trPrChange w:id="11196"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197" w:author="Jose Vidal Velandia Diaz" w:date="2018-05-28T14:05:00Z">
              <w:tcPr>
                <w:tcW w:w="3640" w:type="dxa"/>
                <w:tcBorders>
                  <w:top w:val="nil"/>
                  <w:left w:val="single" w:sz="4" w:space="0" w:color="auto"/>
                  <w:bottom w:val="single" w:sz="4" w:space="0" w:color="auto"/>
                  <w:right w:val="single" w:sz="4" w:space="0" w:color="auto"/>
                </w:tcBorders>
              </w:tcPr>
            </w:tcPrChange>
          </w:tcPr>
          <w:p w14:paraId="66BACFFE" w14:textId="0695BEAB" w:rsidR="00902A96" w:rsidRPr="00902A96" w:rsidDel="001F3BA0" w:rsidRDefault="00902A96" w:rsidP="00902A96">
            <w:pPr>
              <w:spacing w:line="240" w:lineRule="auto"/>
              <w:jc w:val="left"/>
              <w:rPr>
                <w:del w:id="11198"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tcPrChange w:id="11199"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tcPr>
            </w:tcPrChange>
          </w:tcPr>
          <w:p w14:paraId="7662673B" w14:textId="39C062E3" w:rsidR="00902A96" w:rsidRPr="009A4019" w:rsidDel="001F3BA0" w:rsidRDefault="00902A96" w:rsidP="00902A96">
            <w:pPr>
              <w:spacing w:line="240" w:lineRule="auto"/>
              <w:jc w:val="left"/>
              <w:rPr>
                <w:del w:id="11200" w:author="Jose Vidal Velandia Diaz" w:date="2018-05-28T14:10:00Z"/>
                <w:rFonts w:ascii="Calibri" w:eastAsia="Times New Roman" w:hAnsi="Calibri" w:cs="Calibri"/>
                <w:color w:val="000000"/>
                <w:sz w:val="14"/>
                <w:szCs w:val="14"/>
                <w:lang w:eastAsia="es-CO"/>
                <w:rPrChange w:id="11201" w:author="Angela Bobadilla" w:date="2018-05-25T12:32:00Z">
                  <w:rPr>
                    <w:del w:id="11202" w:author="Jose Vidal Velandia Diaz" w:date="2018-05-28T14:10:00Z"/>
                    <w:rFonts w:ascii="Calibri" w:eastAsia="Times New Roman" w:hAnsi="Calibri" w:cs="Calibri"/>
                    <w:color w:val="000000"/>
                    <w:sz w:val="22"/>
                    <w:lang w:eastAsia="es-CO"/>
                  </w:rPr>
                </w:rPrChange>
              </w:rPr>
            </w:pPr>
            <w:del w:id="11203" w:author="Jose Vidal Velandia Diaz" w:date="2018-05-28T14:10:00Z">
              <w:r w:rsidRPr="009A4019" w:rsidDel="001F3BA0">
                <w:rPr>
                  <w:rFonts w:ascii="Calibri" w:eastAsia="Times New Roman" w:hAnsi="Calibri" w:cs="Calibri"/>
                  <w:color w:val="000000"/>
                  <w:sz w:val="14"/>
                  <w:szCs w:val="14"/>
                  <w:lang w:eastAsia="es-CO"/>
                  <w:rPrChange w:id="11204" w:author="Angela Bobadilla" w:date="2018-05-25T12:32:00Z">
                    <w:rPr>
                      <w:rFonts w:ascii="Calibri" w:eastAsia="Times New Roman" w:hAnsi="Calibri" w:cs="Calibri"/>
                      <w:color w:val="000000"/>
                      <w:sz w:val="22"/>
                      <w:lang w:eastAsia="es-CO"/>
                    </w:rPr>
                  </w:rPrChange>
                </w:rPr>
                <w:delText>FRESNEDA CEPEDA LINA CAMILA</w:delText>
              </w:r>
            </w:del>
          </w:p>
        </w:tc>
        <w:tc>
          <w:tcPr>
            <w:tcW w:w="1200" w:type="dxa"/>
            <w:tcBorders>
              <w:top w:val="nil"/>
              <w:left w:val="nil"/>
              <w:bottom w:val="single" w:sz="4" w:space="0" w:color="auto"/>
              <w:right w:val="single" w:sz="4" w:space="0" w:color="auto"/>
            </w:tcBorders>
            <w:shd w:val="clear" w:color="auto" w:fill="auto"/>
            <w:noWrap/>
            <w:vAlign w:val="bottom"/>
            <w:tcPrChange w:id="1120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381F3EBE" w14:textId="249E8438" w:rsidR="00902A96" w:rsidRPr="009A4019" w:rsidDel="001F3BA0" w:rsidRDefault="00902A96" w:rsidP="00902A96">
            <w:pPr>
              <w:spacing w:line="240" w:lineRule="auto"/>
              <w:jc w:val="right"/>
              <w:rPr>
                <w:del w:id="11206" w:author="Jose Vidal Velandia Diaz" w:date="2018-05-28T14:10:00Z"/>
                <w:rFonts w:ascii="Calibri" w:eastAsia="Times New Roman" w:hAnsi="Calibri" w:cs="Calibri"/>
                <w:color w:val="000000"/>
                <w:sz w:val="14"/>
                <w:szCs w:val="14"/>
                <w:lang w:eastAsia="es-CO"/>
                <w:rPrChange w:id="11207" w:author="Angela Bobadilla" w:date="2018-05-25T12:32:00Z">
                  <w:rPr>
                    <w:del w:id="11208" w:author="Jose Vidal Velandia Diaz" w:date="2018-05-28T14:10:00Z"/>
                    <w:rFonts w:ascii="Calibri" w:eastAsia="Times New Roman" w:hAnsi="Calibri" w:cs="Calibri"/>
                    <w:color w:val="000000"/>
                    <w:sz w:val="22"/>
                    <w:lang w:eastAsia="es-CO"/>
                  </w:rPr>
                </w:rPrChange>
              </w:rPr>
            </w:pPr>
            <w:del w:id="11209" w:author="Jose Vidal Velandia Diaz" w:date="2018-05-28T14:10:00Z">
              <w:r w:rsidRPr="009A4019" w:rsidDel="001F3BA0">
                <w:rPr>
                  <w:rFonts w:ascii="Calibri" w:eastAsia="Times New Roman" w:hAnsi="Calibri" w:cs="Calibri"/>
                  <w:color w:val="000000"/>
                  <w:sz w:val="14"/>
                  <w:szCs w:val="14"/>
                  <w:lang w:eastAsia="es-CO"/>
                  <w:rPrChange w:id="11210"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shd w:val="clear" w:color="auto" w:fill="auto"/>
            <w:noWrap/>
            <w:vAlign w:val="bottom"/>
            <w:tcPrChange w:id="1121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21B6BFB0" w14:textId="70432571" w:rsidR="00902A96" w:rsidRPr="009A4019" w:rsidDel="001F3BA0" w:rsidRDefault="00902A96" w:rsidP="00902A96">
            <w:pPr>
              <w:spacing w:line="240" w:lineRule="auto"/>
              <w:jc w:val="right"/>
              <w:rPr>
                <w:del w:id="11212" w:author="Jose Vidal Velandia Diaz" w:date="2018-05-28T14:10:00Z"/>
                <w:rFonts w:ascii="Calibri" w:eastAsia="Times New Roman" w:hAnsi="Calibri" w:cs="Calibri"/>
                <w:color w:val="000000"/>
                <w:sz w:val="14"/>
                <w:szCs w:val="14"/>
                <w:lang w:eastAsia="es-CO"/>
                <w:rPrChange w:id="11213" w:author="Angela Bobadilla" w:date="2018-05-25T12:32:00Z">
                  <w:rPr>
                    <w:del w:id="11214" w:author="Jose Vidal Velandia Diaz" w:date="2018-05-28T14:10:00Z"/>
                    <w:rFonts w:ascii="Calibri" w:eastAsia="Times New Roman" w:hAnsi="Calibri" w:cs="Calibri"/>
                    <w:color w:val="000000"/>
                    <w:sz w:val="22"/>
                    <w:lang w:eastAsia="es-CO"/>
                  </w:rPr>
                </w:rPrChange>
              </w:rPr>
            </w:pPr>
            <w:del w:id="11215" w:author="Jose Vidal Velandia Diaz" w:date="2018-05-28T14:10:00Z">
              <w:r w:rsidRPr="009A4019" w:rsidDel="001F3BA0">
                <w:rPr>
                  <w:rFonts w:ascii="Calibri" w:eastAsia="Times New Roman" w:hAnsi="Calibri" w:cs="Calibri"/>
                  <w:color w:val="000000"/>
                  <w:sz w:val="14"/>
                  <w:szCs w:val="14"/>
                  <w:lang w:eastAsia="es-CO"/>
                  <w:rPrChange w:id="11216" w:author="Angela Bobadilla" w:date="2018-05-25T12:32:00Z">
                    <w:rPr>
                      <w:rFonts w:ascii="Calibri" w:eastAsia="Times New Roman" w:hAnsi="Calibri" w:cs="Calibri"/>
                      <w:color w:val="000000"/>
                      <w:sz w:val="22"/>
                      <w:lang w:eastAsia="es-CO"/>
                    </w:rPr>
                  </w:rPrChange>
                </w:rPr>
                <w:delText>6</w:delText>
              </w:r>
            </w:del>
          </w:p>
        </w:tc>
        <w:tc>
          <w:tcPr>
            <w:tcW w:w="1200" w:type="dxa"/>
            <w:tcBorders>
              <w:top w:val="nil"/>
              <w:left w:val="nil"/>
              <w:bottom w:val="single" w:sz="4" w:space="0" w:color="auto"/>
              <w:right w:val="single" w:sz="4" w:space="0" w:color="auto"/>
            </w:tcBorders>
            <w:shd w:val="clear" w:color="auto" w:fill="auto"/>
            <w:noWrap/>
            <w:vAlign w:val="bottom"/>
            <w:tcPrChange w:id="1121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7AE49368" w14:textId="5B005CBB" w:rsidR="00902A96" w:rsidRPr="009A4019" w:rsidDel="001F3BA0" w:rsidRDefault="00902A96" w:rsidP="00902A96">
            <w:pPr>
              <w:spacing w:line="240" w:lineRule="auto"/>
              <w:jc w:val="right"/>
              <w:rPr>
                <w:del w:id="11218" w:author="Jose Vidal Velandia Diaz" w:date="2018-05-28T14:10:00Z"/>
                <w:rFonts w:ascii="Calibri" w:eastAsia="Times New Roman" w:hAnsi="Calibri" w:cs="Calibri"/>
                <w:color w:val="000000"/>
                <w:sz w:val="14"/>
                <w:szCs w:val="14"/>
                <w:lang w:eastAsia="es-CO"/>
                <w:rPrChange w:id="11219" w:author="Angela Bobadilla" w:date="2018-05-25T12:32:00Z">
                  <w:rPr>
                    <w:del w:id="11220" w:author="Jose Vidal Velandia Diaz" w:date="2018-05-28T14:10:00Z"/>
                    <w:rFonts w:ascii="Calibri" w:eastAsia="Times New Roman" w:hAnsi="Calibri" w:cs="Calibri"/>
                    <w:color w:val="000000"/>
                    <w:sz w:val="22"/>
                    <w:lang w:eastAsia="es-CO"/>
                  </w:rPr>
                </w:rPrChange>
              </w:rPr>
            </w:pPr>
            <w:del w:id="11221" w:author="Jose Vidal Velandia Diaz" w:date="2018-05-28T14:10:00Z">
              <w:r w:rsidRPr="009A4019" w:rsidDel="001F3BA0">
                <w:rPr>
                  <w:rFonts w:ascii="Calibri" w:eastAsia="Times New Roman" w:hAnsi="Calibri" w:cs="Calibri"/>
                  <w:color w:val="000000"/>
                  <w:sz w:val="14"/>
                  <w:szCs w:val="14"/>
                  <w:lang w:eastAsia="es-CO"/>
                  <w:rPrChange w:id="11222"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tcPrChange w:id="1122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2DF80022" w14:textId="37F2555D" w:rsidR="00902A96" w:rsidRPr="009A4019" w:rsidDel="001F3BA0" w:rsidRDefault="00902A96" w:rsidP="00902A96">
            <w:pPr>
              <w:spacing w:line="240" w:lineRule="auto"/>
              <w:jc w:val="right"/>
              <w:rPr>
                <w:del w:id="11224" w:author="Jose Vidal Velandia Diaz" w:date="2018-05-28T14:10:00Z"/>
                <w:rFonts w:ascii="Calibri" w:eastAsia="Times New Roman" w:hAnsi="Calibri" w:cs="Calibri"/>
                <w:color w:val="000000"/>
                <w:sz w:val="14"/>
                <w:szCs w:val="14"/>
                <w:lang w:eastAsia="es-CO"/>
                <w:rPrChange w:id="11225" w:author="Angela Bobadilla" w:date="2018-05-25T12:32:00Z">
                  <w:rPr>
                    <w:del w:id="11226" w:author="Jose Vidal Velandia Diaz" w:date="2018-05-28T14:10:00Z"/>
                    <w:rFonts w:ascii="Calibri" w:eastAsia="Times New Roman" w:hAnsi="Calibri" w:cs="Calibri"/>
                    <w:color w:val="000000"/>
                    <w:sz w:val="22"/>
                    <w:lang w:eastAsia="es-CO"/>
                  </w:rPr>
                </w:rPrChange>
              </w:rPr>
            </w:pPr>
            <w:del w:id="11227" w:author="Jose Vidal Velandia Diaz" w:date="2018-05-28T14:10:00Z">
              <w:r w:rsidRPr="009A4019" w:rsidDel="001F3BA0">
                <w:rPr>
                  <w:rFonts w:ascii="Calibri" w:eastAsia="Times New Roman" w:hAnsi="Calibri" w:cs="Calibri"/>
                  <w:color w:val="000000"/>
                  <w:sz w:val="14"/>
                  <w:szCs w:val="14"/>
                  <w:lang w:eastAsia="es-CO"/>
                  <w:rPrChange w:id="11228" w:author="Angela Bobadilla" w:date="2018-05-25T12:32:00Z">
                    <w:rPr>
                      <w:rFonts w:ascii="Calibri" w:eastAsia="Times New Roman" w:hAnsi="Calibri" w:cs="Calibri"/>
                      <w:color w:val="000000"/>
                      <w:sz w:val="22"/>
                      <w:lang w:eastAsia="es-CO"/>
                    </w:rPr>
                  </w:rPrChange>
                </w:rPr>
                <w:delText>8.5</w:delText>
              </w:r>
            </w:del>
          </w:p>
        </w:tc>
        <w:tc>
          <w:tcPr>
            <w:tcW w:w="1200" w:type="dxa"/>
            <w:tcBorders>
              <w:top w:val="nil"/>
              <w:left w:val="nil"/>
              <w:bottom w:val="single" w:sz="4" w:space="0" w:color="auto"/>
              <w:right w:val="single" w:sz="4" w:space="0" w:color="auto"/>
            </w:tcBorders>
            <w:shd w:val="clear" w:color="auto" w:fill="auto"/>
            <w:noWrap/>
            <w:vAlign w:val="bottom"/>
            <w:tcPrChange w:id="1122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1E29DBDD" w14:textId="66C1AC0C" w:rsidR="00902A96" w:rsidRPr="009A4019" w:rsidDel="001F3BA0" w:rsidRDefault="00902A96" w:rsidP="00902A96">
            <w:pPr>
              <w:spacing w:line="240" w:lineRule="auto"/>
              <w:jc w:val="right"/>
              <w:rPr>
                <w:del w:id="11230" w:author="Jose Vidal Velandia Diaz" w:date="2018-05-28T14:10:00Z"/>
                <w:rFonts w:ascii="Calibri" w:eastAsia="Times New Roman" w:hAnsi="Calibri" w:cs="Calibri"/>
                <w:color w:val="000000"/>
                <w:sz w:val="14"/>
                <w:szCs w:val="14"/>
                <w:lang w:eastAsia="es-CO"/>
                <w:rPrChange w:id="11231" w:author="Angela Bobadilla" w:date="2018-05-25T12:32:00Z">
                  <w:rPr>
                    <w:del w:id="11232" w:author="Jose Vidal Velandia Diaz" w:date="2018-05-28T14:10:00Z"/>
                    <w:rFonts w:ascii="Calibri" w:eastAsia="Times New Roman" w:hAnsi="Calibri" w:cs="Calibri"/>
                    <w:color w:val="000000"/>
                    <w:sz w:val="22"/>
                    <w:lang w:eastAsia="es-CO"/>
                  </w:rPr>
                </w:rPrChange>
              </w:rPr>
            </w:pPr>
            <w:del w:id="11233" w:author="Jose Vidal Velandia Diaz" w:date="2018-05-28T14:10:00Z">
              <w:r w:rsidRPr="009A4019" w:rsidDel="001F3BA0">
                <w:rPr>
                  <w:rFonts w:ascii="Calibri" w:eastAsia="Times New Roman" w:hAnsi="Calibri" w:cs="Calibri"/>
                  <w:color w:val="000000"/>
                  <w:sz w:val="14"/>
                  <w:szCs w:val="14"/>
                  <w:lang w:eastAsia="es-CO"/>
                  <w:rPrChange w:id="11234" w:author="Angela Bobadilla" w:date="2018-05-25T12:32:00Z">
                    <w:rPr>
                      <w:rFonts w:ascii="Calibri" w:eastAsia="Times New Roman" w:hAnsi="Calibri" w:cs="Calibri"/>
                      <w:color w:val="000000"/>
                      <w:sz w:val="22"/>
                      <w:lang w:eastAsia="es-CO"/>
                    </w:rPr>
                  </w:rPrChange>
                </w:rPr>
                <w:delText>8.5</w:delText>
              </w:r>
            </w:del>
          </w:p>
        </w:tc>
        <w:tc>
          <w:tcPr>
            <w:tcW w:w="1200" w:type="dxa"/>
            <w:tcBorders>
              <w:top w:val="nil"/>
              <w:left w:val="nil"/>
              <w:bottom w:val="single" w:sz="4" w:space="0" w:color="auto"/>
              <w:right w:val="single" w:sz="4" w:space="0" w:color="auto"/>
            </w:tcBorders>
            <w:shd w:val="clear" w:color="auto" w:fill="auto"/>
            <w:noWrap/>
            <w:vAlign w:val="bottom"/>
            <w:tcPrChange w:id="1123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6E47A03" w14:textId="2EF22B57" w:rsidR="00902A96" w:rsidRPr="009A4019" w:rsidDel="001F3BA0" w:rsidRDefault="00902A96" w:rsidP="00902A96">
            <w:pPr>
              <w:spacing w:line="240" w:lineRule="auto"/>
              <w:jc w:val="right"/>
              <w:rPr>
                <w:del w:id="11236" w:author="Jose Vidal Velandia Diaz" w:date="2018-05-28T14:10:00Z"/>
                <w:rFonts w:ascii="Calibri" w:eastAsia="Times New Roman" w:hAnsi="Calibri" w:cs="Calibri"/>
                <w:color w:val="000000"/>
                <w:sz w:val="14"/>
                <w:szCs w:val="14"/>
                <w:lang w:eastAsia="es-CO"/>
                <w:rPrChange w:id="11237" w:author="Angela Bobadilla" w:date="2018-05-25T12:32:00Z">
                  <w:rPr>
                    <w:del w:id="11238" w:author="Jose Vidal Velandia Diaz" w:date="2018-05-28T14:10:00Z"/>
                    <w:rFonts w:ascii="Calibri" w:eastAsia="Times New Roman" w:hAnsi="Calibri" w:cs="Calibri"/>
                    <w:color w:val="000000"/>
                    <w:sz w:val="22"/>
                    <w:lang w:eastAsia="es-CO"/>
                  </w:rPr>
                </w:rPrChange>
              </w:rPr>
            </w:pPr>
            <w:del w:id="11239" w:author="Jose Vidal Velandia Diaz" w:date="2018-05-28T14:10:00Z">
              <w:r w:rsidRPr="009A4019" w:rsidDel="001F3BA0">
                <w:rPr>
                  <w:rFonts w:ascii="Calibri" w:eastAsia="Times New Roman" w:hAnsi="Calibri" w:cs="Calibri"/>
                  <w:color w:val="000000"/>
                  <w:sz w:val="14"/>
                  <w:szCs w:val="14"/>
                  <w:lang w:eastAsia="es-CO"/>
                  <w:rPrChange w:id="11240"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tcPrChange w:id="11241" w:author="Jose Vidal Velandia Diaz" w:date="2018-05-28T14:05:00Z">
              <w:tcPr>
                <w:tcW w:w="1200" w:type="dxa"/>
                <w:tcBorders>
                  <w:top w:val="nil"/>
                  <w:left w:val="nil"/>
                  <w:bottom w:val="single" w:sz="4" w:space="0" w:color="auto"/>
                  <w:right w:val="single" w:sz="4" w:space="0" w:color="auto"/>
                </w:tcBorders>
              </w:tcPr>
            </w:tcPrChange>
          </w:tcPr>
          <w:p w14:paraId="46299EEE" w14:textId="1B75806D" w:rsidR="00902A96" w:rsidRPr="009A4019" w:rsidDel="001F3BA0" w:rsidRDefault="00902A96" w:rsidP="00902A96">
            <w:pPr>
              <w:spacing w:line="240" w:lineRule="auto"/>
              <w:jc w:val="right"/>
              <w:rPr>
                <w:del w:id="11242" w:author="Jose Vidal Velandia Diaz" w:date="2018-05-28T14:10:00Z"/>
                <w:rFonts w:ascii="Calibri" w:eastAsia="Times New Roman" w:hAnsi="Calibri" w:cs="Calibri"/>
                <w:color w:val="000000"/>
                <w:sz w:val="14"/>
                <w:szCs w:val="14"/>
                <w:lang w:eastAsia="es-CO"/>
                <w:rPrChange w:id="11243" w:author="Angela Bobadilla" w:date="2018-05-25T12:32:00Z">
                  <w:rPr>
                    <w:del w:id="11244" w:author="Jose Vidal Velandia Diaz" w:date="2018-05-28T14:10:00Z"/>
                    <w:rFonts w:ascii="Calibri" w:eastAsia="Times New Roman" w:hAnsi="Calibri" w:cs="Calibri"/>
                    <w:color w:val="000000"/>
                    <w:sz w:val="22"/>
                    <w:lang w:eastAsia="es-CO"/>
                  </w:rPr>
                </w:rPrChange>
              </w:rPr>
            </w:pPr>
            <w:del w:id="11245" w:author="Jose Vidal Velandia Diaz" w:date="2018-05-28T14:10:00Z">
              <w:r w:rsidRPr="009A4019" w:rsidDel="001F3BA0">
                <w:rPr>
                  <w:rFonts w:ascii="Calibri" w:eastAsia="Times New Roman" w:hAnsi="Calibri" w:cs="Calibri"/>
                  <w:color w:val="000000"/>
                  <w:sz w:val="14"/>
                  <w:szCs w:val="14"/>
                  <w:lang w:eastAsia="es-CO"/>
                  <w:rPrChange w:id="11246" w:author="Angela Bobadilla" w:date="2018-05-25T12:32:00Z">
                    <w:rPr>
                      <w:rFonts w:ascii="Calibri" w:eastAsia="Times New Roman" w:hAnsi="Calibri" w:cs="Calibri"/>
                      <w:color w:val="000000"/>
                      <w:sz w:val="22"/>
                      <w:lang w:eastAsia="es-CO"/>
                    </w:rPr>
                  </w:rPrChange>
                </w:rPr>
                <w:delText>6</w:delText>
              </w:r>
            </w:del>
          </w:p>
        </w:tc>
      </w:tr>
      <w:tr w:rsidR="00902A96" w:rsidRPr="009A4019" w:rsidDel="001F3BA0" w14:paraId="24E16475" w14:textId="51215E86" w:rsidTr="00902A96">
        <w:trPr>
          <w:trHeight w:val="300"/>
          <w:del w:id="11247" w:author="Jose Vidal Velandia Diaz" w:date="2018-05-28T14:10:00Z"/>
          <w:trPrChange w:id="11248"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249" w:author="Jose Vidal Velandia Diaz" w:date="2018-05-28T14:05:00Z">
              <w:tcPr>
                <w:tcW w:w="3640" w:type="dxa"/>
                <w:tcBorders>
                  <w:top w:val="nil"/>
                  <w:left w:val="single" w:sz="4" w:space="0" w:color="auto"/>
                  <w:bottom w:val="single" w:sz="4" w:space="0" w:color="auto"/>
                  <w:right w:val="single" w:sz="4" w:space="0" w:color="auto"/>
                </w:tcBorders>
              </w:tcPr>
            </w:tcPrChange>
          </w:tcPr>
          <w:p w14:paraId="13FBE2F9" w14:textId="304B625A" w:rsidR="00902A96" w:rsidRPr="00902A96" w:rsidDel="001F3BA0" w:rsidRDefault="00902A96" w:rsidP="00902A96">
            <w:pPr>
              <w:spacing w:line="240" w:lineRule="auto"/>
              <w:jc w:val="left"/>
              <w:rPr>
                <w:del w:id="11250"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tcPrChange w:id="11251"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tcPr>
            </w:tcPrChange>
          </w:tcPr>
          <w:p w14:paraId="606A0BBD" w14:textId="5708F4CE" w:rsidR="00902A96" w:rsidRPr="009A4019" w:rsidDel="001F3BA0" w:rsidRDefault="00902A96" w:rsidP="00902A96">
            <w:pPr>
              <w:spacing w:line="240" w:lineRule="auto"/>
              <w:jc w:val="left"/>
              <w:rPr>
                <w:del w:id="11252" w:author="Jose Vidal Velandia Diaz" w:date="2018-05-28T14:10:00Z"/>
                <w:rFonts w:ascii="Calibri" w:eastAsia="Times New Roman" w:hAnsi="Calibri" w:cs="Calibri"/>
                <w:color w:val="000000"/>
                <w:sz w:val="14"/>
                <w:szCs w:val="14"/>
                <w:lang w:eastAsia="es-CO"/>
                <w:rPrChange w:id="11253" w:author="Angela Bobadilla" w:date="2018-05-25T12:32:00Z">
                  <w:rPr>
                    <w:del w:id="11254" w:author="Jose Vidal Velandia Diaz" w:date="2018-05-28T14:10:00Z"/>
                    <w:rFonts w:ascii="Calibri" w:eastAsia="Times New Roman" w:hAnsi="Calibri" w:cs="Calibri"/>
                    <w:color w:val="000000"/>
                    <w:sz w:val="22"/>
                    <w:lang w:eastAsia="es-CO"/>
                  </w:rPr>
                </w:rPrChange>
              </w:rPr>
            </w:pPr>
            <w:del w:id="11255" w:author="Jose Vidal Velandia Diaz" w:date="2018-05-28T14:10:00Z">
              <w:r w:rsidRPr="009A4019" w:rsidDel="001F3BA0">
                <w:rPr>
                  <w:rFonts w:ascii="Calibri" w:eastAsia="Times New Roman" w:hAnsi="Calibri" w:cs="Calibri"/>
                  <w:color w:val="000000"/>
                  <w:sz w:val="14"/>
                  <w:szCs w:val="14"/>
                  <w:lang w:eastAsia="es-CO"/>
                  <w:rPrChange w:id="11256" w:author="Angela Bobadilla" w:date="2018-05-25T12:32:00Z">
                    <w:rPr>
                      <w:rFonts w:ascii="Calibri" w:eastAsia="Times New Roman" w:hAnsi="Calibri" w:cs="Calibri"/>
                      <w:color w:val="000000"/>
                      <w:sz w:val="22"/>
                      <w:lang w:eastAsia="es-CO"/>
                    </w:rPr>
                  </w:rPrChange>
                </w:rPr>
                <w:delText>ALVAREZ NAVARRO ERIKA</w:delText>
              </w:r>
            </w:del>
          </w:p>
        </w:tc>
        <w:tc>
          <w:tcPr>
            <w:tcW w:w="1200" w:type="dxa"/>
            <w:tcBorders>
              <w:top w:val="nil"/>
              <w:left w:val="nil"/>
              <w:bottom w:val="single" w:sz="4" w:space="0" w:color="auto"/>
              <w:right w:val="single" w:sz="4" w:space="0" w:color="auto"/>
            </w:tcBorders>
            <w:shd w:val="clear" w:color="auto" w:fill="auto"/>
            <w:noWrap/>
            <w:vAlign w:val="bottom"/>
            <w:tcPrChange w:id="1125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5F51463F" w14:textId="0DA46213" w:rsidR="00902A96" w:rsidRPr="009A4019" w:rsidDel="001F3BA0" w:rsidRDefault="00902A96" w:rsidP="00902A96">
            <w:pPr>
              <w:spacing w:line="240" w:lineRule="auto"/>
              <w:jc w:val="right"/>
              <w:rPr>
                <w:del w:id="11258" w:author="Jose Vidal Velandia Diaz" w:date="2018-05-28T14:10:00Z"/>
                <w:rFonts w:ascii="Calibri" w:eastAsia="Times New Roman" w:hAnsi="Calibri" w:cs="Calibri"/>
                <w:color w:val="000000"/>
                <w:sz w:val="14"/>
                <w:szCs w:val="14"/>
                <w:lang w:eastAsia="es-CO"/>
                <w:rPrChange w:id="11259" w:author="Angela Bobadilla" w:date="2018-05-25T12:32:00Z">
                  <w:rPr>
                    <w:del w:id="11260"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26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C00D101" w14:textId="76532134" w:rsidR="00902A96" w:rsidRPr="009A4019" w:rsidDel="001F3BA0" w:rsidRDefault="00902A96" w:rsidP="00902A96">
            <w:pPr>
              <w:spacing w:line="240" w:lineRule="auto"/>
              <w:jc w:val="right"/>
              <w:rPr>
                <w:del w:id="11262" w:author="Jose Vidal Velandia Diaz" w:date="2018-05-28T14:10:00Z"/>
                <w:rFonts w:ascii="Calibri" w:eastAsia="Times New Roman" w:hAnsi="Calibri" w:cs="Calibri"/>
                <w:color w:val="000000"/>
                <w:sz w:val="14"/>
                <w:szCs w:val="14"/>
                <w:lang w:eastAsia="es-CO"/>
                <w:rPrChange w:id="11263" w:author="Angela Bobadilla" w:date="2018-05-25T12:32:00Z">
                  <w:rPr>
                    <w:del w:id="11264"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26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565EDF57" w14:textId="6E2DD1D5" w:rsidR="00902A96" w:rsidRPr="009A4019" w:rsidDel="001F3BA0" w:rsidRDefault="00902A96" w:rsidP="00902A96">
            <w:pPr>
              <w:spacing w:line="240" w:lineRule="auto"/>
              <w:jc w:val="right"/>
              <w:rPr>
                <w:del w:id="11266" w:author="Jose Vidal Velandia Diaz" w:date="2018-05-28T14:10:00Z"/>
                <w:rFonts w:ascii="Calibri" w:eastAsia="Times New Roman" w:hAnsi="Calibri" w:cs="Calibri"/>
                <w:color w:val="000000"/>
                <w:sz w:val="14"/>
                <w:szCs w:val="14"/>
                <w:lang w:eastAsia="es-CO"/>
                <w:rPrChange w:id="11267" w:author="Angela Bobadilla" w:date="2018-05-25T12:32:00Z">
                  <w:rPr>
                    <w:del w:id="11268"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26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10AAED7E" w14:textId="6ED7C1A7" w:rsidR="00902A96" w:rsidRPr="009A4019" w:rsidDel="001F3BA0" w:rsidRDefault="00902A96" w:rsidP="00902A96">
            <w:pPr>
              <w:spacing w:line="240" w:lineRule="auto"/>
              <w:jc w:val="right"/>
              <w:rPr>
                <w:del w:id="11270" w:author="Jose Vidal Velandia Diaz" w:date="2018-05-28T14:10:00Z"/>
                <w:rFonts w:ascii="Calibri" w:eastAsia="Times New Roman" w:hAnsi="Calibri" w:cs="Calibri"/>
                <w:color w:val="000000"/>
                <w:sz w:val="14"/>
                <w:szCs w:val="14"/>
                <w:lang w:eastAsia="es-CO"/>
                <w:rPrChange w:id="11271" w:author="Angela Bobadilla" w:date="2018-05-25T12:32:00Z">
                  <w:rPr>
                    <w:del w:id="11272"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27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0865A8EF" w14:textId="662D0573" w:rsidR="00902A96" w:rsidRPr="009A4019" w:rsidDel="001F3BA0" w:rsidRDefault="00902A96" w:rsidP="00902A96">
            <w:pPr>
              <w:spacing w:line="240" w:lineRule="auto"/>
              <w:jc w:val="right"/>
              <w:rPr>
                <w:del w:id="11274" w:author="Jose Vidal Velandia Diaz" w:date="2018-05-28T14:10:00Z"/>
                <w:rFonts w:ascii="Calibri" w:eastAsia="Times New Roman" w:hAnsi="Calibri" w:cs="Calibri"/>
                <w:color w:val="000000"/>
                <w:sz w:val="14"/>
                <w:szCs w:val="14"/>
                <w:lang w:eastAsia="es-CO"/>
                <w:rPrChange w:id="11275" w:author="Angela Bobadilla" w:date="2018-05-25T12:32:00Z">
                  <w:rPr>
                    <w:del w:id="11276"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27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3F0E881B" w14:textId="6836E843" w:rsidR="00902A96" w:rsidRPr="009A4019" w:rsidDel="001F3BA0" w:rsidRDefault="00902A96" w:rsidP="00902A96">
            <w:pPr>
              <w:spacing w:line="240" w:lineRule="auto"/>
              <w:jc w:val="right"/>
              <w:rPr>
                <w:del w:id="11278" w:author="Jose Vidal Velandia Diaz" w:date="2018-05-28T14:10:00Z"/>
                <w:rFonts w:ascii="Calibri" w:eastAsia="Times New Roman" w:hAnsi="Calibri" w:cs="Calibri"/>
                <w:color w:val="000000"/>
                <w:sz w:val="14"/>
                <w:szCs w:val="14"/>
                <w:lang w:eastAsia="es-CO"/>
                <w:rPrChange w:id="11279" w:author="Angela Bobadilla" w:date="2018-05-25T12:32:00Z">
                  <w:rPr>
                    <w:del w:id="11280" w:author="Jose Vidal Velandia Diaz" w:date="2018-05-28T14:10:00Z"/>
                    <w:rFonts w:ascii="Calibri" w:eastAsia="Times New Roman" w:hAnsi="Calibri" w:cs="Calibri"/>
                    <w:color w:val="000000"/>
                    <w:sz w:val="22"/>
                    <w:lang w:eastAsia="es-CO"/>
                  </w:rPr>
                </w:rPrChange>
              </w:rPr>
            </w:pPr>
            <w:del w:id="11281" w:author="Jose Vidal Velandia Diaz" w:date="2018-05-28T14:10:00Z">
              <w:r w:rsidRPr="009A4019" w:rsidDel="001F3BA0">
                <w:rPr>
                  <w:rFonts w:ascii="Calibri" w:eastAsia="Times New Roman" w:hAnsi="Calibri" w:cs="Calibri"/>
                  <w:color w:val="000000"/>
                  <w:sz w:val="14"/>
                  <w:szCs w:val="14"/>
                  <w:lang w:eastAsia="es-CO"/>
                  <w:rPrChange w:id="11282" w:author="Angela Bobadilla" w:date="2018-05-25T12:32:00Z">
                    <w:rPr>
                      <w:rFonts w:ascii="Calibri" w:eastAsia="Times New Roman" w:hAnsi="Calibri" w:cs="Calibri"/>
                      <w:color w:val="000000"/>
                      <w:sz w:val="22"/>
                      <w:lang w:eastAsia="es-CO"/>
                    </w:rPr>
                  </w:rPrChange>
                </w:rPr>
                <w:delText>4</w:delText>
              </w:r>
            </w:del>
          </w:p>
        </w:tc>
        <w:tc>
          <w:tcPr>
            <w:tcW w:w="1200" w:type="dxa"/>
            <w:tcBorders>
              <w:top w:val="nil"/>
              <w:left w:val="nil"/>
              <w:bottom w:val="single" w:sz="4" w:space="0" w:color="auto"/>
              <w:right w:val="single" w:sz="4" w:space="0" w:color="auto"/>
            </w:tcBorders>
            <w:tcPrChange w:id="11283" w:author="Jose Vidal Velandia Diaz" w:date="2018-05-28T14:05:00Z">
              <w:tcPr>
                <w:tcW w:w="1200" w:type="dxa"/>
                <w:tcBorders>
                  <w:top w:val="nil"/>
                  <w:left w:val="nil"/>
                  <w:bottom w:val="single" w:sz="4" w:space="0" w:color="auto"/>
                  <w:right w:val="single" w:sz="4" w:space="0" w:color="auto"/>
                </w:tcBorders>
              </w:tcPr>
            </w:tcPrChange>
          </w:tcPr>
          <w:p w14:paraId="2B883EE3" w14:textId="1D794A3A" w:rsidR="00902A96" w:rsidRPr="009A4019" w:rsidDel="001F3BA0" w:rsidRDefault="00902A96" w:rsidP="00902A96">
            <w:pPr>
              <w:spacing w:line="240" w:lineRule="auto"/>
              <w:jc w:val="right"/>
              <w:rPr>
                <w:del w:id="11284" w:author="Jose Vidal Velandia Diaz" w:date="2018-05-28T14:10:00Z"/>
                <w:rFonts w:ascii="Calibri" w:eastAsia="Times New Roman" w:hAnsi="Calibri" w:cs="Calibri"/>
                <w:color w:val="000000"/>
                <w:sz w:val="14"/>
                <w:szCs w:val="14"/>
                <w:lang w:eastAsia="es-CO"/>
                <w:rPrChange w:id="11285" w:author="Angela Bobadilla" w:date="2018-05-25T12:32:00Z">
                  <w:rPr>
                    <w:del w:id="11286" w:author="Jose Vidal Velandia Diaz" w:date="2018-05-28T14:10:00Z"/>
                    <w:rFonts w:ascii="Calibri" w:eastAsia="Times New Roman" w:hAnsi="Calibri" w:cs="Calibri"/>
                    <w:color w:val="000000"/>
                    <w:sz w:val="22"/>
                    <w:lang w:eastAsia="es-CO"/>
                  </w:rPr>
                </w:rPrChange>
              </w:rPr>
            </w:pPr>
            <w:del w:id="11287" w:author="Jose Vidal Velandia Diaz" w:date="2018-05-28T14:10:00Z">
              <w:r w:rsidRPr="009A4019" w:rsidDel="001F3BA0">
                <w:rPr>
                  <w:rFonts w:ascii="Calibri" w:eastAsia="Times New Roman" w:hAnsi="Calibri" w:cs="Calibri"/>
                  <w:color w:val="000000"/>
                  <w:sz w:val="14"/>
                  <w:szCs w:val="14"/>
                  <w:lang w:eastAsia="es-CO"/>
                  <w:rPrChange w:id="11288" w:author="Angela Bobadilla" w:date="2018-05-25T12:32:00Z">
                    <w:rPr>
                      <w:rFonts w:ascii="Calibri" w:eastAsia="Times New Roman" w:hAnsi="Calibri" w:cs="Calibri"/>
                      <w:color w:val="000000"/>
                      <w:sz w:val="22"/>
                      <w:lang w:eastAsia="es-CO"/>
                    </w:rPr>
                  </w:rPrChange>
                </w:rPr>
                <w:delText>1</w:delText>
              </w:r>
            </w:del>
          </w:p>
        </w:tc>
      </w:tr>
      <w:tr w:rsidR="00902A96" w:rsidRPr="009A4019" w:rsidDel="001F3BA0" w14:paraId="42616F1B" w14:textId="07710EEE" w:rsidTr="00902A96">
        <w:trPr>
          <w:trHeight w:val="300"/>
          <w:del w:id="11289" w:author="Jose Vidal Velandia Diaz" w:date="2018-05-28T14:10:00Z"/>
          <w:trPrChange w:id="11290"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291" w:author="Jose Vidal Velandia Diaz" w:date="2018-05-28T14:05:00Z">
              <w:tcPr>
                <w:tcW w:w="3640" w:type="dxa"/>
                <w:tcBorders>
                  <w:top w:val="nil"/>
                  <w:left w:val="single" w:sz="4" w:space="0" w:color="auto"/>
                  <w:bottom w:val="single" w:sz="4" w:space="0" w:color="auto"/>
                  <w:right w:val="single" w:sz="4" w:space="0" w:color="auto"/>
                </w:tcBorders>
              </w:tcPr>
            </w:tcPrChange>
          </w:tcPr>
          <w:p w14:paraId="2CF650CD" w14:textId="5082A9CF" w:rsidR="00902A96" w:rsidRPr="00902A96" w:rsidDel="001F3BA0" w:rsidRDefault="00902A96" w:rsidP="00902A96">
            <w:pPr>
              <w:spacing w:line="240" w:lineRule="auto"/>
              <w:jc w:val="left"/>
              <w:rPr>
                <w:del w:id="11292"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tcPrChange w:id="11293"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tcPr>
            </w:tcPrChange>
          </w:tcPr>
          <w:p w14:paraId="75D795BF" w14:textId="3FB93D38" w:rsidR="00902A96" w:rsidRPr="009A4019" w:rsidDel="001F3BA0" w:rsidRDefault="00902A96" w:rsidP="00902A96">
            <w:pPr>
              <w:spacing w:line="240" w:lineRule="auto"/>
              <w:jc w:val="left"/>
              <w:rPr>
                <w:del w:id="11294" w:author="Jose Vidal Velandia Diaz" w:date="2018-05-28T14:10:00Z"/>
                <w:rFonts w:ascii="Calibri" w:eastAsia="Times New Roman" w:hAnsi="Calibri" w:cs="Calibri"/>
                <w:color w:val="000000"/>
                <w:sz w:val="14"/>
                <w:szCs w:val="14"/>
                <w:lang w:eastAsia="es-CO"/>
                <w:rPrChange w:id="11295" w:author="Angela Bobadilla" w:date="2018-05-25T12:32:00Z">
                  <w:rPr>
                    <w:del w:id="11296" w:author="Jose Vidal Velandia Diaz" w:date="2018-05-28T14:10:00Z"/>
                    <w:rFonts w:ascii="Calibri" w:eastAsia="Times New Roman" w:hAnsi="Calibri" w:cs="Calibri"/>
                    <w:color w:val="000000"/>
                    <w:sz w:val="22"/>
                    <w:lang w:eastAsia="es-CO"/>
                  </w:rPr>
                </w:rPrChange>
              </w:rPr>
            </w:pPr>
            <w:del w:id="11297" w:author="Jose Vidal Velandia Diaz" w:date="2018-05-28T14:10:00Z">
              <w:r w:rsidRPr="009A4019" w:rsidDel="001F3BA0">
                <w:rPr>
                  <w:rFonts w:ascii="Calibri" w:eastAsia="Times New Roman" w:hAnsi="Calibri" w:cs="Calibri"/>
                  <w:color w:val="000000"/>
                  <w:sz w:val="14"/>
                  <w:szCs w:val="14"/>
                  <w:lang w:eastAsia="es-CO"/>
                  <w:rPrChange w:id="11298" w:author="Angela Bobadilla" w:date="2018-05-25T12:32:00Z">
                    <w:rPr>
                      <w:rFonts w:ascii="Calibri" w:eastAsia="Times New Roman" w:hAnsi="Calibri" w:cs="Calibri"/>
                      <w:color w:val="000000"/>
                      <w:sz w:val="22"/>
                      <w:lang w:eastAsia="es-CO"/>
                    </w:rPr>
                  </w:rPrChange>
                </w:rPr>
                <w:delText>BLANCO ARDILA YURI FERNANDA</w:delText>
              </w:r>
            </w:del>
          </w:p>
        </w:tc>
        <w:tc>
          <w:tcPr>
            <w:tcW w:w="1200" w:type="dxa"/>
            <w:tcBorders>
              <w:top w:val="nil"/>
              <w:left w:val="nil"/>
              <w:bottom w:val="single" w:sz="4" w:space="0" w:color="auto"/>
              <w:right w:val="single" w:sz="4" w:space="0" w:color="auto"/>
            </w:tcBorders>
            <w:shd w:val="clear" w:color="auto" w:fill="auto"/>
            <w:noWrap/>
            <w:vAlign w:val="bottom"/>
            <w:tcPrChange w:id="1129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6A98B7E5" w14:textId="406E7113" w:rsidR="00902A96" w:rsidRPr="009A4019" w:rsidDel="001F3BA0" w:rsidRDefault="00902A96" w:rsidP="00902A96">
            <w:pPr>
              <w:spacing w:line="240" w:lineRule="auto"/>
              <w:jc w:val="right"/>
              <w:rPr>
                <w:del w:id="11300" w:author="Jose Vidal Velandia Diaz" w:date="2018-05-28T14:10:00Z"/>
                <w:rFonts w:ascii="Calibri" w:eastAsia="Times New Roman" w:hAnsi="Calibri" w:cs="Calibri"/>
                <w:color w:val="000000"/>
                <w:sz w:val="14"/>
                <w:szCs w:val="14"/>
                <w:lang w:eastAsia="es-CO"/>
                <w:rPrChange w:id="11301" w:author="Angela Bobadilla" w:date="2018-05-25T12:32:00Z">
                  <w:rPr>
                    <w:del w:id="11302"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30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7FD3C19A" w14:textId="67F4B6AC" w:rsidR="00902A96" w:rsidRPr="009A4019" w:rsidDel="001F3BA0" w:rsidRDefault="00902A96" w:rsidP="00902A96">
            <w:pPr>
              <w:spacing w:line="240" w:lineRule="auto"/>
              <w:jc w:val="right"/>
              <w:rPr>
                <w:del w:id="11304" w:author="Jose Vidal Velandia Diaz" w:date="2018-05-28T14:10:00Z"/>
                <w:rFonts w:ascii="Calibri" w:eastAsia="Times New Roman" w:hAnsi="Calibri" w:cs="Calibri"/>
                <w:color w:val="000000"/>
                <w:sz w:val="14"/>
                <w:szCs w:val="14"/>
                <w:lang w:eastAsia="es-CO"/>
                <w:rPrChange w:id="11305" w:author="Angela Bobadilla" w:date="2018-05-25T12:32:00Z">
                  <w:rPr>
                    <w:del w:id="11306"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30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79B722FC" w14:textId="3210DD58" w:rsidR="00902A96" w:rsidRPr="009A4019" w:rsidDel="001F3BA0" w:rsidRDefault="00902A96" w:rsidP="00902A96">
            <w:pPr>
              <w:spacing w:line="240" w:lineRule="auto"/>
              <w:jc w:val="right"/>
              <w:rPr>
                <w:del w:id="11308" w:author="Jose Vidal Velandia Diaz" w:date="2018-05-28T14:10:00Z"/>
                <w:rFonts w:ascii="Calibri" w:eastAsia="Times New Roman" w:hAnsi="Calibri" w:cs="Calibri"/>
                <w:color w:val="000000"/>
                <w:sz w:val="14"/>
                <w:szCs w:val="14"/>
                <w:lang w:eastAsia="es-CO"/>
                <w:rPrChange w:id="11309" w:author="Angela Bobadilla" w:date="2018-05-25T12:32:00Z">
                  <w:rPr>
                    <w:del w:id="11310"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31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01C60913" w14:textId="4C085248" w:rsidR="00902A96" w:rsidRPr="009A4019" w:rsidDel="001F3BA0" w:rsidRDefault="00902A96" w:rsidP="00902A96">
            <w:pPr>
              <w:spacing w:line="240" w:lineRule="auto"/>
              <w:jc w:val="right"/>
              <w:rPr>
                <w:del w:id="11312" w:author="Jose Vidal Velandia Diaz" w:date="2018-05-28T14:10:00Z"/>
                <w:rFonts w:ascii="Calibri" w:eastAsia="Times New Roman" w:hAnsi="Calibri" w:cs="Calibri"/>
                <w:color w:val="000000"/>
                <w:sz w:val="14"/>
                <w:szCs w:val="14"/>
                <w:lang w:eastAsia="es-CO"/>
                <w:rPrChange w:id="11313" w:author="Angela Bobadilla" w:date="2018-05-25T12:32:00Z">
                  <w:rPr>
                    <w:del w:id="11314"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31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2556C431" w14:textId="764981C6" w:rsidR="00902A96" w:rsidRPr="009A4019" w:rsidDel="001F3BA0" w:rsidRDefault="00902A96" w:rsidP="00902A96">
            <w:pPr>
              <w:spacing w:line="240" w:lineRule="auto"/>
              <w:jc w:val="right"/>
              <w:rPr>
                <w:del w:id="11316" w:author="Jose Vidal Velandia Diaz" w:date="2018-05-28T14:10:00Z"/>
                <w:rFonts w:ascii="Calibri" w:eastAsia="Times New Roman" w:hAnsi="Calibri" w:cs="Calibri"/>
                <w:color w:val="000000"/>
                <w:sz w:val="14"/>
                <w:szCs w:val="14"/>
                <w:lang w:eastAsia="es-CO"/>
                <w:rPrChange w:id="11317" w:author="Angela Bobadilla" w:date="2018-05-25T12:32:00Z">
                  <w:rPr>
                    <w:del w:id="11318"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31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0CB15EAD" w14:textId="7D047F2A" w:rsidR="00902A96" w:rsidRPr="009A4019" w:rsidDel="001F3BA0" w:rsidRDefault="00902A96" w:rsidP="00902A96">
            <w:pPr>
              <w:spacing w:line="240" w:lineRule="auto"/>
              <w:jc w:val="right"/>
              <w:rPr>
                <w:del w:id="11320" w:author="Jose Vidal Velandia Diaz" w:date="2018-05-28T14:10:00Z"/>
                <w:rFonts w:ascii="Calibri" w:eastAsia="Times New Roman" w:hAnsi="Calibri" w:cs="Calibri"/>
                <w:color w:val="000000"/>
                <w:sz w:val="14"/>
                <w:szCs w:val="14"/>
                <w:lang w:eastAsia="es-CO"/>
                <w:rPrChange w:id="11321" w:author="Angela Bobadilla" w:date="2018-05-25T12:32:00Z">
                  <w:rPr>
                    <w:del w:id="11322" w:author="Jose Vidal Velandia Diaz" w:date="2018-05-28T14:10:00Z"/>
                    <w:rFonts w:ascii="Calibri" w:eastAsia="Times New Roman" w:hAnsi="Calibri" w:cs="Calibri"/>
                    <w:color w:val="000000"/>
                    <w:sz w:val="22"/>
                    <w:lang w:eastAsia="es-CO"/>
                  </w:rPr>
                </w:rPrChange>
              </w:rPr>
            </w:pPr>
            <w:del w:id="11323" w:author="Jose Vidal Velandia Diaz" w:date="2018-05-28T14:10:00Z">
              <w:r w:rsidRPr="009A4019" w:rsidDel="001F3BA0">
                <w:rPr>
                  <w:rFonts w:ascii="Calibri" w:eastAsia="Times New Roman" w:hAnsi="Calibri" w:cs="Calibri"/>
                  <w:color w:val="000000"/>
                  <w:sz w:val="14"/>
                  <w:szCs w:val="14"/>
                  <w:lang w:eastAsia="es-CO"/>
                  <w:rPrChange w:id="11324" w:author="Angela Bobadilla" w:date="2018-05-25T12:32:00Z">
                    <w:rPr>
                      <w:rFonts w:ascii="Calibri" w:eastAsia="Times New Roman" w:hAnsi="Calibri" w:cs="Calibri"/>
                      <w:color w:val="000000"/>
                      <w:sz w:val="22"/>
                      <w:lang w:eastAsia="es-CO"/>
                    </w:rPr>
                  </w:rPrChange>
                </w:rPr>
                <w:delText>3</w:delText>
              </w:r>
            </w:del>
          </w:p>
        </w:tc>
        <w:tc>
          <w:tcPr>
            <w:tcW w:w="1200" w:type="dxa"/>
            <w:tcBorders>
              <w:top w:val="nil"/>
              <w:left w:val="nil"/>
              <w:bottom w:val="single" w:sz="4" w:space="0" w:color="auto"/>
              <w:right w:val="single" w:sz="4" w:space="0" w:color="auto"/>
            </w:tcBorders>
            <w:tcPrChange w:id="11325" w:author="Jose Vidal Velandia Diaz" w:date="2018-05-28T14:05:00Z">
              <w:tcPr>
                <w:tcW w:w="1200" w:type="dxa"/>
                <w:tcBorders>
                  <w:top w:val="nil"/>
                  <w:left w:val="nil"/>
                  <w:bottom w:val="single" w:sz="4" w:space="0" w:color="auto"/>
                  <w:right w:val="single" w:sz="4" w:space="0" w:color="auto"/>
                </w:tcBorders>
              </w:tcPr>
            </w:tcPrChange>
          </w:tcPr>
          <w:p w14:paraId="0B89D949" w14:textId="308F6060" w:rsidR="00902A96" w:rsidRPr="009A4019" w:rsidDel="001F3BA0" w:rsidRDefault="00902A96" w:rsidP="00902A96">
            <w:pPr>
              <w:spacing w:line="240" w:lineRule="auto"/>
              <w:jc w:val="right"/>
              <w:rPr>
                <w:del w:id="11326" w:author="Jose Vidal Velandia Diaz" w:date="2018-05-28T14:10:00Z"/>
                <w:rFonts w:ascii="Calibri" w:eastAsia="Times New Roman" w:hAnsi="Calibri" w:cs="Calibri"/>
                <w:color w:val="000000"/>
                <w:sz w:val="14"/>
                <w:szCs w:val="14"/>
                <w:lang w:eastAsia="es-CO"/>
                <w:rPrChange w:id="11327" w:author="Angela Bobadilla" w:date="2018-05-25T12:32:00Z">
                  <w:rPr>
                    <w:del w:id="11328" w:author="Jose Vidal Velandia Diaz" w:date="2018-05-28T14:10:00Z"/>
                    <w:rFonts w:ascii="Calibri" w:eastAsia="Times New Roman" w:hAnsi="Calibri" w:cs="Calibri"/>
                    <w:color w:val="000000"/>
                    <w:sz w:val="22"/>
                    <w:lang w:eastAsia="es-CO"/>
                  </w:rPr>
                </w:rPrChange>
              </w:rPr>
            </w:pPr>
            <w:del w:id="11329" w:author="Jose Vidal Velandia Diaz" w:date="2018-05-28T14:10:00Z">
              <w:r w:rsidRPr="009A4019" w:rsidDel="001F3BA0">
                <w:rPr>
                  <w:rFonts w:ascii="Calibri" w:eastAsia="Times New Roman" w:hAnsi="Calibri" w:cs="Calibri"/>
                  <w:color w:val="000000"/>
                  <w:sz w:val="14"/>
                  <w:szCs w:val="14"/>
                  <w:lang w:eastAsia="es-CO"/>
                  <w:rPrChange w:id="11330" w:author="Angela Bobadilla" w:date="2018-05-25T12:32:00Z">
                    <w:rPr>
                      <w:rFonts w:ascii="Calibri" w:eastAsia="Times New Roman" w:hAnsi="Calibri" w:cs="Calibri"/>
                      <w:color w:val="000000"/>
                      <w:sz w:val="22"/>
                      <w:lang w:eastAsia="es-CO"/>
                    </w:rPr>
                  </w:rPrChange>
                </w:rPr>
                <w:delText>1</w:delText>
              </w:r>
            </w:del>
          </w:p>
        </w:tc>
      </w:tr>
      <w:tr w:rsidR="00902A96" w:rsidRPr="009A4019" w:rsidDel="001F3BA0" w14:paraId="336D6270" w14:textId="0827AC6D" w:rsidTr="00902A96">
        <w:trPr>
          <w:trHeight w:val="300"/>
          <w:del w:id="11331" w:author="Jose Vidal Velandia Diaz" w:date="2018-05-28T14:10:00Z"/>
          <w:trPrChange w:id="11332"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333" w:author="Jose Vidal Velandia Diaz" w:date="2018-05-28T14:05:00Z">
              <w:tcPr>
                <w:tcW w:w="3640" w:type="dxa"/>
                <w:tcBorders>
                  <w:top w:val="nil"/>
                  <w:left w:val="single" w:sz="4" w:space="0" w:color="auto"/>
                  <w:bottom w:val="single" w:sz="4" w:space="0" w:color="auto"/>
                  <w:right w:val="single" w:sz="4" w:space="0" w:color="auto"/>
                </w:tcBorders>
              </w:tcPr>
            </w:tcPrChange>
          </w:tcPr>
          <w:p w14:paraId="448FB0F4" w14:textId="6CC417AC" w:rsidR="00902A96" w:rsidRPr="00902A96" w:rsidDel="001F3BA0" w:rsidRDefault="00902A96" w:rsidP="00902A96">
            <w:pPr>
              <w:spacing w:line="240" w:lineRule="auto"/>
              <w:jc w:val="left"/>
              <w:rPr>
                <w:del w:id="11334"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tcPrChange w:id="11335"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tcPr>
            </w:tcPrChange>
          </w:tcPr>
          <w:p w14:paraId="2EF03162" w14:textId="39CD1DDE" w:rsidR="00902A96" w:rsidRPr="009A4019" w:rsidDel="001F3BA0" w:rsidRDefault="00902A96" w:rsidP="00902A96">
            <w:pPr>
              <w:spacing w:line="240" w:lineRule="auto"/>
              <w:jc w:val="left"/>
              <w:rPr>
                <w:del w:id="11336" w:author="Jose Vidal Velandia Diaz" w:date="2018-05-28T14:10:00Z"/>
                <w:rFonts w:ascii="Calibri" w:eastAsia="Times New Roman" w:hAnsi="Calibri" w:cs="Calibri"/>
                <w:color w:val="000000"/>
                <w:sz w:val="14"/>
                <w:szCs w:val="14"/>
                <w:lang w:eastAsia="es-CO"/>
                <w:rPrChange w:id="11337" w:author="Angela Bobadilla" w:date="2018-05-25T12:32:00Z">
                  <w:rPr>
                    <w:del w:id="11338" w:author="Jose Vidal Velandia Diaz" w:date="2018-05-28T14:10:00Z"/>
                    <w:rFonts w:ascii="Calibri" w:eastAsia="Times New Roman" w:hAnsi="Calibri" w:cs="Calibri"/>
                    <w:color w:val="000000"/>
                    <w:sz w:val="22"/>
                    <w:lang w:eastAsia="es-CO"/>
                  </w:rPr>
                </w:rPrChange>
              </w:rPr>
            </w:pPr>
            <w:del w:id="11339" w:author="Jose Vidal Velandia Diaz" w:date="2018-05-28T14:10:00Z">
              <w:r w:rsidRPr="009A4019" w:rsidDel="001F3BA0">
                <w:rPr>
                  <w:rFonts w:ascii="Calibri" w:eastAsia="Times New Roman" w:hAnsi="Calibri" w:cs="Calibri"/>
                  <w:color w:val="000000"/>
                  <w:sz w:val="14"/>
                  <w:szCs w:val="14"/>
                  <w:lang w:eastAsia="es-CO"/>
                  <w:rPrChange w:id="11340" w:author="Angela Bobadilla" w:date="2018-05-25T12:32:00Z">
                    <w:rPr>
                      <w:rFonts w:ascii="Calibri" w:eastAsia="Times New Roman" w:hAnsi="Calibri" w:cs="Calibri"/>
                      <w:color w:val="000000"/>
                      <w:sz w:val="22"/>
                      <w:lang w:eastAsia="es-CO"/>
                    </w:rPr>
                  </w:rPrChange>
                </w:rPr>
                <w:delText>HERREÑO ROA GREIMAN ARTURO</w:delText>
              </w:r>
            </w:del>
          </w:p>
        </w:tc>
        <w:tc>
          <w:tcPr>
            <w:tcW w:w="1200" w:type="dxa"/>
            <w:tcBorders>
              <w:top w:val="nil"/>
              <w:left w:val="nil"/>
              <w:bottom w:val="single" w:sz="4" w:space="0" w:color="auto"/>
              <w:right w:val="single" w:sz="4" w:space="0" w:color="auto"/>
            </w:tcBorders>
            <w:shd w:val="clear" w:color="auto" w:fill="auto"/>
            <w:noWrap/>
            <w:vAlign w:val="bottom"/>
            <w:tcPrChange w:id="1134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FA33685" w14:textId="0CFF9535" w:rsidR="00902A96" w:rsidRPr="009A4019" w:rsidDel="001F3BA0" w:rsidRDefault="00902A96" w:rsidP="00902A96">
            <w:pPr>
              <w:spacing w:line="240" w:lineRule="auto"/>
              <w:jc w:val="right"/>
              <w:rPr>
                <w:del w:id="11342" w:author="Jose Vidal Velandia Diaz" w:date="2018-05-28T14:10:00Z"/>
                <w:rFonts w:ascii="Calibri" w:eastAsia="Times New Roman" w:hAnsi="Calibri" w:cs="Calibri"/>
                <w:color w:val="000000"/>
                <w:sz w:val="14"/>
                <w:szCs w:val="14"/>
                <w:lang w:eastAsia="es-CO"/>
                <w:rPrChange w:id="11343" w:author="Angela Bobadilla" w:date="2018-05-25T12:32:00Z">
                  <w:rPr>
                    <w:del w:id="11344" w:author="Jose Vidal Velandia Diaz" w:date="2018-05-28T14:10:00Z"/>
                    <w:rFonts w:ascii="Calibri" w:eastAsia="Times New Roman" w:hAnsi="Calibri" w:cs="Calibri"/>
                    <w:color w:val="000000"/>
                    <w:sz w:val="22"/>
                    <w:lang w:eastAsia="es-CO"/>
                  </w:rPr>
                </w:rPrChange>
              </w:rPr>
            </w:pPr>
            <w:del w:id="11345" w:author="Jose Vidal Velandia Diaz" w:date="2018-05-28T14:10:00Z">
              <w:r w:rsidRPr="009A4019" w:rsidDel="001F3BA0">
                <w:rPr>
                  <w:rFonts w:ascii="Calibri" w:eastAsia="Times New Roman" w:hAnsi="Calibri" w:cs="Calibri"/>
                  <w:color w:val="000000"/>
                  <w:sz w:val="14"/>
                  <w:szCs w:val="14"/>
                  <w:lang w:eastAsia="es-CO"/>
                  <w:rPrChange w:id="11346" w:author="Angela Bobadilla" w:date="2018-05-25T12:32:00Z">
                    <w:rPr>
                      <w:rFonts w:ascii="Calibri" w:eastAsia="Times New Roman" w:hAnsi="Calibri" w:cs="Calibri"/>
                      <w:color w:val="000000"/>
                      <w:sz w:val="22"/>
                      <w:lang w:eastAsia="es-CO"/>
                    </w:rPr>
                  </w:rPrChange>
                </w:rPr>
                <w:delText>10</w:delText>
              </w:r>
            </w:del>
          </w:p>
        </w:tc>
        <w:tc>
          <w:tcPr>
            <w:tcW w:w="1200" w:type="dxa"/>
            <w:tcBorders>
              <w:top w:val="nil"/>
              <w:left w:val="nil"/>
              <w:bottom w:val="single" w:sz="4" w:space="0" w:color="auto"/>
              <w:right w:val="single" w:sz="4" w:space="0" w:color="auto"/>
            </w:tcBorders>
            <w:shd w:val="clear" w:color="auto" w:fill="auto"/>
            <w:noWrap/>
            <w:vAlign w:val="bottom"/>
            <w:tcPrChange w:id="1134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36F75D1" w14:textId="440BD7A3" w:rsidR="00902A96" w:rsidRPr="009A4019" w:rsidDel="001F3BA0" w:rsidRDefault="00902A96" w:rsidP="00902A96">
            <w:pPr>
              <w:spacing w:line="240" w:lineRule="auto"/>
              <w:jc w:val="right"/>
              <w:rPr>
                <w:del w:id="11348" w:author="Jose Vidal Velandia Diaz" w:date="2018-05-28T14:10:00Z"/>
                <w:rFonts w:ascii="Calibri" w:eastAsia="Times New Roman" w:hAnsi="Calibri" w:cs="Calibri"/>
                <w:color w:val="000000"/>
                <w:sz w:val="14"/>
                <w:szCs w:val="14"/>
                <w:lang w:eastAsia="es-CO"/>
                <w:rPrChange w:id="11349" w:author="Angela Bobadilla" w:date="2018-05-25T12:32:00Z">
                  <w:rPr>
                    <w:del w:id="11350" w:author="Jose Vidal Velandia Diaz" w:date="2018-05-28T14:10:00Z"/>
                    <w:rFonts w:ascii="Calibri" w:eastAsia="Times New Roman" w:hAnsi="Calibri" w:cs="Calibri"/>
                    <w:color w:val="000000"/>
                    <w:sz w:val="22"/>
                    <w:lang w:eastAsia="es-CO"/>
                  </w:rPr>
                </w:rPrChange>
              </w:rPr>
            </w:pPr>
            <w:del w:id="11351" w:author="Jose Vidal Velandia Diaz" w:date="2018-05-28T14:10:00Z">
              <w:r w:rsidRPr="009A4019" w:rsidDel="001F3BA0">
                <w:rPr>
                  <w:rFonts w:ascii="Calibri" w:eastAsia="Times New Roman" w:hAnsi="Calibri" w:cs="Calibri"/>
                  <w:color w:val="000000"/>
                  <w:sz w:val="14"/>
                  <w:szCs w:val="14"/>
                  <w:lang w:eastAsia="es-CO"/>
                  <w:rPrChange w:id="11352"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tcPrChange w:id="1135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2607A32D" w14:textId="155C69B3" w:rsidR="00902A96" w:rsidRPr="009A4019" w:rsidDel="001F3BA0" w:rsidRDefault="00902A96" w:rsidP="00902A96">
            <w:pPr>
              <w:spacing w:line="240" w:lineRule="auto"/>
              <w:jc w:val="right"/>
              <w:rPr>
                <w:del w:id="11354" w:author="Jose Vidal Velandia Diaz" w:date="2018-05-28T14:10:00Z"/>
                <w:rFonts w:ascii="Calibri" w:eastAsia="Times New Roman" w:hAnsi="Calibri" w:cs="Calibri"/>
                <w:color w:val="000000"/>
                <w:sz w:val="14"/>
                <w:szCs w:val="14"/>
                <w:lang w:eastAsia="es-CO"/>
                <w:rPrChange w:id="11355" w:author="Angela Bobadilla" w:date="2018-05-25T12:32:00Z">
                  <w:rPr>
                    <w:del w:id="11356" w:author="Jose Vidal Velandia Diaz" w:date="2018-05-28T14:10:00Z"/>
                    <w:rFonts w:ascii="Calibri" w:eastAsia="Times New Roman" w:hAnsi="Calibri" w:cs="Calibri"/>
                    <w:color w:val="000000"/>
                    <w:sz w:val="22"/>
                    <w:lang w:eastAsia="es-CO"/>
                  </w:rPr>
                </w:rPrChange>
              </w:rPr>
            </w:pPr>
            <w:del w:id="11357" w:author="Jose Vidal Velandia Diaz" w:date="2018-05-28T14:10:00Z">
              <w:r w:rsidRPr="009A4019" w:rsidDel="001F3BA0">
                <w:rPr>
                  <w:rFonts w:ascii="Calibri" w:eastAsia="Times New Roman" w:hAnsi="Calibri" w:cs="Calibri"/>
                  <w:color w:val="000000"/>
                  <w:sz w:val="14"/>
                  <w:szCs w:val="14"/>
                  <w:lang w:eastAsia="es-CO"/>
                  <w:rPrChange w:id="11358"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tcPrChange w:id="1135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0E0BBD6F" w14:textId="154FB792" w:rsidR="00902A96" w:rsidRPr="009A4019" w:rsidDel="001F3BA0" w:rsidRDefault="00902A96" w:rsidP="00902A96">
            <w:pPr>
              <w:spacing w:line="240" w:lineRule="auto"/>
              <w:jc w:val="right"/>
              <w:rPr>
                <w:del w:id="11360" w:author="Jose Vidal Velandia Diaz" w:date="2018-05-28T14:10:00Z"/>
                <w:rFonts w:ascii="Calibri" w:eastAsia="Times New Roman" w:hAnsi="Calibri" w:cs="Calibri"/>
                <w:color w:val="000000"/>
                <w:sz w:val="14"/>
                <w:szCs w:val="14"/>
                <w:lang w:eastAsia="es-CO"/>
                <w:rPrChange w:id="11361" w:author="Angela Bobadilla" w:date="2018-05-25T12:32:00Z">
                  <w:rPr>
                    <w:del w:id="11362" w:author="Jose Vidal Velandia Diaz" w:date="2018-05-28T14:10:00Z"/>
                    <w:rFonts w:ascii="Calibri" w:eastAsia="Times New Roman" w:hAnsi="Calibri" w:cs="Calibri"/>
                    <w:color w:val="000000"/>
                    <w:sz w:val="22"/>
                    <w:lang w:eastAsia="es-CO"/>
                  </w:rPr>
                </w:rPrChange>
              </w:rPr>
            </w:pPr>
            <w:del w:id="11363" w:author="Jose Vidal Velandia Diaz" w:date="2018-05-28T14:10:00Z">
              <w:r w:rsidRPr="009A4019" w:rsidDel="001F3BA0">
                <w:rPr>
                  <w:rFonts w:ascii="Calibri" w:eastAsia="Times New Roman" w:hAnsi="Calibri" w:cs="Calibri"/>
                  <w:color w:val="000000"/>
                  <w:sz w:val="14"/>
                  <w:szCs w:val="14"/>
                  <w:lang w:eastAsia="es-CO"/>
                  <w:rPrChange w:id="11364"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tcPrChange w:id="1136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736EF4C2" w14:textId="2E4210B7" w:rsidR="00902A96" w:rsidRPr="009A4019" w:rsidDel="001F3BA0" w:rsidRDefault="00902A96" w:rsidP="00902A96">
            <w:pPr>
              <w:spacing w:line="240" w:lineRule="auto"/>
              <w:jc w:val="right"/>
              <w:rPr>
                <w:del w:id="11366" w:author="Jose Vidal Velandia Diaz" w:date="2018-05-28T14:10:00Z"/>
                <w:rFonts w:ascii="Calibri" w:eastAsia="Times New Roman" w:hAnsi="Calibri" w:cs="Calibri"/>
                <w:color w:val="000000"/>
                <w:sz w:val="14"/>
                <w:szCs w:val="14"/>
                <w:lang w:eastAsia="es-CO"/>
                <w:rPrChange w:id="11367" w:author="Angela Bobadilla" w:date="2018-05-25T12:32:00Z">
                  <w:rPr>
                    <w:del w:id="11368"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36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02B0A17A" w14:textId="37880A8E" w:rsidR="00902A96" w:rsidRPr="009A4019" w:rsidDel="001F3BA0" w:rsidRDefault="00902A96" w:rsidP="00902A96">
            <w:pPr>
              <w:spacing w:line="240" w:lineRule="auto"/>
              <w:jc w:val="right"/>
              <w:rPr>
                <w:del w:id="11370" w:author="Jose Vidal Velandia Diaz" w:date="2018-05-28T14:10:00Z"/>
                <w:rFonts w:ascii="Calibri" w:eastAsia="Times New Roman" w:hAnsi="Calibri" w:cs="Calibri"/>
                <w:color w:val="000000"/>
                <w:sz w:val="14"/>
                <w:szCs w:val="14"/>
                <w:lang w:eastAsia="es-CO"/>
                <w:rPrChange w:id="11371" w:author="Angela Bobadilla" w:date="2018-05-25T12:32:00Z">
                  <w:rPr>
                    <w:del w:id="11372" w:author="Jose Vidal Velandia Diaz" w:date="2018-05-28T14:10:00Z"/>
                    <w:rFonts w:ascii="Calibri" w:eastAsia="Times New Roman" w:hAnsi="Calibri" w:cs="Calibri"/>
                    <w:color w:val="000000"/>
                    <w:sz w:val="22"/>
                    <w:lang w:eastAsia="es-CO"/>
                  </w:rPr>
                </w:rPrChange>
              </w:rPr>
            </w:pPr>
            <w:del w:id="11373" w:author="Jose Vidal Velandia Diaz" w:date="2018-05-28T14:10:00Z">
              <w:r w:rsidRPr="009A4019" w:rsidDel="001F3BA0">
                <w:rPr>
                  <w:rFonts w:ascii="Calibri" w:eastAsia="Times New Roman" w:hAnsi="Calibri" w:cs="Calibri"/>
                  <w:color w:val="000000"/>
                  <w:sz w:val="14"/>
                  <w:szCs w:val="14"/>
                  <w:lang w:eastAsia="es-CO"/>
                  <w:rPrChange w:id="11374" w:author="Angela Bobadilla" w:date="2018-05-25T12:32:00Z">
                    <w:rPr>
                      <w:rFonts w:ascii="Calibri" w:eastAsia="Times New Roman" w:hAnsi="Calibri" w:cs="Calibri"/>
                      <w:color w:val="000000"/>
                      <w:sz w:val="22"/>
                      <w:lang w:eastAsia="es-CO"/>
                    </w:rPr>
                  </w:rPrChange>
                </w:rPr>
                <w:delText>9.5</w:delText>
              </w:r>
            </w:del>
          </w:p>
        </w:tc>
        <w:tc>
          <w:tcPr>
            <w:tcW w:w="1200" w:type="dxa"/>
            <w:tcBorders>
              <w:top w:val="nil"/>
              <w:left w:val="nil"/>
              <w:bottom w:val="single" w:sz="4" w:space="0" w:color="auto"/>
              <w:right w:val="single" w:sz="4" w:space="0" w:color="auto"/>
            </w:tcBorders>
            <w:tcPrChange w:id="11375" w:author="Jose Vidal Velandia Diaz" w:date="2018-05-28T14:05:00Z">
              <w:tcPr>
                <w:tcW w:w="1200" w:type="dxa"/>
                <w:tcBorders>
                  <w:top w:val="nil"/>
                  <w:left w:val="nil"/>
                  <w:bottom w:val="single" w:sz="4" w:space="0" w:color="auto"/>
                  <w:right w:val="single" w:sz="4" w:space="0" w:color="auto"/>
                </w:tcBorders>
              </w:tcPr>
            </w:tcPrChange>
          </w:tcPr>
          <w:p w14:paraId="4D2F877B" w14:textId="7909CDC3" w:rsidR="00902A96" w:rsidRPr="009A4019" w:rsidDel="001F3BA0" w:rsidRDefault="00902A96" w:rsidP="00902A96">
            <w:pPr>
              <w:spacing w:line="240" w:lineRule="auto"/>
              <w:jc w:val="right"/>
              <w:rPr>
                <w:del w:id="11376" w:author="Jose Vidal Velandia Diaz" w:date="2018-05-28T14:10:00Z"/>
                <w:rFonts w:ascii="Calibri" w:eastAsia="Times New Roman" w:hAnsi="Calibri" w:cs="Calibri"/>
                <w:color w:val="000000"/>
                <w:sz w:val="14"/>
                <w:szCs w:val="14"/>
                <w:lang w:eastAsia="es-CO"/>
                <w:rPrChange w:id="11377" w:author="Angela Bobadilla" w:date="2018-05-25T12:32:00Z">
                  <w:rPr>
                    <w:del w:id="11378" w:author="Jose Vidal Velandia Diaz" w:date="2018-05-28T14:10:00Z"/>
                    <w:rFonts w:ascii="Calibri" w:eastAsia="Times New Roman" w:hAnsi="Calibri" w:cs="Calibri"/>
                    <w:color w:val="000000"/>
                    <w:sz w:val="22"/>
                    <w:lang w:eastAsia="es-CO"/>
                  </w:rPr>
                </w:rPrChange>
              </w:rPr>
            </w:pPr>
            <w:del w:id="11379" w:author="Jose Vidal Velandia Diaz" w:date="2018-05-28T14:10:00Z">
              <w:r w:rsidRPr="009A4019" w:rsidDel="001F3BA0">
                <w:rPr>
                  <w:rFonts w:ascii="Calibri" w:eastAsia="Times New Roman" w:hAnsi="Calibri" w:cs="Calibri"/>
                  <w:color w:val="000000"/>
                  <w:sz w:val="14"/>
                  <w:szCs w:val="14"/>
                  <w:lang w:eastAsia="es-CO"/>
                  <w:rPrChange w:id="11380" w:author="Angela Bobadilla" w:date="2018-05-25T12:32:00Z">
                    <w:rPr>
                      <w:rFonts w:ascii="Calibri" w:eastAsia="Times New Roman" w:hAnsi="Calibri" w:cs="Calibri"/>
                      <w:color w:val="000000"/>
                      <w:sz w:val="22"/>
                      <w:lang w:eastAsia="es-CO"/>
                    </w:rPr>
                  </w:rPrChange>
                </w:rPr>
                <w:delText>5</w:delText>
              </w:r>
            </w:del>
          </w:p>
        </w:tc>
      </w:tr>
      <w:tr w:rsidR="00902A96" w:rsidRPr="009A4019" w:rsidDel="001F3BA0" w14:paraId="5C9D33B8" w14:textId="511038F1" w:rsidTr="00902A96">
        <w:trPr>
          <w:trHeight w:val="300"/>
          <w:del w:id="11381" w:author="Jose Vidal Velandia Diaz" w:date="2018-05-28T14:10:00Z"/>
          <w:trPrChange w:id="11382"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383" w:author="Jose Vidal Velandia Diaz" w:date="2018-05-28T14:05:00Z">
              <w:tcPr>
                <w:tcW w:w="3640" w:type="dxa"/>
                <w:tcBorders>
                  <w:top w:val="nil"/>
                  <w:left w:val="single" w:sz="4" w:space="0" w:color="auto"/>
                  <w:bottom w:val="single" w:sz="4" w:space="0" w:color="auto"/>
                  <w:right w:val="single" w:sz="4" w:space="0" w:color="auto"/>
                </w:tcBorders>
              </w:tcPr>
            </w:tcPrChange>
          </w:tcPr>
          <w:p w14:paraId="0DD78392" w14:textId="4A0570B6" w:rsidR="00902A96" w:rsidRPr="00902A96" w:rsidDel="001F3BA0" w:rsidRDefault="00902A96" w:rsidP="00902A96">
            <w:pPr>
              <w:spacing w:line="240" w:lineRule="auto"/>
              <w:jc w:val="left"/>
              <w:rPr>
                <w:del w:id="11384"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tcPrChange w:id="11385"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tcPr>
            </w:tcPrChange>
          </w:tcPr>
          <w:p w14:paraId="06662A9F" w14:textId="4DC1CEC2" w:rsidR="00902A96" w:rsidRPr="009A4019" w:rsidDel="001F3BA0" w:rsidRDefault="00902A96" w:rsidP="00902A96">
            <w:pPr>
              <w:spacing w:line="240" w:lineRule="auto"/>
              <w:jc w:val="left"/>
              <w:rPr>
                <w:del w:id="11386" w:author="Jose Vidal Velandia Diaz" w:date="2018-05-28T14:10:00Z"/>
                <w:rFonts w:ascii="Calibri" w:eastAsia="Times New Roman" w:hAnsi="Calibri" w:cs="Calibri"/>
                <w:color w:val="000000"/>
                <w:sz w:val="14"/>
                <w:szCs w:val="14"/>
                <w:lang w:eastAsia="es-CO"/>
                <w:rPrChange w:id="11387" w:author="Angela Bobadilla" w:date="2018-05-25T12:32:00Z">
                  <w:rPr>
                    <w:del w:id="11388" w:author="Jose Vidal Velandia Diaz" w:date="2018-05-28T14:10:00Z"/>
                    <w:rFonts w:ascii="Calibri" w:eastAsia="Times New Roman" w:hAnsi="Calibri" w:cs="Calibri"/>
                    <w:color w:val="000000"/>
                    <w:sz w:val="22"/>
                    <w:lang w:eastAsia="es-CO"/>
                  </w:rPr>
                </w:rPrChange>
              </w:rPr>
            </w:pPr>
            <w:del w:id="11389" w:author="Jose Vidal Velandia Diaz" w:date="2018-05-28T14:10:00Z">
              <w:r w:rsidRPr="009A4019" w:rsidDel="001F3BA0">
                <w:rPr>
                  <w:rFonts w:ascii="Calibri" w:eastAsia="Times New Roman" w:hAnsi="Calibri" w:cs="Calibri"/>
                  <w:color w:val="000000"/>
                  <w:sz w:val="14"/>
                  <w:szCs w:val="14"/>
                  <w:lang w:eastAsia="es-CO"/>
                  <w:rPrChange w:id="11390" w:author="Angela Bobadilla" w:date="2018-05-25T12:32:00Z">
                    <w:rPr>
                      <w:rFonts w:ascii="Calibri" w:eastAsia="Times New Roman" w:hAnsi="Calibri" w:cs="Calibri"/>
                      <w:color w:val="000000"/>
                      <w:sz w:val="22"/>
                      <w:lang w:eastAsia="es-CO"/>
                    </w:rPr>
                  </w:rPrChange>
                </w:rPr>
                <w:delText>FORERO GARCIA JUAN MANUEL</w:delText>
              </w:r>
            </w:del>
          </w:p>
        </w:tc>
        <w:tc>
          <w:tcPr>
            <w:tcW w:w="1200" w:type="dxa"/>
            <w:tcBorders>
              <w:top w:val="nil"/>
              <w:left w:val="nil"/>
              <w:bottom w:val="single" w:sz="4" w:space="0" w:color="auto"/>
              <w:right w:val="single" w:sz="4" w:space="0" w:color="auto"/>
            </w:tcBorders>
            <w:shd w:val="clear" w:color="auto" w:fill="auto"/>
            <w:noWrap/>
            <w:vAlign w:val="bottom"/>
            <w:tcPrChange w:id="1139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187DD7A0" w14:textId="1F25BDBF" w:rsidR="00902A96" w:rsidRPr="009A4019" w:rsidDel="001F3BA0" w:rsidRDefault="00902A96" w:rsidP="00902A96">
            <w:pPr>
              <w:spacing w:line="240" w:lineRule="auto"/>
              <w:jc w:val="right"/>
              <w:rPr>
                <w:del w:id="11392" w:author="Jose Vidal Velandia Diaz" w:date="2018-05-28T14:10:00Z"/>
                <w:rFonts w:ascii="Calibri" w:eastAsia="Times New Roman" w:hAnsi="Calibri" w:cs="Calibri"/>
                <w:color w:val="000000"/>
                <w:sz w:val="14"/>
                <w:szCs w:val="14"/>
                <w:lang w:eastAsia="es-CO"/>
                <w:rPrChange w:id="11393" w:author="Angela Bobadilla" w:date="2018-05-25T12:32:00Z">
                  <w:rPr>
                    <w:del w:id="11394" w:author="Jose Vidal Velandia Diaz" w:date="2018-05-28T14:10:00Z"/>
                    <w:rFonts w:ascii="Calibri" w:eastAsia="Times New Roman" w:hAnsi="Calibri" w:cs="Calibri"/>
                    <w:color w:val="000000"/>
                    <w:sz w:val="22"/>
                    <w:lang w:eastAsia="es-CO"/>
                  </w:rPr>
                </w:rPrChange>
              </w:rPr>
            </w:pPr>
            <w:del w:id="11395" w:author="Jose Vidal Velandia Diaz" w:date="2018-05-28T14:10:00Z">
              <w:r w:rsidRPr="009A4019" w:rsidDel="001F3BA0">
                <w:rPr>
                  <w:rFonts w:ascii="Calibri" w:eastAsia="Times New Roman" w:hAnsi="Calibri" w:cs="Calibri"/>
                  <w:color w:val="000000"/>
                  <w:sz w:val="14"/>
                  <w:szCs w:val="14"/>
                  <w:lang w:eastAsia="es-CO"/>
                  <w:rPrChange w:id="11396" w:author="Angela Bobadilla" w:date="2018-05-25T12:32:00Z">
                    <w:rPr>
                      <w:rFonts w:ascii="Calibri" w:eastAsia="Times New Roman" w:hAnsi="Calibri" w:cs="Calibri"/>
                      <w:color w:val="000000"/>
                      <w:sz w:val="22"/>
                      <w:lang w:eastAsia="es-CO"/>
                    </w:rPr>
                  </w:rPrChange>
                </w:rPr>
                <w:delText>6.5</w:delText>
              </w:r>
            </w:del>
          </w:p>
        </w:tc>
        <w:tc>
          <w:tcPr>
            <w:tcW w:w="1200" w:type="dxa"/>
            <w:tcBorders>
              <w:top w:val="nil"/>
              <w:left w:val="nil"/>
              <w:bottom w:val="single" w:sz="4" w:space="0" w:color="auto"/>
              <w:right w:val="single" w:sz="4" w:space="0" w:color="auto"/>
            </w:tcBorders>
            <w:shd w:val="clear" w:color="auto" w:fill="auto"/>
            <w:noWrap/>
            <w:vAlign w:val="bottom"/>
            <w:tcPrChange w:id="1139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2EC5E201" w14:textId="05ED16FE" w:rsidR="00902A96" w:rsidRPr="009A4019" w:rsidDel="001F3BA0" w:rsidRDefault="00902A96" w:rsidP="00902A96">
            <w:pPr>
              <w:spacing w:line="240" w:lineRule="auto"/>
              <w:jc w:val="right"/>
              <w:rPr>
                <w:del w:id="11398" w:author="Jose Vidal Velandia Diaz" w:date="2018-05-28T14:10:00Z"/>
                <w:rFonts w:ascii="Calibri" w:eastAsia="Times New Roman" w:hAnsi="Calibri" w:cs="Calibri"/>
                <w:color w:val="000000"/>
                <w:sz w:val="14"/>
                <w:szCs w:val="14"/>
                <w:lang w:eastAsia="es-CO"/>
                <w:rPrChange w:id="11399" w:author="Angela Bobadilla" w:date="2018-05-25T12:32:00Z">
                  <w:rPr>
                    <w:del w:id="11400" w:author="Jose Vidal Velandia Diaz" w:date="2018-05-28T14:10:00Z"/>
                    <w:rFonts w:ascii="Calibri" w:eastAsia="Times New Roman" w:hAnsi="Calibri" w:cs="Calibri"/>
                    <w:color w:val="000000"/>
                    <w:sz w:val="22"/>
                    <w:lang w:eastAsia="es-CO"/>
                  </w:rPr>
                </w:rPrChange>
              </w:rPr>
            </w:pPr>
            <w:del w:id="11401" w:author="Jose Vidal Velandia Diaz" w:date="2018-05-28T14:10:00Z">
              <w:r w:rsidRPr="009A4019" w:rsidDel="001F3BA0">
                <w:rPr>
                  <w:rFonts w:ascii="Calibri" w:eastAsia="Times New Roman" w:hAnsi="Calibri" w:cs="Calibri"/>
                  <w:color w:val="000000"/>
                  <w:sz w:val="14"/>
                  <w:szCs w:val="14"/>
                  <w:lang w:eastAsia="es-CO"/>
                  <w:rPrChange w:id="11402" w:author="Angela Bobadilla" w:date="2018-05-25T12:32:00Z">
                    <w:rPr>
                      <w:rFonts w:ascii="Calibri" w:eastAsia="Times New Roman" w:hAnsi="Calibri" w:cs="Calibri"/>
                      <w:color w:val="000000"/>
                      <w:sz w:val="22"/>
                      <w:lang w:eastAsia="es-CO"/>
                    </w:rPr>
                  </w:rPrChange>
                </w:rPr>
                <w:delText>8.5</w:delText>
              </w:r>
            </w:del>
          </w:p>
        </w:tc>
        <w:tc>
          <w:tcPr>
            <w:tcW w:w="1200" w:type="dxa"/>
            <w:tcBorders>
              <w:top w:val="nil"/>
              <w:left w:val="nil"/>
              <w:bottom w:val="single" w:sz="4" w:space="0" w:color="auto"/>
              <w:right w:val="single" w:sz="4" w:space="0" w:color="auto"/>
            </w:tcBorders>
            <w:shd w:val="clear" w:color="auto" w:fill="auto"/>
            <w:noWrap/>
            <w:vAlign w:val="bottom"/>
            <w:tcPrChange w:id="1140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787C01C6" w14:textId="7397B023" w:rsidR="00902A96" w:rsidRPr="009A4019" w:rsidDel="001F3BA0" w:rsidRDefault="00902A96" w:rsidP="00902A96">
            <w:pPr>
              <w:spacing w:line="240" w:lineRule="auto"/>
              <w:jc w:val="right"/>
              <w:rPr>
                <w:del w:id="11404" w:author="Jose Vidal Velandia Diaz" w:date="2018-05-28T14:10:00Z"/>
                <w:rFonts w:ascii="Calibri" w:eastAsia="Times New Roman" w:hAnsi="Calibri" w:cs="Calibri"/>
                <w:color w:val="000000"/>
                <w:sz w:val="14"/>
                <w:szCs w:val="14"/>
                <w:lang w:eastAsia="es-CO"/>
                <w:rPrChange w:id="11405" w:author="Angela Bobadilla" w:date="2018-05-25T12:32:00Z">
                  <w:rPr>
                    <w:del w:id="11406" w:author="Jose Vidal Velandia Diaz" w:date="2018-05-28T14:10:00Z"/>
                    <w:rFonts w:ascii="Calibri" w:eastAsia="Times New Roman" w:hAnsi="Calibri" w:cs="Calibri"/>
                    <w:color w:val="000000"/>
                    <w:sz w:val="22"/>
                    <w:lang w:eastAsia="es-CO"/>
                  </w:rPr>
                </w:rPrChange>
              </w:rPr>
            </w:pPr>
            <w:del w:id="11407" w:author="Jose Vidal Velandia Diaz" w:date="2018-05-28T14:10:00Z">
              <w:r w:rsidRPr="009A4019" w:rsidDel="001F3BA0">
                <w:rPr>
                  <w:rFonts w:ascii="Calibri" w:eastAsia="Times New Roman" w:hAnsi="Calibri" w:cs="Calibri"/>
                  <w:color w:val="000000"/>
                  <w:sz w:val="14"/>
                  <w:szCs w:val="14"/>
                  <w:lang w:eastAsia="es-CO"/>
                  <w:rPrChange w:id="11408" w:author="Angela Bobadilla" w:date="2018-05-25T12:32:00Z">
                    <w:rPr>
                      <w:rFonts w:ascii="Calibri" w:eastAsia="Times New Roman" w:hAnsi="Calibri" w:cs="Calibri"/>
                      <w:color w:val="000000"/>
                      <w:sz w:val="22"/>
                      <w:lang w:eastAsia="es-CO"/>
                    </w:rPr>
                  </w:rPrChange>
                </w:rPr>
                <w:delText>10</w:delText>
              </w:r>
            </w:del>
          </w:p>
        </w:tc>
        <w:tc>
          <w:tcPr>
            <w:tcW w:w="1200" w:type="dxa"/>
            <w:tcBorders>
              <w:top w:val="nil"/>
              <w:left w:val="nil"/>
              <w:bottom w:val="single" w:sz="4" w:space="0" w:color="auto"/>
              <w:right w:val="single" w:sz="4" w:space="0" w:color="auto"/>
            </w:tcBorders>
            <w:shd w:val="clear" w:color="auto" w:fill="auto"/>
            <w:noWrap/>
            <w:vAlign w:val="bottom"/>
            <w:tcPrChange w:id="1140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85CF8B9" w14:textId="1D4D32D1" w:rsidR="00902A96" w:rsidRPr="009A4019" w:rsidDel="001F3BA0" w:rsidRDefault="00902A96" w:rsidP="00902A96">
            <w:pPr>
              <w:spacing w:line="240" w:lineRule="auto"/>
              <w:jc w:val="right"/>
              <w:rPr>
                <w:del w:id="11410" w:author="Jose Vidal Velandia Diaz" w:date="2018-05-28T14:10:00Z"/>
                <w:rFonts w:ascii="Calibri" w:eastAsia="Times New Roman" w:hAnsi="Calibri" w:cs="Calibri"/>
                <w:color w:val="000000"/>
                <w:sz w:val="14"/>
                <w:szCs w:val="14"/>
                <w:lang w:eastAsia="es-CO"/>
                <w:rPrChange w:id="11411" w:author="Angela Bobadilla" w:date="2018-05-25T12:32:00Z">
                  <w:rPr>
                    <w:del w:id="11412" w:author="Jose Vidal Velandia Diaz" w:date="2018-05-28T14:10:00Z"/>
                    <w:rFonts w:ascii="Calibri" w:eastAsia="Times New Roman" w:hAnsi="Calibri" w:cs="Calibri"/>
                    <w:color w:val="000000"/>
                    <w:sz w:val="22"/>
                    <w:lang w:eastAsia="es-CO"/>
                  </w:rPr>
                </w:rPrChange>
              </w:rPr>
            </w:pPr>
            <w:del w:id="11413" w:author="Jose Vidal Velandia Diaz" w:date="2018-05-28T14:10:00Z">
              <w:r w:rsidRPr="009A4019" w:rsidDel="001F3BA0">
                <w:rPr>
                  <w:rFonts w:ascii="Calibri" w:eastAsia="Times New Roman" w:hAnsi="Calibri" w:cs="Calibri"/>
                  <w:color w:val="000000"/>
                  <w:sz w:val="14"/>
                  <w:szCs w:val="14"/>
                  <w:lang w:eastAsia="es-CO"/>
                  <w:rPrChange w:id="11414" w:author="Angela Bobadilla" w:date="2018-05-25T12:32:00Z">
                    <w:rPr>
                      <w:rFonts w:ascii="Calibri" w:eastAsia="Times New Roman" w:hAnsi="Calibri" w:cs="Calibri"/>
                      <w:color w:val="000000"/>
                      <w:sz w:val="22"/>
                      <w:lang w:eastAsia="es-CO"/>
                    </w:rPr>
                  </w:rPrChange>
                </w:rPr>
                <w:delText>8.5</w:delText>
              </w:r>
            </w:del>
          </w:p>
        </w:tc>
        <w:tc>
          <w:tcPr>
            <w:tcW w:w="1200" w:type="dxa"/>
            <w:tcBorders>
              <w:top w:val="nil"/>
              <w:left w:val="nil"/>
              <w:bottom w:val="single" w:sz="4" w:space="0" w:color="auto"/>
              <w:right w:val="single" w:sz="4" w:space="0" w:color="auto"/>
            </w:tcBorders>
            <w:shd w:val="clear" w:color="auto" w:fill="auto"/>
            <w:noWrap/>
            <w:vAlign w:val="bottom"/>
            <w:tcPrChange w:id="1141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31BEAB59" w14:textId="35A33865" w:rsidR="00902A96" w:rsidRPr="009A4019" w:rsidDel="001F3BA0" w:rsidRDefault="00902A96" w:rsidP="00902A96">
            <w:pPr>
              <w:spacing w:line="240" w:lineRule="auto"/>
              <w:jc w:val="right"/>
              <w:rPr>
                <w:del w:id="11416" w:author="Jose Vidal Velandia Diaz" w:date="2018-05-28T14:10:00Z"/>
                <w:rFonts w:ascii="Calibri" w:eastAsia="Times New Roman" w:hAnsi="Calibri" w:cs="Calibri"/>
                <w:color w:val="000000"/>
                <w:sz w:val="14"/>
                <w:szCs w:val="14"/>
                <w:lang w:eastAsia="es-CO"/>
                <w:rPrChange w:id="11417" w:author="Angela Bobadilla" w:date="2018-05-25T12:32:00Z">
                  <w:rPr>
                    <w:del w:id="11418" w:author="Jose Vidal Velandia Diaz" w:date="2018-05-28T14:10:00Z"/>
                    <w:rFonts w:ascii="Calibri" w:eastAsia="Times New Roman" w:hAnsi="Calibri" w:cs="Calibri"/>
                    <w:color w:val="000000"/>
                    <w:sz w:val="22"/>
                    <w:lang w:eastAsia="es-CO"/>
                  </w:rPr>
                </w:rPrChange>
              </w:rPr>
            </w:pPr>
            <w:del w:id="11419" w:author="Jose Vidal Velandia Diaz" w:date="2018-05-28T14:10:00Z">
              <w:r w:rsidRPr="009A4019" w:rsidDel="001F3BA0">
                <w:rPr>
                  <w:rFonts w:ascii="Calibri" w:eastAsia="Times New Roman" w:hAnsi="Calibri" w:cs="Calibri"/>
                  <w:color w:val="000000"/>
                  <w:sz w:val="14"/>
                  <w:szCs w:val="14"/>
                  <w:lang w:eastAsia="es-CO"/>
                  <w:rPrChange w:id="11420" w:author="Angela Bobadilla" w:date="2018-05-25T12:32:00Z">
                    <w:rPr>
                      <w:rFonts w:ascii="Calibri" w:eastAsia="Times New Roman" w:hAnsi="Calibri" w:cs="Calibri"/>
                      <w:color w:val="000000"/>
                      <w:sz w:val="22"/>
                      <w:lang w:eastAsia="es-CO"/>
                    </w:rPr>
                  </w:rPrChange>
                </w:rPr>
                <w:delText>6.5</w:delText>
              </w:r>
            </w:del>
          </w:p>
        </w:tc>
        <w:tc>
          <w:tcPr>
            <w:tcW w:w="1200" w:type="dxa"/>
            <w:tcBorders>
              <w:top w:val="nil"/>
              <w:left w:val="nil"/>
              <w:bottom w:val="single" w:sz="4" w:space="0" w:color="auto"/>
              <w:right w:val="single" w:sz="4" w:space="0" w:color="auto"/>
            </w:tcBorders>
            <w:shd w:val="clear" w:color="auto" w:fill="auto"/>
            <w:noWrap/>
            <w:vAlign w:val="bottom"/>
            <w:tcPrChange w:id="1142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7AC03C83" w14:textId="51B74492" w:rsidR="00902A96" w:rsidRPr="009A4019" w:rsidDel="001F3BA0" w:rsidRDefault="00902A96" w:rsidP="00902A96">
            <w:pPr>
              <w:spacing w:line="240" w:lineRule="auto"/>
              <w:jc w:val="right"/>
              <w:rPr>
                <w:del w:id="11422" w:author="Jose Vidal Velandia Diaz" w:date="2018-05-28T14:10:00Z"/>
                <w:rFonts w:ascii="Calibri" w:eastAsia="Times New Roman" w:hAnsi="Calibri" w:cs="Calibri"/>
                <w:color w:val="000000"/>
                <w:sz w:val="14"/>
                <w:szCs w:val="14"/>
                <w:lang w:eastAsia="es-CO"/>
                <w:rPrChange w:id="11423" w:author="Angela Bobadilla" w:date="2018-05-25T12:32:00Z">
                  <w:rPr>
                    <w:del w:id="11424" w:author="Jose Vidal Velandia Diaz" w:date="2018-05-28T14:10:00Z"/>
                    <w:rFonts w:ascii="Calibri" w:eastAsia="Times New Roman" w:hAnsi="Calibri" w:cs="Calibri"/>
                    <w:color w:val="000000"/>
                    <w:sz w:val="22"/>
                    <w:lang w:eastAsia="es-CO"/>
                  </w:rPr>
                </w:rPrChange>
              </w:rPr>
            </w:pPr>
            <w:del w:id="11425" w:author="Jose Vidal Velandia Diaz" w:date="2018-05-28T14:10:00Z">
              <w:r w:rsidRPr="009A4019" w:rsidDel="001F3BA0">
                <w:rPr>
                  <w:rFonts w:ascii="Calibri" w:eastAsia="Times New Roman" w:hAnsi="Calibri" w:cs="Calibri"/>
                  <w:color w:val="000000"/>
                  <w:sz w:val="14"/>
                  <w:szCs w:val="14"/>
                  <w:lang w:eastAsia="es-CO"/>
                  <w:rPrChange w:id="11426" w:author="Angela Bobadilla" w:date="2018-05-25T12:32:00Z">
                    <w:rPr>
                      <w:rFonts w:ascii="Calibri" w:eastAsia="Times New Roman" w:hAnsi="Calibri" w:cs="Calibri"/>
                      <w:color w:val="000000"/>
                      <w:sz w:val="22"/>
                      <w:lang w:eastAsia="es-CO"/>
                    </w:rPr>
                  </w:rPrChange>
                </w:rPr>
                <w:delText>6</w:delText>
              </w:r>
            </w:del>
          </w:p>
        </w:tc>
        <w:tc>
          <w:tcPr>
            <w:tcW w:w="1200" w:type="dxa"/>
            <w:tcBorders>
              <w:top w:val="nil"/>
              <w:left w:val="nil"/>
              <w:bottom w:val="single" w:sz="4" w:space="0" w:color="auto"/>
              <w:right w:val="single" w:sz="4" w:space="0" w:color="auto"/>
            </w:tcBorders>
            <w:tcPrChange w:id="11427" w:author="Jose Vidal Velandia Diaz" w:date="2018-05-28T14:05:00Z">
              <w:tcPr>
                <w:tcW w:w="1200" w:type="dxa"/>
                <w:tcBorders>
                  <w:top w:val="nil"/>
                  <w:left w:val="nil"/>
                  <w:bottom w:val="single" w:sz="4" w:space="0" w:color="auto"/>
                  <w:right w:val="single" w:sz="4" w:space="0" w:color="auto"/>
                </w:tcBorders>
              </w:tcPr>
            </w:tcPrChange>
          </w:tcPr>
          <w:p w14:paraId="3BDE5CDC" w14:textId="7ECE729F" w:rsidR="00902A96" w:rsidRPr="009A4019" w:rsidDel="001F3BA0" w:rsidRDefault="00902A96" w:rsidP="00902A96">
            <w:pPr>
              <w:spacing w:line="240" w:lineRule="auto"/>
              <w:jc w:val="right"/>
              <w:rPr>
                <w:del w:id="11428" w:author="Jose Vidal Velandia Diaz" w:date="2018-05-28T14:10:00Z"/>
                <w:rFonts w:ascii="Calibri" w:eastAsia="Times New Roman" w:hAnsi="Calibri" w:cs="Calibri"/>
                <w:color w:val="000000"/>
                <w:sz w:val="14"/>
                <w:szCs w:val="14"/>
                <w:lang w:eastAsia="es-CO"/>
                <w:rPrChange w:id="11429" w:author="Angela Bobadilla" w:date="2018-05-25T12:32:00Z">
                  <w:rPr>
                    <w:del w:id="11430" w:author="Jose Vidal Velandia Diaz" w:date="2018-05-28T14:10:00Z"/>
                    <w:rFonts w:ascii="Calibri" w:eastAsia="Times New Roman" w:hAnsi="Calibri" w:cs="Calibri"/>
                    <w:color w:val="000000"/>
                    <w:sz w:val="22"/>
                    <w:lang w:eastAsia="es-CO"/>
                  </w:rPr>
                </w:rPrChange>
              </w:rPr>
            </w:pPr>
            <w:del w:id="11431" w:author="Jose Vidal Velandia Diaz" w:date="2018-05-28T14:10:00Z">
              <w:r w:rsidRPr="009A4019" w:rsidDel="001F3BA0">
                <w:rPr>
                  <w:rFonts w:ascii="Calibri" w:eastAsia="Times New Roman" w:hAnsi="Calibri" w:cs="Calibri"/>
                  <w:color w:val="000000"/>
                  <w:sz w:val="14"/>
                  <w:szCs w:val="14"/>
                  <w:lang w:eastAsia="es-CO"/>
                  <w:rPrChange w:id="11432" w:author="Angela Bobadilla" w:date="2018-05-25T12:32:00Z">
                    <w:rPr>
                      <w:rFonts w:ascii="Calibri" w:eastAsia="Times New Roman" w:hAnsi="Calibri" w:cs="Calibri"/>
                      <w:color w:val="000000"/>
                      <w:sz w:val="22"/>
                      <w:lang w:eastAsia="es-CO"/>
                    </w:rPr>
                  </w:rPrChange>
                </w:rPr>
                <w:delText>6</w:delText>
              </w:r>
            </w:del>
          </w:p>
        </w:tc>
      </w:tr>
      <w:tr w:rsidR="00902A96" w:rsidRPr="009A4019" w:rsidDel="001F3BA0" w14:paraId="63253D2F" w14:textId="3F2D825E" w:rsidTr="00902A96">
        <w:trPr>
          <w:trHeight w:val="300"/>
          <w:del w:id="11433" w:author="Jose Vidal Velandia Diaz" w:date="2018-05-28T14:10:00Z"/>
          <w:trPrChange w:id="11434"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435" w:author="Jose Vidal Velandia Diaz" w:date="2018-05-28T14:05:00Z">
              <w:tcPr>
                <w:tcW w:w="3640" w:type="dxa"/>
                <w:tcBorders>
                  <w:top w:val="nil"/>
                  <w:left w:val="single" w:sz="4" w:space="0" w:color="auto"/>
                  <w:bottom w:val="single" w:sz="4" w:space="0" w:color="auto"/>
                  <w:right w:val="single" w:sz="4" w:space="0" w:color="auto"/>
                </w:tcBorders>
              </w:tcPr>
            </w:tcPrChange>
          </w:tcPr>
          <w:p w14:paraId="4F6CFA6F" w14:textId="2B2FD822" w:rsidR="00902A96" w:rsidRPr="00902A96" w:rsidDel="001F3BA0" w:rsidRDefault="00902A96" w:rsidP="00902A96">
            <w:pPr>
              <w:spacing w:line="240" w:lineRule="auto"/>
              <w:jc w:val="left"/>
              <w:rPr>
                <w:del w:id="11436"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tcPrChange w:id="11437"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tcPr>
            </w:tcPrChange>
          </w:tcPr>
          <w:p w14:paraId="15D604D8" w14:textId="65836BFD" w:rsidR="00902A96" w:rsidRPr="009A4019" w:rsidDel="001F3BA0" w:rsidRDefault="00902A96" w:rsidP="00902A96">
            <w:pPr>
              <w:spacing w:line="240" w:lineRule="auto"/>
              <w:jc w:val="left"/>
              <w:rPr>
                <w:del w:id="11438" w:author="Jose Vidal Velandia Diaz" w:date="2018-05-28T14:10:00Z"/>
                <w:rFonts w:ascii="Calibri" w:eastAsia="Times New Roman" w:hAnsi="Calibri" w:cs="Calibri"/>
                <w:color w:val="000000"/>
                <w:sz w:val="14"/>
                <w:szCs w:val="14"/>
                <w:lang w:eastAsia="es-CO"/>
                <w:rPrChange w:id="11439" w:author="Angela Bobadilla" w:date="2018-05-25T12:32:00Z">
                  <w:rPr>
                    <w:del w:id="11440" w:author="Jose Vidal Velandia Diaz" w:date="2018-05-28T14:10:00Z"/>
                    <w:rFonts w:ascii="Calibri" w:eastAsia="Times New Roman" w:hAnsi="Calibri" w:cs="Calibri"/>
                    <w:color w:val="000000"/>
                    <w:sz w:val="22"/>
                    <w:lang w:eastAsia="es-CO"/>
                  </w:rPr>
                </w:rPrChange>
              </w:rPr>
            </w:pPr>
            <w:del w:id="11441" w:author="Jose Vidal Velandia Diaz" w:date="2018-05-28T14:10:00Z">
              <w:r w:rsidRPr="009A4019" w:rsidDel="001F3BA0">
                <w:rPr>
                  <w:rFonts w:ascii="Calibri" w:eastAsia="Times New Roman" w:hAnsi="Calibri" w:cs="Calibri"/>
                  <w:color w:val="000000"/>
                  <w:sz w:val="14"/>
                  <w:szCs w:val="14"/>
                  <w:lang w:eastAsia="es-CO"/>
                  <w:rPrChange w:id="11442" w:author="Angela Bobadilla" w:date="2018-05-25T12:32:00Z">
                    <w:rPr>
                      <w:rFonts w:ascii="Calibri" w:eastAsia="Times New Roman" w:hAnsi="Calibri" w:cs="Calibri"/>
                      <w:color w:val="000000"/>
                      <w:sz w:val="22"/>
                      <w:lang w:eastAsia="es-CO"/>
                    </w:rPr>
                  </w:rPrChange>
                </w:rPr>
                <w:delText>LONDOÑO LEON CAMILO ANDRES</w:delText>
              </w:r>
            </w:del>
          </w:p>
        </w:tc>
        <w:tc>
          <w:tcPr>
            <w:tcW w:w="1200" w:type="dxa"/>
            <w:tcBorders>
              <w:top w:val="nil"/>
              <w:left w:val="nil"/>
              <w:bottom w:val="single" w:sz="4" w:space="0" w:color="auto"/>
              <w:right w:val="single" w:sz="4" w:space="0" w:color="auto"/>
            </w:tcBorders>
            <w:shd w:val="clear" w:color="auto" w:fill="auto"/>
            <w:noWrap/>
            <w:vAlign w:val="bottom"/>
            <w:tcPrChange w:id="1144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E8494A1" w14:textId="7DD2A85E" w:rsidR="00902A96" w:rsidRPr="009A4019" w:rsidDel="001F3BA0" w:rsidRDefault="00902A96" w:rsidP="00902A96">
            <w:pPr>
              <w:spacing w:line="240" w:lineRule="auto"/>
              <w:jc w:val="right"/>
              <w:rPr>
                <w:del w:id="11444" w:author="Jose Vidal Velandia Diaz" w:date="2018-05-28T14:10:00Z"/>
                <w:rFonts w:ascii="Calibri" w:eastAsia="Times New Roman" w:hAnsi="Calibri" w:cs="Calibri"/>
                <w:color w:val="000000"/>
                <w:sz w:val="14"/>
                <w:szCs w:val="14"/>
                <w:lang w:eastAsia="es-CO"/>
                <w:rPrChange w:id="11445" w:author="Angela Bobadilla" w:date="2018-05-25T12:32:00Z">
                  <w:rPr>
                    <w:del w:id="11446" w:author="Jose Vidal Velandia Diaz" w:date="2018-05-28T14:10:00Z"/>
                    <w:rFonts w:ascii="Calibri" w:eastAsia="Times New Roman" w:hAnsi="Calibri" w:cs="Calibri"/>
                    <w:color w:val="000000"/>
                    <w:sz w:val="22"/>
                    <w:lang w:eastAsia="es-CO"/>
                  </w:rPr>
                </w:rPrChange>
              </w:rPr>
            </w:pPr>
            <w:del w:id="11447" w:author="Jose Vidal Velandia Diaz" w:date="2018-05-28T14:10:00Z">
              <w:r w:rsidRPr="009A4019" w:rsidDel="001F3BA0">
                <w:rPr>
                  <w:rFonts w:ascii="Calibri" w:eastAsia="Times New Roman" w:hAnsi="Calibri" w:cs="Calibri"/>
                  <w:color w:val="000000"/>
                  <w:sz w:val="14"/>
                  <w:szCs w:val="14"/>
                  <w:lang w:eastAsia="es-CO"/>
                  <w:rPrChange w:id="11448" w:author="Angela Bobadilla" w:date="2018-05-25T12:32:00Z">
                    <w:rPr>
                      <w:rFonts w:ascii="Calibri" w:eastAsia="Times New Roman" w:hAnsi="Calibri" w:cs="Calibri"/>
                      <w:color w:val="000000"/>
                      <w:sz w:val="22"/>
                      <w:lang w:eastAsia="es-CO"/>
                    </w:rPr>
                  </w:rPrChange>
                </w:rPr>
                <w:delText>3.5</w:delText>
              </w:r>
            </w:del>
          </w:p>
        </w:tc>
        <w:tc>
          <w:tcPr>
            <w:tcW w:w="1200" w:type="dxa"/>
            <w:tcBorders>
              <w:top w:val="nil"/>
              <w:left w:val="nil"/>
              <w:bottom w:val="single" w:sz="4" w:space="0" w:color="auto"/>
              <w:right w:val="single" w:sz="4" w:space="0" w:color="auto"/>
            </w:tcBorders>
            <w:shd w:val="clear" w:color="auto" w:fill="auto"/>
            <w:noWrap/>
            <w:vAlign w:val="bottom"/>
            <w:tcPrChange w:id="1144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F46CD3D" w14:textId="1E3F1B80" w:rsidR="00902A96" w:rsidRPr="009A4019" w:rsidDel="001F3BA0" w:rsidRDefault="00902A96" w:rsidP="00902A96">
            <w:pPr>
              <w:spacing w:line="240" w:lineRule="auto"/>
              <w:jc w:val="right"/>
              <w:rPr>
                <w:del w:id="11450" w:author="Jose Vidal Velandia Diaz" w:date="2018-05-28T14:10:00Z"/>
                <w:rFonts w:ascii="Calibri" w:eastAsia="Times New Roman" w:hAnsi="Calibri" w:cs="Calibri"/>
                <w:color w:val="000000"/>
                <w:sz w:val="14"/>
                <w:szCs w:val="14"/>
                <w:lang w:eastAsia="es-CO"/>
                <w:rPrChange w:id="11451" w:author="Angela Bobadilla" w:date="2018-05-25T12:32:00Z">
                  <w:rPr>
                    <w:del w:id="11452" w:author="Jose Vidal Velandia Diaz" w:date="2018-05-28T14:10:00Z"/>
                    <w:rFonts w:ascii="Calibri" w:eastAsia="Times New Roman" w:hAnsi="Calibri" w:cs="Calibri"/>
                    <w:color w:val="000000"/>
                    <w:sz w:val="22"/>
                    <w:lang w:eastAsia="es-CO"/>
                  </w:rPr>
                </w:rPrChange>
              </w:rPr>
            </w:pPr>
            <w:del w:id="11453" w:author="Jose Vidal Velandia Diaz" w:date="2018-05-28T14:10:00Z">
              <w:r w:rsidRPr="009A4019" w:rsidDel="001F3BA0">
                <w:rPr>
                  <w:rFonts w:ascii="Calibri" w:eastAsia="Times New Roman" w:hAnsi="Calibri" w:cs="Calibri"/>
                  <w:color w:val="000000"/>
                  <w:sz w:val="14"/>
                  <w:szCs w:val="14"/>
                  <w:lang w:eastAsia="es-CO"/>
                  <w:rPrChange w:id="11454" w:author="Angela Bobadilla" w:date="2018-05-25T12:32:00Z">
                    <w:rPr>
                      <w:rFonts w:ascii="Calibri" w:eastAsia="Times New Roman" w:hAnsi="Calibri" w:cs="Calibri"/>
                      <w:color w:val="000000"/>
                      <w:sz w:val="22"/>
                      <w:lang w:eastAsia="es-CO"/>
                    </w:rPr>
                  </w:rPrChange>
                </w:rPr>
                <w:delText>5</w:delText>
              </w:r>
            </w:del>
          </w:p>
        </w:tc>
        <w:tc>
          <w:tcPr>
            <w:tcW w:w="1200" w:type="dxa"/>
            <w:tcBorders>
              <w:top w:val="nil"/>
              <w:left w:val="nil"/>
              <w:bottom w:val="single" w:sz="4" w:space="0" w:color="auto"/>
              <w:right w:val="single" w:sz="4" w:space="0" w:color="auto"/>
            </w:tcBorders>
            <w:shd w:val="clear" w:color="auto" w:fill="auto"/>
            <w:noWrap/>
            <w:vAlign w:val="bottom"/>
            <w:tcPrChange w:id="1145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6A3C7473" w14:textId="760EC86D" w:rsidR="00902A96" w:rsidRPr="009A4019" w:rsidDel="001F3BA0" w:rsidRDefault="00902A96" w:rsidP="00902A96">
            <w:pPr>
              <w:spacing w:line="240" w:lineRule="auto"/>
              <w:jc w:val="right"/>
              <w:rPr>
                <w:del w:id="11456" w:author="Jose Vidal Velandia Diaz" w:date="2018-05-28T14:10:00Z"/>
                <w:rFonts w:ascii="Calibri" w:eastAsia="Times New Roman" w:hAnsi="Calibri" w:cs="Calibri"/>
                <w:color w:val="000000"/>
                <w:sz w:val="14"/>
                <w:szCs w:val="14"/>
                <w:lang w:eastAsia="es-CO"/>
                <w:rPrChange w:id="11457" w:author="Angela Bobadilla" w:date="2018-05-25T12:32:00Z">
                  <w:rPr>
                    <w:del w:id="11458" w:author="Jose Vidal Velandia Diaz" w:date="2018-05-28T14:10:00Z"/>
                    <w:rFonts w:ascii="Calibri" w:eastAsia="Times New Roman" w:hAnsi="Calibri" w:cs="Calibri"/>
                    <w:color w:val="000000"/>
                    <w:sz w:val="22"/>
                    <w:lang w:eastAsia="es-CO"/>
                  </w:rPr>
                </w:rPrChange>
              </w:rPr>
            </w:pPr>
            <w:del w:id="11459" w:author="Jose Vidal Velandia Diaz" w:date="2018-05-28T14:10:00Z">
              <w:r w:rsidRPr="009A4019" w:rsidDel="001F3BA0">
                <w:rPr>
                  <w:rFonts w:ascii="Calibri" w:eastAsia="Times New Roman" w:hAnsi="Calibri" w:cs="Calibri"/>
                  <w:color w:val="000000"/>
                  <w:sz w:val="14"/>
                  <w:szCs w:val="14"/>
                  <w:lang w:eastAsia="es-CO"/>
                  <w:rPrChange w:id="11460" w:author="Angela Bobadilla" w:date="2018-05-25T12:32:00Z">
                    <w:rPr>
                      <w:rFonts w:ascii="Calibri" w:eastAsia="Times New Roman" w:hAnsi="Calibri" w:cs="Calibri"/>
                      <w:color w:val="000000"/>
                      <w:sz w:val="22"/>
                      <w:lang w:eastAsia="es-CO"/>
                    </w:rPr>
                  </w:rPrChange>
                </w:rPr>
                <w:delText>2</w:delText>
              </w:r>
            </w:del>
          </w:p>
        </w:tc>
        <w:tc>
          <w:tcPr>
            <w:tcW w:w="1200" w:type="dxa"/>
            <w:tcBorders>
              <w:top w:val="nil"/>
              <w:left w:val="nil"/>
              <w:bottom w:val="single" w:sz="4" w:space="0" w:color="auto"/>
              <w:right w:val="single" w:sz="4" w:space="0" w:color="auto"/>
            </w:tcBorders>
            <w:shd w:val="clear" w:color="auto" w:fill="auto"/>
            <w:noWrap/>
            <w:vAlign w:val="bottom"/>
            <w:tcPrChange w:id="1146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2C4C5112" w14:textId="302BF004" w:rsidR="00902A96" w:rsidRPr="009A4019" w:rsidDel="001F3BA0" w:rsidRDefault="00902A96" w:rsidP="00902A96">
            <w:pPr>
              <w:spacing w:line="240" w:lineRule="auto"/>
              <w:jc w:val="right"/>
              <w:rPr>
                <w:del w:id="11462" w:author="Jose Vidal Velandia Diaz" w:date="2018-05-28T14:10:00Z"/>
                <w:rFonts w:ascii="Calibri" w:eastAsia="Times New Roman" w:hAnsi="Calibri" w:cs="Calibri"/>
                <w:color w:val="000000"/>
                <w:sz w:val="14"/>
                <w:szCs w:val="14"/>
                <w:lang w:eastAsia="es-CO"/>
                <w:rPrChange w:id="11463" w:author="Angela Bobadilla" w:date="2018-05-25T12:32:00Z">
                  <w:rPr>
                    <w:del w:id="11464" w:author="Jose Vidal Velandia Diaz" w:date="2018-05-28T14:10:00Z"/>
                    <w:rFonts w:ascii="Calibri" w:eastAsia="Times New Roman" w:hAnsi="Calibri" w:cs="Calibri"/>
                    <w:color w:val="000000"/>
                    <w:sz w:val="22"/>
                    <w:lang w:eastAsia="es-CO"/>
                  </w:rPr>
                </w:rPrChange>
              </w:rPr>
            </w:pPr>
            <w:del w:id="11465" w:author="Jose Vidal Velandia Diaz" w:date="2018-05-28T14:10:00Z">
              <w:r w:rsidRPr="009A4019" w:rsidDel="001F3BA0">
                <w:rPr>
                  <w:rFonts w:ascii="Calibri" w:eastAsia="Times New Roman" w:hAnsi="Calibri" w:cs="Calibri"/>
                  <w:color w:val="000000"/>
                  <w:sz w:val="14"/>
                  <w:szCs w:val="14"/>
                  <w:lang w:eastAsia="es-CO"/>
                  <w:rPrChange w:id="11466" w:author="Angela Bobadilla" w:date="2018-05-25T12:32:00Z">
                    <w:rPr>
                      <w:rFonts w:ascii="Calibri" w:eastAsia="Times New Roman" w:hAnsi="Calibri" w:cs="Calibri"/>
                      <w:color w:val="000000"/>
                      <w:sz w:val="22"/>
                      <w:lang w:eastAsia="es-CO"/>
                    </w:rPr>
                  </w:rPrChange>
                </w:rPr>
                <w:delText>3</w:delText>
              </w:r>
            </w:del>
          </w:p>
        </w:tc>
        <w:tc>
          <w:tcPr>
            <w:tcW w:w="1200" w:type="dxa"/>
            <w:tcBorders>
              <w:top w:val="nil"/>
              <w:left w:val="nil"/>
              <w:bottom w:val="single" w:sz="4" w:space="0" w:color="auto"/>
              <w:right w:val="single" w:sz="4" w:space="0" w:color="auto"/>
            </w:tcBorders>
            <w:shd w:val="clear" w:color="auto" w:fill="auto"/>
            <w:noWrap/>
            <w:vAlign w:val="bottom"/>
            <w:tcPrChange w:id="1146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06CEEB98" w14:textId="20A38B05" w:rsidR="00902A96" w:rsidRPr="009A4019" w:rsidDel="001F3BA0" w:rsidRDefault="00902A96" w:rsidP="00902A96">
            <w:pPr>
              <w:spacing w:line="240" w:lineRule="auto"/>
              <w:jc w:val="right"/>
              <w:rPr>
                <w:del w:id="11468" w:author="Jose Vidal Velandia Diaz" w:date="2018-05-28T14:10:00Z"/>
                <w:rFonts w:ascii="Calibri" w:eastAsia="Times New Roman" w:hAnsi="Calibri" w:cs="Calibri"/>
                <w:color w:val="000000"/>
                <w:sz w:val="14"/>
                <w:szCs w:val="14"/>
                <w:lang w:eastAsia="es-CO"/>
                <w:rPrChange w:id="11469" w:author="Angela Bobadilla" w:date="2018-05-25T12:32:00Z">
                  <w:rPr>
                    <w:del w:id="11470" w:author="Jose Vidal Velandia Diaz" w:date="2018-05-28T14:10:00Z"/>
                    <w:rFonts w:ascii="Calibri" w:eastAsia="Times New Roman" w:hAnsi="Calibri" w:cs="Calibri"/>
                    <w:color w:val="000000"/>
                    <w:sz w:val="22"/>
                    <w:lang w:eastAsia="es-CO"/>
                  </w:rPr>
                </w:rPrChange>
              </w:rPr>
            </w:pPr>
            <w:del w:id="11471" w:author="Jose Vidal Velandia Diaz" w:date="2018-05-28T14:10:00Z">
              <w:r w:rsidRPr="009A4019" w:rsidDel="001F3BA0">
                <w:rPr>
                  <w:rFonts w:ascii="Calibri" w:eastAsia="Times New Roman" w:hAnsi="Calibri" w:cs="Calibri"/>
                  <w:color w:val="000000"/>
                  <w:sz w:val="14"/>
                  <w:szCs w:val="14"/>
                  <w:lang w:eastAsia="es-CO"/>
                  <w:rPrChange w:id="11472" w:author="Angela Bobadilla" w:date="2018-05-25T12:32:00Z">
                    <w:rPr>
                      <w:rFonts w:ascii="Calibri" w:eastAsia="Times New Roman" w:hAnsi="Calibri" w:cs="Calibri"/>
                      <w:color w:val="000000"/>
                      <w:sz w:val="22"/>
                      <w:lang w:eastAsia="es-CO"/>
                    </w:rPr>
                  </w:rPrChange>
                </w:rPr>
                <w:delText>9.5</w:delText>
              </w:r>
            </w:del>
          </w:p>
        </w:tc>
        <w:tc>
          <w:tcPr>
            <w:tcW w:w="1200" w:type="dxa"/>
            <w:tcBorders>
              <w:top w:val="nil"/>
              <w:left w:val="nil"/>
              <w:bottom w:val="single" w:sz="4" w:space="0" w:color="auto"/>
              <w:right w:val="single" w:sz="4" w:space="0" w:color="auto"/>
            </w:tcBorders>
            <w:shd w:val="clear" w:color="auto" w:fill="auto"/>
            <w:noWrap/>
            <w:vAlign w:val="bottom"/>
            <w:tcPrChange w:id="1147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B30E7B5" w14:textId="3D18EFD2" w:rsidR="00902A96" w:rsidRPr="009A4019" w:rsidDel="001F3BA0" w:rsidRDefault="00902A96" w:rsidP="00902A96">
            <w:pPr>
              <w:spacing w:line="240" w:lineRule="auto"/>
              <w:jc w:val="right"/>
              <w:rPr>
                <w:del w:id="11474" w:author="Jose Vidal Velandia Diaz" w:date="2018-05-28T14:10:00Z"/>
                <w:rFonts w:ascii="Calibri" w:eastAsia="Times New Roman" w:hAnsi="Calibri" w:cs="Calibri"/>
                <w:color w:val="000000"/>
                <w:sz w:val="14"/>
                <w:szCs w:val="14"/>
                <w:lang w:eastAsia="es-CO"/>
                <w:rPrChange w:id="11475" w:author="Angela Bobadilla" w:date="2018-05-25T12:32:00Z">
                  <w:rPr>
                    <w:del w:id="11476"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tcPrChange w:id="11477" w:author="Jose Vidal Velandia Diaz" w:date="2018-05-28T14:05:00Z">
              <w:tcPr>
                <w:tcW w:w="1200" w:type="dxa"/>
                <w:tcBorders>
                  <w:top w:val="nil"/>
                  <w:left w:val="nil"/>
                  <w:bottom w:val="single" w:sz="4" w:space="0" w:color="auto"/>
                  <w:right w:val="single" w:sz="4" w:space="0" w:color="auto"/>
                </w:tcBorders>
              </w:tcPr>
            </w:tcPrChange>
          </w:tcPr>
          <w:p w14:paraId="2E35DB27" w14:textId="00B51D31" w:rsidR="00902A96" w:rsidRPr="009A4019" w:rsidDel="001F3BA0" w:rsidRDefault="00902A96" w:rsidP="00902A96">
            <w:pPr>
              <w:spacing w:line="240" w:lineRule="auto"/>
              <w:jc w:val="right"/>
              <w:rPr>
                <w:del w:id="11478" w:author="Jose Vidal Velandia Diaz" w:date="2018-05-28T14:10:00Z"/>
                <w:rFonts w:ascii="Calibri" w:eastAsia="Times New Roman" w:hAnsi="Calibri" w:cs="Calibri"/>
                <w:color w:val="000000"/>
                <w:sz w:val="14"/>
                <w:szCs w:val="14"/>
                <w:lang w:eastAsia="es-CO"/>
                <w:rPrChange w:id="11479" w:author="Angela Bobadilla" w:date="2018-05-25T12:32:00Z">
                  <w:rPr>
                    <w:del w:id="11480" w:author="Jose Vidal Velandia Diaz" w:date="2018-05-28T14:10:00Z"/>
                    <w:rFonts w:ascii="Calibri" w:eastAsia="Times New Roman" w:hAnsi="Calibri" w:cs="Calibri"/>
                    <w:color w:val="000000"/>
                    <w:sz w:val="22"/>
                    <w:lang w:eastAsia="es-CO"/>
                  </w:rPr>
                </w:rPrChange>
              </w:rPr>
            </w:pPr>
            <w:del w:id="11481" w:author="Jose Vidal Velandia Diaz" w:date="2018-05-28T14:10:00Z">
              <w:r w:rsidRPr="009A4019" w:rsidDel="001F3BA0">
                <w:rPr>
                  <w:rFonts w:ascii="Calibri" w:eastAsia="Times New Roman" w:hAnsi="Calibri" w:cs="Calibri"/>
                  <w:color w:val="000000"/>
                  <w:sz w:val="14"/>
                  <w:szCs w:val="14"/>
                  <w:lang w:eastAsia="es-CO"/>
                  <w:rPrChange w:id="11482" w:author="Angela Bobadilla" w:date="2018-05-25T12:32:00Z">
                    <w:rPr>
                      <w:rFonts w:ascii="Calibri" w:eastAsia="Times New Roman" w:hAnsi="Calibri" w:cs="Calibri"/>
                      <w:color w:val="000000"/>
                      <w:sz w:val="22"/>
                      <w:lang w:eastAsia="es-CO"/>
                    </w:rPr>
                  </w:rPrChange>
                </w:rPr>
                <w:delText>5</w:delText>
              </w:r>
            </w:del>
          </w:p>
        </w:tc>
      </w:tr>
      <w:tr w:rsidR="00902A96" w:rsidRPr="009A4019" w:rsidDel="001F3BA0" w14:paraId="0FB76648" w14:textId="48AEA086" w:rsidTr="00902A96">
        <w:trPr>
          <w:trHeight w:val="300"/>
          <w:del w:id="11483" w:author="Jose Vidal Velandia Diaz" w:date="2018-05-28T14:10:00Z"/>
          <w:trPrChange w:id="11484"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485" w:author="Jose Vidal Velandia Diaz" w:date="2018-05-28T14:05:00Z">
              <w:tcPr>
                <w:tcW w:w="3640" w:type="dxa"/>
                <w:tcBorders>
                  <w:top w:val="nil"/>
                  <w:left w:val="single" w:sz="4" w:space="0" w:color="auto"/>
                  <w:bottom w:val="single" w:sz="4" w:space="0" w:color="auto"/>
                  <w:right w:val="single" w:sz="4" w:space="0" w:color="auto"/>
                </w:tcBorders>
              </w:tcPr>
            </w:tcPrChange>
          </w:tcPr>
          <w:p w14:paraId="2F27D257" w14:textId="27529338" w:rsidR="00902A96" w:rsidRPr="00902A96" w:rsidDel="001F3BA0" w:rsidRDefault="00902A96" w:rsidP="00902A96">
            <w:pPr>
              <w:spacing w:line="240" w:lineRule="auto"/>
              <w:jc w:val="left"/>
              <w:rPr>
                <w:del w:id="11486"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tcPrChange w:id="11487"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tcPr>
            </w:tcPrChange>
          </w:tcPr>
          <w:p w14:paraId="26A921FF" w14:textId="25E684BE" w:rsidR="00902A96" w:rsidRPr="009A4019" w:rsidDel="001F3BA0" w:rsidRDefault="00902A96" w:rsidP="00902A96">
            <w:pPr>
              <w:spacing w:line="240" w:lineRule="auto"/>
              <w:jc w:val="left"/>
              <w:rPr>
                <w:del w:id="11488" w:author="Jose Vidal Velandia Diaz" w:date="2018-05-28T14:10:00Z"/>
                <w:rFonts w:ascii="Calibri" w:eastAsia="Times New Roman" w:hAnsi="Calibri" w:cs="Calibri"/>
                <w:color w:val="000000"/>
                <w:sz w:val="14"/>
                <w:szCs w:val="14"/>
                <w:lang w:eastAsia="es-CO"/>
                <w:rPrChange w:id="11489" w:author="Angela Bobadilla" w:date="2018-05-25T12:32:00Z">
                  <w:rPr>
                    <w:del w:id="11490" w:author="Jose Vidal Velandia Diaz" w:date="2018-05-28T14:10:00Z"/>
                    <w:rFonts w:ascii="Calibri" w:eastAsia="Times New Roman" w:hAnsi="Calibri" w:cs="Calibri"/>
                    <w:color w:val="000000"/>
                    <w:sz w:val="22"/>
                    <w:lang w:eastAsia="es-CO"/>
                  </w:rPr>
                </w:rPrChange>
              </w:rPr>
            </w:pPr>
            <w:del w:id="11491" w:author="Jose Vidal Velandia Diaz" w:date="2018-05-28T14:10:00Z">
              <w:r w:rsidRPr="009A4019" w:rsidDel="001F3BA0">
                <w:rPr>
                  <w:rFonts w:ascii="Calibri" w:eastAsia="Times New Roman" w:hAnsi="Calibri" w:cs="Calibri"/>
                  <w:color w:val="000000"/>
                  <w:sz w:val="14"/>
                  <w:szCs w:val="14"/>
                  <w:lang w:eastAsia="es-CO"/>
                  <w:rPrChange w:id="11492" w:author="Angela Bobadilla" w:date="2018-05-25T12:32:00Z">
                    <w:rPr>
                      <w:rFonts w:ascii="Calibri" w:eastAsia="Times New Roman" w:hAnsi="Calibri" w:cs="Calibri"/>
                      <w:color w:val="000000"/>
                      <w:sz w:val="22"/>
                      <w:lang w:eastAsia="es-CO"/>
                    </w:rPr>
                  </w:rPrChange>
                </w:rPr>
                <w:delText>OJEDA LARA YOSEF FABIAN</w:delText>
              </w:r>
            </w:del>
          </w:p>
        </w:tc>
        <w:tc>
          <w:tcPr>
            <w:tcW w:w="1200" w:type="dxa"/>
            <w:tcBorders>
              <w:top w:val="nil"/>
              <w:left w:val="nil"/>
              <w:bottom w:val="single" w:sz="4" w:space="0" w:color="auto"/>
              <w:right w:val="single" w:sz="4" w:space="0" w:color="auto"/>
            </w:tcBorders>
            <w:shd w:val="clear" w:color="auto" w:fill="auto"/>
            <w:noWrap/>
            <w:vAlign w:val="bottom"/>
            <w:tcPrChange w:id="1149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189F905" w14:textId="177F25BF" w:rsidR="00902A96" w:rsidRPr="009A4019" w:rsidDel="001F3BA0" w:rsidRDefault="00902A96" w:rsidP="00902A96">
            <w:pPr>
              <w:spacing w:line="240" w:lineRule="auto"/>
              <w:jc w:val="right"/>
              <w:rPr>
                <w:del w:id="11494" w:author="Jose Vidal Velandia Diaz" w:date="2018-05-28T14:10:00Z"/>
                <w:rFonts w:ascii="Calibri" w:eastAsia="Times New Roman" w:hAnsi="Calibri" w:cs="Calibri"/>
                <w:color w:val="000000"/>
                <w:sz w:val="14"/>
                <w:szCs w:val="14"/>
                <w:lang w:eastAsia="es-CO"/>
                <w:rPrChange w:id="11495" w:author="Angela Bobadilla" w:date="2018-05-25T12:32:00Z">
                  <w:rPr>
                    <w:del w:id="11496" w:author="Jose Vidal Velandia Diaz" w:date="2018-05-28T14:10:00Z"/>
                    <w:rFonts w:ascii="Calibri" w:eastAsia="Times New Roman" w:hAnsi="Calibri" w:cs="Calibri"/>
                    <w:color w:val="000000"/>
                    <w:sz w:val="22"/>
                    <w:lang w:eastAsia="es-CO"/>
                  </w:rPr>
                </w:rPrChange>
              </w:rPr>
            </w:pPr>
            <w:del w:id="11497" w:author="Jose Vidal Velandia Diaz" w:date="2018-05-28T14:10:00Z">
              <w:r w:rsidRPr="009A4019" w:rsidDel="001F3BA0">
                <w:rPr>
                  <w:rFonts w:ascii="Calibri" w:eastAsia="Times New Roman" w:hAnsi="Calibri" w:cs="Calibri"/>
                  <w:color w:val="000000"/>
                  <w:sz w:val="14"/>
                  <w:szCs w:val="14"/>
                  <w:lang w:eastAsia="es-CO"/>
                  <w:rPrChange w:id="11498" w:author="Angela Bobadilla" w:date="2018-05-25T12:32:00Z">
                    <w:rPr>
                      <w:rFonts w:ascii="Calibri" w:eastAsia="Times New Roman" w:hAnsi="Calibri" w:cs="Calibri"/>
                      <w:color w:val="000000"/>
                      <w:sz w:val="22"/>
                      <w:lang w:eastAsia="es-CO"/>
                    </w:rPr>
                  </w:rPrChange>
                </w:rPr>
                <w:delText>5</w:delText>
              </w:r>
            </w:del>
          </w:p>
        </w:tc>
        <w:tc>
          <w:tcPr>
            <w:tcW w:w="1200" w:type="dxa"/>
            <w:tcBorders>
              <w:top w:val="nil"/>
              <w:left w:val="nil"/>
              <w:bottom w:val="single" w:sz="4" w:space="0" w:color="auto"/>
              <w:right w:val="single" w:sz="4" w:space="0" w:color="auto"/>
            </w:tcBorders>
            <w:shd w:val="clear" w:color="auto" w:fill="auto"/>
            <w:noWrap/>
            <w:vAlign w:val="bottom"/>
            <w:tcPrChange w:id="1149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6523164C" w14:textId="03D7D71F" w:rsidR="00902A96" w:rsidRPr="009A4019" w:rsidDel="001F3BA0" w:rsidRDefault="00902A96" w:rsidP="00902A96">
            <w:pPr>
              <w:spacing w:line="240" w:lineRule="auto"/>
              <w:jc w:val="right"/>
              <w:rPr>
                <w:del w:id="11500" w:author="Jose Vidal Velandia Diaz" w:date="2018-05-28T14:10:00Z"/>
                <w:rFonts w:ascii="Calibri" w:eastAsia="Times New Roman" w:hAnsi="Calibri" w:cs="Calibri"/>
                <w:color w:val="000000"/>
                <w:sz w:val="14"/>
                <w:szCs w:val="14"/>
                <w:lang w:eastAsia="es-CO"/>
                <w:rPrChange w:id="11501" w:author="Angela Bobadilla" w:date="2018-05-25T12:32:00Z">
                  <w:rPr>
                    <w:del w:id="11502"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50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0E1B4784" w14:textId="0A6485B9" w:rsidR="00902A96" w:rsidRPr="009A4019" w:rsidDel="001F3BA0" w:rsidRDefault="00902A96" w:rsidP="00902A96">
            <w:pPr>
              <w:spacing w:line="240" w:lineRule="auto"/>
              <w:jc w:val="right"/>
              <w:rPr>
                <w:del w:id="11504" w:author="Jose Vidal Velandia Diaz" w:date="2018-05-28T14:10:00Z"/>
                <w:rFonts w:ascii="Calibri" w:eastAsia="Times New Roman" w:hAnsi="Calibri" w:cs="Calibri"/>
                <w:color w:val="000000"/>
                <w:sz w:val="14"/>
                <w:szCs w:val="14"/>
                <w:lang w:eastAsia="es-CO"/>
                <w:rPrChange w:id="11505" w:author="Angela Bobadilla" w:date="2018-05-25T12:32:00Z">
                  <w:rPr>
                    <w:del w:id="11506"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50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79347A1" w14:textId="4D6ACC4B" w:rsidR="00902A96" w:rsidRPr="009A4019" w:rsidDel="001F3BA0" w:rsidRDefault="00902A96" w:rsidP="00902A96">
            <w:pPr>
              <w:spacing w:line="240" w:lineRule="auto"/>
              <w:jc w:val="right"/>
              <w:rPr>
                <w:del w:id="11508" w:author="Jose Vidal Velandia Diaz" w:date="2018-05-28T14:10:00Z"/>
                <w:rFonts w:ascii="Calibri" w:eastAsia="Times New Roman" w:hAnsi="Calibri" w:cs="Calibri"/>
                <w:color w:val="000000"/>
                <w:sz w:val="14"/>
                <w:szCs w:val="14"/>
                <w:lang w:eastAsia="es-CO"/>
                <w:rPrChange w:id="11509" w:author="Angela Bobadilla" w:date="2018-05-25T12:32:00Z">
                  <w:rPr>
                    <w:del w:id="11510"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51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782FB98F" w14:textId="152C3B08" w:rsidR="00902A96" w:rsidRPr="009A4019" w:rsidDel="001F3BA0" w:rsidRDefault="00902A96" w:rsidP="00902A96">
            <w:pPr>
              <w:spacing w:line="240" w:lineRule="auto"/>
              <w:jc w:val="right"/>
              <w:rPr>
                <w:del w:id="11512" w:author="Jose Vidal Velandia Diaz" w:date="2018-05-28T14:10:00Z"/>
                <w:rFonts w:ascii="Calibri" w:eastAsia="Times New Roman" w:hAnsi="Calibri" w:cs="Calibri"/>
                <w:color w:val="000000"/>
                <w:sz w:val="14"/>
                <w:szCs w:val="14"/>
                <w:lang w:eastAsia="es-CO"/>
                <w:rPrChange w:id="11513" w:author="Angela Bobadilla" w:date="2018-05-25T12:32:00Z">
                  <w:rPr>
                    <w:del w:id="11514"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shd w:val="clear" w:color="auto" w:fill="auto"/>
            <w:noWrap/>
            <w:vAlign w:val="bottom"/>
            <w:tcPrChange w:id="1151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59EEAD7E" w14:textId="5CE156F4" w:rsidR="00902A96" w:rsidRPr="009A4019" w:rsidDel="001F3BA0" w:rsidRDefault="00902A96" w:rsidP="00902A96">
            <w:pPr>
              <w:spacing w:line="240" w:lineRule="auto"/>
              <w:jc w:val="right"/>
              <w:rPr>
                <w:del w:id="11516" w:author="Jose Vidal Velandia Diaz" w:date="2018-05-28T14:10:00Z"/>
                <w:rFonts w:ascii="Calibri" w:eastAsia="Times New Roman" w:hAnsi="Calibri" w:cs="Calibri"/>
                <w:color w:val="000000"/>
                <w:sz w:val="14"/>
                <w:szCs w:val="14"/>
                <w:lang w:eastAsia="es-CO"/>
                <w:rPrChange w:id="11517" w:author="Angela Bobadilla" w:date="2018-05-25T12:32:00Z">
                  <w:rPr>
                    <w:del w:id="11518" w:author="Jose Vidal Velandia Diaz" w:date="2018-05-28T14:10:00Z"/>
                    <w:rFonts w:ascii="Calibri" w:eastAsia="Times New Roman" w:hAnsi="Calibri" w:cs="Calibri"/>
                    <w:color w:val="000000"/>
                    <w:sz w:val="22"/>
                    <w:lang w:eastAsia="es-CO"/>
                  </w:rPr>
                </w:rPrChange>
              </w:rPr>
            </w:pPr>
          </w:p>
        </w:tc>
        <w:tc>
          <w:tcPr>
            <w:tcW w:w="1200" w:type="dxa"/>
            <w:tcBorders>
              <w:top w:val="nil"/>
              <w:left w:val="nil"/>
              <w:bottom w:val="single" w:sz="4" w:space="0" w:color="auto"/>
              <w:right w:val="single" w:sz="4" w:space="0" w:color="auto"/>
            </w:tcBorders>
            <w:tcPrChange w:id="11519" w:author="Jose Vidal Velandia Diaz" w:date="2018-05-28T14:05:00Z">
              <w:tcPr>
                <w:tcW w:w="1200" w:type="dxa"/>
                <w:tcBorders>
                  <w:top w:val="nil"/>
                  <w:left w:val="nil"/>
                  <w:bottom w:val="single" w:sz="4" w:space="0" w:color="auto"/>
                  <w:right w:val="single" w:sz="4" w:space="0" w:color="auto"/>
                </w:tcBorders>
              </w:tcPr>
            </w:tcPrChange>
          </w:tcPr>
          <w:p w14:paraId="34828F12" w14:textId="4BD1BF8F" w:rsidR="00902A96" w:rsidRPr="009A4019" w:rsidDel="001F3BA0" w:rsidRDefault="00902A96" w:rsidP="00902A96">
            <w:pPr>
              <w:spacing w:line="240" w:lineRule="auto"/>
              <w:jc w:val="right"/>
              <w:rPr>
                <w:del w:id="11520" w:author="Jose Vidal Velandia Diaz" w:date="2018-05-28T14:10:00Z"/>
                <w:rFonts w:ascii="Calibri" w:eastAsia="Times New Roman" w:hAnsi="Calibri" w:cs="Calibri"/>
                <w:color w:val="000000"/>
                <w:sz w:val="14"/>
                <w:szCs w:val="14"/>
                <w:lang w:eastAsia="es-CO"/>
                <w:rPrChange w:id="11521" w:author="Angela Bobadilla" w:date="2018-05-25T12:32:00Z">
                  <w:rPr>
                    <w:del w:id="11522" w:author="Jose Vidal Velandia Diaz" w:date="2018-05-28T14:10:00Z"/>
                    <w:rFonts w:ascii="Calibri" w:eastAsia="Times New Roman" w:hAnsi="Calibri" w:cs="Calibri"/>
                    <w:color w:val="000000"/>
                    <w:sz w:val="22"/>
                    <w:lang w:eastAsia="es-CO"/>
                  </w:rPr>
                </w:rPrChange>
              </w:rPr>
            </w:pPr>
            <w:del w:id="11523" w:author="Jose Vidal Velandia Diaz" w:date="2018-05-28T14:10:00Z">
              <w:r w:rsidRPr="009A4019" w:rsidDel="001F3BA0">
                <w:rPr>
                  <w:rFonts w:ascii="Calibri" w:eastAsia="Times New Roman" w:hAnsi="Calibri" w:cs="Calibri"/>
                  <w:color w:val="000000"/>
                  <w:sz w:val="14"/>
                  <w:szCs w:val="14"/>
                  <w:lang w:eastAsia="es-CO"/>
                  <w:rPrChange w:id="11524" w:author="Angela Bobadilla" w:date="2018-05-25T12:32:00Z">
                    <w:rPr>
                      <w:rFonts w:ascii="Calibri" w:eastAsia="Times New Roman" w:hAnsi="Calibri" w:cs="Calibri"/>
                      <w:color w:val="000000"/>
                      <w:sz w:val="22"/>
                      <w:lang w:eastAsia="es-CO"/>
                    </w:rPr>
                  </w:rPrChange>
                </w:rPr>
                <w:delText>1</w:delText>
              </w:r>
            </w:del>
          </w:p>
        </w:tc>
      </w:tr>
      <w:tr w:rsidR="00902A96" w:rsidRPr="009A4019" w:rsidDel="001F3BA0" w14:paraId="7CA38BC6" w14:textId="169B1C15" w:rsidTr="00902A96">
        <w:trPr>
          <w:trHeight w:val="300"/>
          <w:del w:id="11525" w:author="Jose Vidal Velandia Diaz" w:date="2018-05-28T14:10:00Z"/>
          <w:trPrChange w:id="11526"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527" w:author="Jose Vidal Velandia Diaz" w:date="2018-05-28T14:05:00Z">
              <w:tcPr>
                <w:tcW w:w="3640" w:type="dxa"/>
                <w:tcBorders>
                  <w:top w:val="nil"/>
                  <w:left w:val="single" w:sz="4" w:space="0" w:color="auto"/>
                  <w:bottom w:val="single" w:sz="4" w:space="0" w:color="auto"/>
                  <w:right w:val="single" w:sz="4" w:space="0" w:color="auto"/>
                </w:tcBorders>
              </w:tcPr>
            </w:tcPrChange>
          </w:tcPr>
          <w:p w14:paraId="650C8584" w14:textId="36171C75" w:rsidR="00902A96" w:rsidRPr="00902A96" w:rsidDel="001F3BA0" w:rsidRDefault="00902A96" w:rsidP="00902A96">
            <w:pPr>
              <w:spacing w:line="240" w:lineRule="auto"/>
              <w:jc w:val="left"/>
              <w:rPr>
                <w:del w:id="11528"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tcPrChange w:id="11529"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tcPr>
            </w:tcPrChange>
          </w:tcPr>
          <w:p w14:paraId="09DB893D" w14:textId="2FAB75C5" w:rsidR="00902A96" w:rsidRPr="009A4019" w:rsidDel="001F3BA0" w:rsidRDefault="00902A96" w:rsidP="00902A96">
            <w:pPr>
              <w:spacing w:line="240" w:lineRule="auto"/>
              <w:jc w:val="left"/>
              <w:rPr>
                <w:del w:id="11530" w:author="Jose Vidal Velandia Diaz" w:date="2018-05-28T14:10:00Z"/>
                <w:rFonts w:ascii="Calibri" w:eastAsia="Times New Roman" w:hAnsi="Calibri" w:cs="Calibri"/>
                <w:color w:val="000000"/>
                <w:sz w:val="14"/>
                <w:szCs w:val="14"/>
                <w:lang w:eastAsia="es-CO"/>
                <w:rPrChange w:id="11531" w:author="Angela Bobadilla" w:date="2018-05-25T12:32:00Z">
                  <w:rPr>
                    <w:del w:id="11532" w:author="Jose Vidal Velandia Diaz" w:date="2018-05-28T14:10:00Z"/>
                    <w:rFonts w:ascii="Calibri" w:eastAsia="Times New Roman" w:hAnsi="Calibri" w:cs="Calibri"/>
                    <w:color w:val="000000"/>
                    <w:sz w:val="22"/>
                    <w:lang w:eastAsia="es-CO"/>
                  </w:rPr>
                </w:rPrChange>
              </w:rPr>
            </w:pPr>
            <w:del w:id="11533" w:author="Jose Vidal Velandia Diaz" w:date="2018-05-28T14:10:00Z">
              <w:r w:rsidRPr="009A4019" w:rsidDel="001F3BA0">
                <w:rPr>
                  <w:rFonts w:ascii="Calibri" w:eastAsia="Times New Roman" w:hAnsi="Calibri" w:cs="Calibri"/>
                  <w:color w:val="000000"/>
                  <w:sz w:val="14"/>
                  <w:szCs w:val="14"/>
                  <w:lang w:eastAsia="es-CO"/>
                  <w:rPrChange w:id="11534" w:author="Angela Bobadilla" w:date="2018-05-25T12:32:00Z">
                    <w:rPr>
                      <w:rFonts w:ascii="Calibri" w:eastAsia="Times New Roman" w:hAnsi="Calibri" w:cs="Calibri"/>
                      <w:color w:val="000000"/>
                      <w:sz w:val="22"/>
                      <w:lang w:eastAsia="es-CO"/>
                    </w:rPr>
                  </w:rPrChange>
                </w:rPr>
                <w:delText>RUIDIAZ JIMENEZ JAIDER LUIS</w:delText>
              </w:r>
            </w:del>
          </w:p>
        </w:tc>
        <w:tc>
          <w:tcPr>
            <w:tcW w:w="1200" w:type="dxa"/>
            <w:tcBorders>
              <w:top w:val="nil"/>
              <w:left w:val="nil"/>
              <w:bottom w:val="single" w:sz="4" w:space="0" w:color="auto"/>
              <w:right w:val="single" w:sz="4" w:space="0" w:color="auto"/>
            </w:tcBorders>
            <w:shd w:val="clear" w:color="auto" w:fill="auto"/>
            <w:noWrap/>
            <w:vAlign w:val="bottom"/>
            <w:tcPrChange w:id="1153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62C9BA9" w14:textId="5FD1C20F" w:rsidR="00902A96" w:rsidRPr="009A4019" w:rsidDel="001F3BA0" w:rsidRDefault="00902A96" w:rsidP="00902A96">
            <w:pPr>
              <w:spacing w:line="240" w:lineRule="auto"/>
              <w:jc w:val="right"/>
              <w:rPr>
                <w:del w:id="11536" w:author="Jose Vidal Velandia Diaz" w:date="2018-05-28T14:10:00Z"/>
                <w:rFonts w:ascii="Calibri" w:eastAsia="Times New Roman" w:hAnsi="Calibri" w:cs="Calibri"/>
                <w:color w:val="000000"/>
                <w:sz w:val="14"/>
                <w:szCs w:val="14"/>
                <w:lang w:eastAsia="es-CO"/>
                <w:rPrChange w:id="11537" w:author="Angela Bobadilla" w:date="2018-05-25T12:32:00Z">
                  <w:rPr>
                    <w:del w:id="11538" w:author="Jose Vidal Velandia Diaz" w:date="2018-05-28T14:10:00Z"/>
                    <w:rFonts w:ascii="Calibri" w:eastAsia="Times New Roman" w:hAnsi="Calibri" w:cs="Calibri"/>
                    <w:color w:val="000000"/>
                    <w:sz w:val="22"/>
                    <w:lang w:eastAsia="es-CO"/>
                  </w:rPr>
                </w:rPrChange>
              </w:rPr>
            </w:pPr>
            <w:del w:id="11539" w:author="Jose Vidal Velandia Diaz" w:date="2018-05-28T14:10:00Z">
              <w:r w:rsidRPr="009A4019" w:rsidDel="001F3BA0">
                <w:rPr>
                  <w:rFonts w:ascii="Calibri" w:eastAsia="Times New Roman" w:hAnsi="Calibri" w:cs="Calibri"/>
                  <w:color w:val="000000"/>
                  <w:sz w:val="14"/>
                  <w:szCs w:val="14"/>
                  <w:lang w:eastAsia="es-CO"/>
                  <w:rPrChange w:id="11540"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shd w:val="clear" w:color="auto" w:fill="auto"/>
            <w:noWrap/>
            <w:vAlign w:val="bottom"/>
            <w:tcPrChange w:id="1154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385C8C92" w14:textId="0D0E9BD5" w:rsidR="00902A96" w:rsidRPr="009A4019" w:rsidDel="001F3BA0" w:rsidRDefault="00902A96" w:rsidP="00902A96">
            <w:pPr>
              <w:spacing w:line="240" w:lineRule="auto"/>
              <w:jc w:val="right"/>
              <w:rPr>
                <w:del w:id="11542" w:author="Jose Vidal Velandia Diaz" w:date="2018-05-28T14:10:00Z"/>
                <w:rFonts w:ascii="Calibri" w:eastAsia="Times New Roman" w:hAnsi="Calibri" w:cs="Calibri"/>
                <w:color w:val="000000"/>
                <w:sz w:val="14"/>
                <w:szCs w:val="14"/>
                <w:lang w:eastAsia="es-CO"/>
                <w:rPrChange w:id="11543" w:author="Angela Bobadilla" w:date="2018-05-25T12:32:00Z">
                  <w:rPr>
                    <w:del w:id="11544" w:author="Jose Vidal Velandia Diaz" w:date="2018-05-28T14:10:00Z"/>
                    <w:rFonts w:ascii="Calibri" w:eastAsia="Times New Roman" w:hAnsi="Calibri" w:cs="Calibri"/>
                    <w:color w:val="000000"/>
                    <w:sz w:val="22"/>
                    <w:lang w:eastAsia="es-CO"/>
                  </w:rPr>
                </w:rPrChange>
              </w:rPr>
            </w:pPr>
            <w:del w:id="11545" w:author="Jose Vidal Velandia Diaz" w:date="2018-05-28T14:10:00Z">
              <w:r w:rsidRPr="009A4019" w:rsidDel="001F3BA0">
                <w:rPr>
                  <w:rFonts w:ascii="Calibri" w:eastAsia="Times New Roman" w:hAnsi="Calibri" w:cs="Calibri"/>
                  <w:color w:val="000000"/>
                  <w:sz w:val="14"/>
                  <w:szCs w:val="14"/>
                  <w:lang w:eastAsia="es-CO"/>
                  <w:rPrChange w:id="11546"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shd w:val="clear" w:color="auto" w:fill="auto"/>
            <w:noWrap/>
            <w:vAlign w:val="bottom"/>
            <w:tcPrChange w:id="1154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51897F46" w14:textId="047D00D1" w:rsidR="00902A96" w:rsidRPr="009A4019" w:rsidDel="001F3BA0" w:rsidRDefault="00902A96" w:rsidP="00902A96">
            <w:pPr>
              <w:spacing w:line="240" w:lineRule="auto"/>
              <w:jc w:val="right"/>
              <w:rPr>
                <w:del w:id="11548" w:author="Jose Vidal Velandia Diaz" w:date="2018-05-28T14:10:00Z"/>
                <w:rFonts w:ascii="Calibri" w:eastAsia="Times New Roman" w:hAnsi="Calibri" w:cs="Calibri"/>
                <w:color w:val="000000"/>
                <w:sz w:val="14"/>
                <w:szCs w:val="14"/>
                <w:lang w:eastAsia="es-CO"/>
                <w:rPrChange w:id="11549" w:author="Angela Bobadilla" w:date="2018-05-25T12:32:00Z">
                  <w:rPr>
                    <w:del w:id="11550" w:author="Jose Vidal Velandia Diaz" w:date="2018-05-28T14:10:00Z"/>
                    <w:rFonts w:ascii="Calibri" w:eastAsia="Times New Roman" w:hAnsi="Calibri" w:cs="Calibri"/>
                    <w:color w:val="000000"/>
                    <w:sz w:val="22"/>
                    <w:lang w:eastAsia="es-CO"/>
                  </w:rPr>
                </w:rPrChange>
              </w:rPr>
            </w:pPr>
            <w:del w:id="11551" w:author="Jose Vidal Velandia Diaz" w:date="2018-05-28T14:10:00Z">
              <w:r w:rsidRPr="009A4019" w:rsidDel="001F3BA0">
                <w:rPr>
                  <w:rFonts w:ascii="Calibri" w:eastAsia="Times New Roman" w:hAnsi="Calibri" w:cs="Calibri"/>
                  <w:color w:val="000000"/>
                  <w:sz w:val="14"/>
                  <w:szCs w:val="14"/>
                  <w:lang w:eastAsia="es-CO"/>
                  <w:rPrChange w:id="11552"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tcPrChange w:id="1155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22E49026" w14:textId="4A94FB83" w:rsidR="00902A96" w:rsidRPr="009A4019" w:rsidDel="001F3BA0" w:rsidRDefault="00902A96" w:rsidP="00902A96">
            <w:pPr>
              <w:spacing w:line="240" w:lineRule="auto"/>
              <w:jc w:val="right"/>
              <w:rPr>
                <w:del w:id="11554" w:author="Jose Vidal Velandia Diaz" w:date="2018-05-28T14:10:00Z"/>
                <w:rFonts w:ascii="Calibri" w:eastAsia="Times New Roman" w:hAnsi="Calibri" w:cs="Calibri"/>
                <w:color w:val="000000"/>
                <w:sz w:val="14"/>
                <w:szCs w:val="14"/>
                <w:lang w:eastAsia="es-CO"/>
                <w:rPrChange w:id="11555" w:author="Angela Bobadilla" w:date="2018-05-25T12:32:00Z">
                  <w:rPr>
                    <w:del w:id="11556" w:author="Jose Vidal Velandia Diaz" w:date="2018-05-28T14:10:00Z"/>
                    <w:rFonts w:ascii="Calibri" w:eastAsia="Times New Roman" w:hAnsi="Calibri" w:cs="Calibri"/>
                    <w:color w:val="000000"/>
                    <w:sz w:val="22"/>
                    <w:lang w:eastAsia="es-CO"/>
                  </w:rPr>
                </w:rPrChange>
              </w:rPr>
            </w:pPr>
            <w:del w:id="11557" w:author="Jose Vidal Velandia Diaz" w:date="2018-05-28T14:10:00Z">
              <w:r w:rsidRPr="009A4019" w:rsidDel="001F3BA0">
                <w:rPr>
                  <w:rFonts w:ascii="Calibri" w:eastAsia="Times New Roman" w:hAnsi="Calibri" w:cs="Calibri"/>
                  <w:color w:val="000000"/>
                  <w:sz w:val="14"/>
                  <w:szCs w:val="14"/>
                  <w:lang w:eastAsia="es-CO"/>
                  <w:rPrChange w:id="11558"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tcPrChange w:id="1155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357AD4FA" w14:textId="5081A329" w:rsidR="00902A96" w:rsidRPr="009A4019" w:rsidDel="001F3BA0" w:rsidRDefault="00902A96" w:rsidP="00902A96">
            <w:pPr>
              <w:spacing w:line="240" w:lineRule="auto"/>
              <w:jc w:val="right"/>
              <w:rPr>
                <w:del w:id="11560" w:author="Jose Vidal Velandia Diaz" w:date="2018-05-28T14:10:00Z"/>
                <w:rFonts w:ascii="Calibri" w:eastAsia="Times New Roman" w:hAnsi="Calibri" w:cs="Calibri"/>
                <w:color w:val="000000"/>
                <w:sz w:val="14"/>
                <w:szCs w:val="14"/>
                <w:lang w:eastAsia="es-CO"/>
                <w:rPrChange w:id="11561" w:author="Angela Bobadilla" w:date="2018-05-25T12:32:00Z">
                  <w:rPr>
                    <w:del w:id="11562" w:author="Jose Vidal Velandia Diaz" w:date="2018-05-28T14:10:00Z"/>
                    <w:rFonts w:ascii="Calibri" w:eastAsia="Times New Roman" w:hAnsi="Calibri" w:cs="Calibri"/>
                    <w:color w:val="000000"/>
                    <w:sz w:val="22"/>
                    <w:lang w:eastAsia="es-CO"/>
                  </w:rPr>
                </w:rPrChange>
              </w:rPr>
            </w:pPr>
            <w:del w:id="11563" w:author="Jose Vidal Velandia Diaz" w:date="2018-05-28T14:10:00Z">
              <w:r w:rsidRPr="009A4019" w:rsidDel="001F3BA0">
                <w:rPr>
                  <w:rFonts w:ascii="Calibri" w:eastAsia="Times New Roman" w:hAnsi="Calibri" w:cs="Calibri"/>
                  <w:color w:val="000000"/>
                  <w:sz w:val="14"/>
                  <w:szCs w:val="14"/>
                  <w:lang w:eastAsia="es-CO"/>
                  <w:rPrChange w:id="11564"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tcPrChange w:id="1156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4494620" w14:textId="185D3C2E" w:rsidR="00902A96" w:rsidRPr="009A4019" w:rsidDel="001F3BA0" w:rsidRDefault="00902A96" w:rsidP="00902A96">
            <w:pPr>
              <w:spacing w:line="240" w:lineRule="auto"/>
              <w:jc w:val="right"/>
              <w:rPr>
                <w:del w:id="11566" w:author="Jose Vidal Velandia Diaz" w:date="2018-05-28T14:10:00Z"/>
                <w:rFonts w:ascii="Calibri" w:eastAsia="Times New Roman" w:hAnsi="Calibri" w:cs="Calibri"/>
                <w:color w:val="000000"/>
                <w:sz w:val="14"/>
                <w:szCs w:val="14"/>
                <w:lang w:eastAsia="es-CO"/>
                <w:rPrChange w:id="11567" w:author="Angela Bobadilla" w:date="2018-05-25T12:32:00Z">
                  <w:rPr>
                    <w:del w:id="11568" w:author="Jose Vidal Velandia Diaz" w:date="2018-05-28T14:10:00Z"/>
                    <w:rFonts w:ascii="Calibri" w:eastAsia="Times New Roman" w:hAnsi="Calibri" w:cs="Calibri"/>
                    <w:color w:val="000000"/>
                    <w:sz w:val="22"/>
                    <w:lang w:eastAsia="es-CO"/>
                  </w:rPr>
                </w:rPrChange>
              </w:rPr>
            </w:pPr>
            <w:del w:id="11569" w:author="Jose Vidal Velandia Diaz" w:date="2018-05-28T14:10:00Z">
              <w:r w:rsidRPr="009A4019" w:rsidDel="001F3BA0">
                <w:rPr>
                  <w:rFonts w:ascii="Calibri" w:eastAsia="Times New Roman" w:hAnsi="Calibri" w:cs="Calibri"/>
                  <w:color w:val="000000"/>
                  <w:sz w:val="14"/>
                  <w:szCs w:val="14"/>
                  <w:lang w:eastAsia="es-CO"/>
                  <w:rPrChange w:id="11570" w:author="Angela Bobadilla" w:date="2018-05-25T12:32:00Z">
                    <w:rPr>
                      <w:rFonts w:ascii="Calibri" w:eastAsia="Times New Roman" w:hAnsi="Calibri" w:cs="Calibri"/>
                      <w:color w:val="000000"/>
                      <w:sz w:val="22"/>
                      <w:lang w:eastAsia="es-CO"/>
                    </w:rPr>
                  </w:rPrChange>
                </w:rPr>
                <w:delText>8.5</w:delText>
              </w:r>
            </w:del>
          </w:p>
        </w:tc>
        <w:tc>
          <w:tcPr>
            <w:tcW w:w="1200" w:type="dxa"/>
            <w:tcBorders>
              <w:top w:val="nil"/>
              <w:left w:val="nil"/>
              <w:bottom w:val="single" w:sz="4" w:space="0" w:color="auto"/>
              <w:right w:val="single" w:sz="4" w:space="0" w:color="auto"/>
            </w:tcBorders>
            <w:tcPrChange w:id="11571" w:author="Jose Vidal Velandia Diaz" w:date="2018-05-28T14:05:00Z">
              <w:tcPr>
                <w:tcW w:w="1200" w:type="dxa"/>
                <w:tcBorders>
                  <w:top w:val="nil"/>
                  <w:left w:val="nil"/>
                  <w:bottom w:val="single" w:sz="4" w:space="0" w:color="auto"/>
                  <w:right w:val="single" w:sz="4" w:space="0" w:color="auto"/>
                </w:tcBorders>
              </w:tcPr>
            </w:tcPrChange>
          </w:tcPr>
          <w:p w14:paraId="4A140228" w14:textId="4BDA73D9" w:rsidR="00902A96" w:rsidRPr="009A4019" w:rsidDel="001F3BA0" w:rsidRDefault="00902A96" w:rsidP="00902A96">
            <w:pPr>
              <w:spacing w:line="240" w:lineRule="auto"/>
              <w:jc w:val="right"/>
              <w:rPr>
                <w:del w:id="11572" w:author="Jose Vidal Velandia Diaz" w:date="2018-05-28T14:10:00Z"/>
                <w:rFonts w:ascii="Calibri" w:eastAsia="Times New Roman" w:hAnsi="Calibri" w:cs="Calibri"/>
                <w:color w:val="000000"/>
                <w:sz w:val="14"/>
                <w:szCs w:val="14"/>
                <w:lang w:eastAsia="es-CO"/>
                <w:rPrChange w:id="11573" w:author="Angela Bobadilla" w:date="2018-05-25T12:32:00Z">
                  <w:rPr>
                    <w:del w:id="11574" w:author="Jose Vidal Velandia Diaz" w:date="2018-05-28T14:10:00Z"/>
                    <w:rFonts w:ascii="Calibri" w:eastAsia="Times New Roman" w:hAnsi="Calibri" w:cs="Calibri"/>
                    <w:color w:val="000000"/>
                    <w:sz w:val="22"/>
                    <w:lang w:eastAsia="es-CO"/>
                  </w:rPr>
                </w:rPrChange>
              </w:rPr>
            </w:pPr>
            <w:del w:id="11575" w:author="Jose Vidal Velandia Diaz" w:date="2018-05-28T14:10:00Z">
              <w:r w:rsidRPr="009A4019" w:rsidDel="001F3BA0">
                <w:rPr>
                  <w:rFonts w:ascii="Calibri" w:eastAsia="Times New Roman" w:hAnsi="Calibri" w:cs="Calibri"/>
                  <w:color w:val="000000"/>
                  <w:sz w:val="14"/>
                  <w:szCs w:val="14"/>
                  <w:lang w:eastAsia="es-CO"/>
                  <w:rPrChange w:id="11576" w:author="Angela Bobadilla" w:date="2018-05-25T12:32:00Z">
                    <w:rPr>
                      <w:rFonts w:ascii="Calibri" w:eastAsia="Times New Roman" w:hAnsi="Calibri" w:cs="Calibri"/>
                      <w:color w:val="000000"/>
                      <w:sz w:val="22"/>
                      <w:lang w:eastAsia="es-CO"/>
                    </w:rPr>
                  </w:rPrChange>
                </w:rPr>
                <w:delText>6</w:delText>
              </w:r>
            </w:del>
          </w:p>
        </w:tc>
      </w:tr>
      <w:tr w:rsidR="00902A96" w:rsidRPr="009A4019" w:rsidDel="001F3BA0" w14:paraId="23CB4513" w14:textId="5B3C60C1" w:rsidTr="00902A96">
        <w:trPr>
          <w:trHeight w:val="300"/>
          <w:del w:id="11577" w:author="Jose Vidal Velandia Diaz" w:date="2018-05-28T14:10:00Z"/>
          <w:trPrChange w:id="11578"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579" w:author="Jose Vidal Velandia Diaz" w:date="2018-05-28T14:05:00Z">
              <w:tcPr>
                <w:tcW w:w="3640" w:type="dxa"/>
                <w:tcBorders>
                  <w:top w:val="nil"/>
                  <w:left w:val="single" w:sz="4" w:space="0" w:color="auto"/>
                  <w:bottom w:val="single" w:sz="4" w:space="0" w:color="auto"/>
                  <w:right w:val="single" w:sz="4" w:space="0" w:color="auto"/>
                </w:tcBorders>
              </w:tcPr>
            </w:tcPrChange>
          </w:tcPr>
          <w:p w14:paraId="20D10650" w14:textId="74942AEA" w:rsidR="00902A96" w:rsidRPr="00902A96" w:rsidDel="001F3BA0" w:rsidRDefault="00902A96" w:rsidP="00902A96">
            <w:pPr>
              <w:spacing w:line="240" w:lineRule="auto"/>
              <w:jc w:val="left"/>
              <w:rPr>
                <w:del w:id="11580"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tcPrChange w:id="11581"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tcPr>
            </w:tcPrChange>
          </w:tcPr>
          <w:p w14:paraId="29362391" w14:textId="733F3E01" w:rsidR="00902A96" w:rsidRPr="009A4019" w:rsidDel="001F3BA0" w:rsidRDefault="00902A96" w:rsidP="00902A96">
            <w:pPr>
              <w:spacing w:line="240" w:lineRule="auto"/>
              <w:jc w:val="left"/>
              <w:rPr>
                <w:del w:id="11582" w:author="Jose Vidal Velandia Diaz" w:date="2018-05-28T14:10:00Z"/>
                <w:rFonts w:ascii="Calibri" w:eastAsia="Times New Roman" w:hAnsi="Calibri" w:cs="Calibri"/>
                <w:color w:val="000000"/>
                <w:sz w:val="14"/>
                <w:szCs w:val="14"/>
                <w:lang w:eastAsia="es-CO"/>
                <w:rPrChange w:id="11583" w:author="Angela Bobadilla" w:date="2018-05-25T12:32:00Z">
                  <w:rPr>
                    <w:del w:id="11584" w:author="Jose Vidal Velandia Diaz" w:date="2018-05-28T14:10:00Z"/>
                    <w:rFonts w:ascii="Calibri" w:eastAsia="Times New Roman" w:hAnsi="Calibri" w:cs="Calibri"/>
                    <w:color w:val="000000"/>
                    <w:sz w:val="22"/>
                    <w:lang w:eastAsia="es-CO"/>
                  </w:rPr>
                </w:rPrChange>
              </w:rPr>
            </w:pPr>
            <w:del w:id="11585" w:author="Jose Vidal Velandia Diaz" w:date="2018-05-28T14:10:00Z">
              <w:r w:rsidRPr="009A4019" w:rsidDel="001F3BA0">
                <w:rPr>
                  <w:rFonts w:ascii="Calibri" w:eastAsia="Times New Roman" w:hAnsi="Calibri" w:cs="Calibri"/>
                  <w:color w:val="000000"/>
                  <w:sz w:val="14"/>
                  <w:szCs w:val="14"/>
                  <w:lang w:eastAsia="es-CO"/>
                  <w:rPrChange w:id="11586" w:author="Angela Bobadilla" w:date="2018-05-25T12:32:00Z">
                    <w:rPr>
                      <w:rFonts w:ascii="Calibri" w:eastAsia="Times New Roman" w:hAnsi="Calibri" w:cs="Calibri"/>
                      <w:color w:val="000000"/>
                      <w:sz w:val="22"/>
                      <w:lang w:eastAsia="es-CO"/>
                    </w:rPr>
                  </w:rPrChange>
                </w:rPr>
                <w:delText>CASTRILLON JIMENEZ MARIA ALEXANDRA</w:delText>
              </w:r>
            </w:del>
          </w:p>
        </w:tc>
        <w:tc>
          <w:tcPr>
            <w:tcW w:w="1200" w:type="dxa"/>
            <w:tcBorders>
              <w:top w:val="nil"/>
              <w:left w:val="nil"/>
              <w:bottom w:val="single" w:sz="4" w:space="0" w:color="auto"/>
              <w:right w:val="single" w:sz="4" w:space="0" w:color="auto"/>
            </w:tcBorders>
            <w:shd w:val="clear" w:color="auto" w:fill="auto"/>
            <w:noWrap/>
            <w:vAlign w:val="bottom"/>
            <w:tcPrChange w:id="1158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1CFF363D" w14:textId="5C3A94E3" w:rsidR="00902A96" w:rsidRPr="009A4019" w:rsidDel="001F3BA0" w:rsidRDefault="00902A96" w:rsidP="00902A96">
            <w:pPr>
              <w:spacing w:line="240" w:lineRule="auto"/>
              <w:jc w:val="right"/>
              <w:rPr>
                <w:del w:id="11588" w:author="Jose Vidal Velandia Diaz" w:date="2018-05-28T14:10:00Z"/>
                <w:rFonts w:ascii="Calibri" w:eastAsia="Times New Roman" w:hAnsi="Calibri" w:cs="Calibri"/>
                <w:color w:val="000000"/>
                <w:sz w:val="14"/>
                <w:szCs w:val="14"/>
                <w:lang w:eastAsia="es-CO"/>
                <w:rPrChange w:id="11589" w:author="Angela Bobadilla" w:date="2018-05-25T12:32:00Z">
                  <w:rPr>
                    <w:del w:id="11590" w:author="Jose Vidal Velandia Diaz" w:date="2018-05-28T14:10:00Z"/>
                    <w:rFonts w:ascii="Calibri" w:eastAsia="Times New Roman" w:hAnsi="Calibri" w:cs="Calibri"/>
                    <w:color w:val="000000"/>
                    <w:sz w:val="22"/>
                    <w:lang w:eastAsia="es-CO"/>
                  </w:rPr>
                </w:rPrChange>
              </w:rPr>
            </w:pPr>
            <w:del w:id="11591" w:author="Jose Vidal Velandia Diaz" w:date="2018-05-28T14:10:00Z">
              <w:r w:rsidRPr="009A4019" w:rsidDel="001F3BA0">
                <w:rPr>
                  <w:rFonts w:ascii="Calibri" w:eastAsia="Times New Roman" w:hAnsi="Calibri" w:cs="Calibri"/>
                  <w:color w:val="000000"/>
                  <w:sz w:val="14"/>
                  <w:szCs w:val="14"/>
                  <w:lang w:eastAsia="es-CO"/>
                  <w:rPrChange w:id="11592" w:author="Angela Bobadilla" w:date="2018-05-25T12:32:00Z">
                    <w:rPr>
                      <w:rFonts w:ascii="Calibri" w:eastAsia="Times New Roman" w:hAnsi="Calibri" w:cs="Calibri"/>
                      <w:color w:val="000000"/>
                      <w:sz w:val="22"/>
                      <w:lang w:eastAsia="es-CO"/>
                    </w:rPr>
                  </w:rPrChange>
                </w:rPr>
                <w:delText>3.5</w:delText>
              </w:r>
            </w:del>
          </w:p>
        </w:tc>
        <w:tc>
          <w:tcPr>
            <w:tcW w:w="1200" w:type="dxa"/>
            <w:tcBorders>
              <w:top w:val="nil"/>
              <w:left w:val="nil"/>
              <w:bottom w:val="single" w:sz="4" w:space="0" w:color="auto"/>
              <w:right w:val="single" w:sz="4" w:space="0" w:color="auto"/>
            </w:tcBorders>
            <w:shd w:val="clear" w:color="auto" w:fill="auto"/>
            <w:noWrap/>
            <w:vAlign w:val="bottom"/>
            <w:tcPrChange w:id="1159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05D07D5B" w14:textId="4E6EB14A" w:rsidR="00902A96" w:rsidRPr="009A4019" w:rsidDel="001F3BA0" w:rsidRDefault="00902A96" w:rsidP="00902A96">
            <w:pPr>
              <w:spacing w:line="240" w:lineRule="auto"/>
              <w:jc w:val="right"/>
              <w:rPr>
                <w:del w:id="11594" w:author="Jose Vidal Velandia Diaz" w:date="2018-05-28T14:10:00Z"/>
                <w:rFonts w:ascii="Calibri" w:eastAsia="Times New Roman" w:hAnsi="Calibri" w:cs="Calibri"/>
                <w:color w:val="000000"/>
                <w:sz w:val="14"/>
                <w:szCs w:val="14"/>
                <w:lang w:eastAsia="es-CO"/>
                <w:rPrChange w:id="11595" w:author="Angela Bobadilla" w:date="2018-05-25T12:32:00Z">
                  <w:rPr>
                    <w:del w:id="11596" w:author="Jose Vidal Velandia Diaz" w:date="2018-05-28T14:10:00Z"/>
                    <w:rFonts w:ascii="Calibri" w:eastAsia="Times New Roman" w:hAnsi="Calibri" w:cs="Calibri"/>
                    <w:color w:val="000000"/>
                    <w:sz w:val="22"/>
                    <w:lang w:eastAsia="es-CO"/>
                  </w:rPr>
                </w:rPrChange>
              </w:rPr>
            </w:pPr>
            <w:del w:id="11597" w:author="Jose Vidal Velandia Diaz" w:date="2018-05-28T14:10:00Z">
              <w:r w:rsidRPr="009A4019" w:rsidDel="001F3BA0">
                <w:rPr>
                  <w:rFonts w:ascii="Calibri" w:eastAsia="Times New Roman" w:hAnsi="Calibri" w:cs="Calibri"/>
                  <w:color w:val="000000"/>
                  <w:sz w:val="14"/>
                  <w:szCs w:val="14"/>
                  <w:lang w:eastAsia="es-CO"/>
                  <w:rPrChange w:id="11598" w:author="Angela Bobadilla" w:date="2018-05-25T12:32:00Z">
                    <w:rPr>
                      <w:rFonts w:ascii="Calibri" w:eastAsia="Times New Roman" w:hAnsi="Calibri" w:cs="Calibri"/>
                      <w:color w:val="000000"/>
                      <w:sz w:val="22"/>
                      <w:lang w:eastAsia="es-CO"/>
                    </w:rPr>
                  </w:rPrChange>
                </w:rPr>
                <w:delText>6.5</w:delText>
              </w:r>
            </w:del>
          </w:p>
        </w:tc>
        <w:tc>
          <w:tcPr>
            <w:tcW w:w="1200" w:type="dxa"/>
            <w:tcBorders>
              <w:top w:val="nil"/>
              <w:left w:val="nil"/>
              <w:bottom w:val="single" w:sz="4" w:space="0" w:color="auto"/>
              <w:right w:val="single" w:sz="4" w:space="0" w:color="auto"/>
            </w:tcBorders>
            <w:shd w:val="clear" w:color="auto" w:fill="auto"/>
            <w:noWrap/>
            <w:vAlign w:val="bottom"/>
            <w:tcPrChange w:id="1159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2A65D291" w14:textId="07944225" w:rsidR="00902A96" w:rsidRPr="009A4019" w:rsidDel="001F3BA0" w:rsidRDefault="00902A96" w:rsidP="00902A96">
            <w:pPr>
              <w:spacing w:line="240" w:lineRule="auto"/>
              <w:jc w:val="right"/>
              <w:rPr>
                <w:del w:id="11600" w:author="Jose Vidal Velandia Diaz" w:date="2018-05-28T14:10:00Z"/>
                <w:rFonts w:ascii="Calibri" w:eastAsia="Times New Roman" w:hAnsi="Calibri" w:cs="Calibri"/>
                <w:color w:val="000000"/>
                <w:sz w:val="14"/>
                <w:szCs w:val="14"/>
                <w:lang w:eastAsia="es-CO"/>
                <w:rPrChange w:id="11601" w:author="Angela Bobadilla" w:date="2018-05-25T12:32:00Z">
                  <w:rPr>
                    <w:del w:id="11602" w:author="Jose Vidal Velandia Diaz" w:date="2018-05-28T14:10:00Z"/>
                    <w:rFonts w:ascii="Calibri" w:eastAsia="Times New Roman" w:hAnsi="Calibri" w:cs="Calibri"/>
                    <w:color w:val="000000"/>
                    <w:sz w:val="22"/>
                    <w:lang w:eastAsia="es-CO"/>
                  </w:rPr>
                </w:rPrChange>
              </w:rPr>
            </w:pPr>
            <w:del w:id="11603" w:author="Jose Vidal Velandia Diaz" w:date="2018-05-28T14:10:00Z">
              <w:r w:rsidRPr="009A4019" w:rsidDel="001F3BA0">
                <w:rPr>
                  <w:rFonts w:ascii="Calibri" w:eastAsia="Times New Roman" w:hAnsi="Calibri" w:cs="Calibri"/>
                  <w:color w:val="000000"/>
                  <w:sz w:val="14"/>
                  <w:szCs w:val="14"/>
                  <w:lang w:eastAsia="es-CO"/>
                  <w:rPrChange w:id="11604" w:author="Angela Bobadilla" w:date="2018-05-25T12:32:00Z">
                    <w:rPr>
                      <w:rFonts w:ascii="Calibri" w:eastAsia="Times New Roman" w:hAnsi="Calibri" w:cs="Calibri"/>
                      <w:color w:val="000000"/>
                      <w:sz w:val="22"/>
                      <w:lang w:eastAsia="es-CO"/>
                    </w:rPr>
                  </w:rPrChange>
                </w:rPr>
                <w:delText>6.5</w:delText>
              </w:r>
            </w:del>
          </w:p>
        </w:tc>
        <w:tc>
          <w:tcPr>
            <w:tcW w:w="1200" w:type="dxa"/>
            <w:tcBorders>
              <w:top w:val="nil"/>
              <w:left w:val="nil"/>
              <w:bottom w:val="single" w:sz="4" w:space="0" w:color="auto"/>
              <w:right w:val="single" w:sz="4" w:space="0" w:color="auto"/>
            </w:tcBorders>
            <w:shd w:val="clear" w:color="auto" w:fill="auto"/>
            <w:noWrap/>
            <w:vAlign w:val="bottom"/>
            <w:tcPrChange w:id="1160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1F4BDB98" w14:textId="5DBA4C3F" w:rsidR="00902A96" w:rsidRPr="009A4019" w:rsidDel="001F3BA0" w:rsidRDefault="00902A96" w:rsidP="00902A96">
            <w:pPr>
              <w:spacing w:line="240" w:lineRule="auto"/>
              <w:jc w:val="right"/>
              <w:rPr>
                <w:del w:id="11606" w:author="Jose Vidal Velandia Diaz" w:date="2018-05-28T14:10:00Z"/>
                <w:rFonts w:ascii="Calibri" w:eastAsia="Times New Roman" w:hAnsi="Calibri" w:cs="Calibri"/>
                <w:color w:val="000000"/>
                <w:sz w:val="14"/>
                <w:szCs w:val="14"/>
                <w:lang w:eastAsia="es-CO"/>
                <w:rPrChange w:id="11607" w:author="Angela Bobadilla" w:date="2018-05-25T12:32:00Z">
                  <w:rPr>
                    <w:del w:id="11608" w:author="Jose Vidal Velandia Diaz" w:date="2018-05-28T14:10:00Z"/>
                    <w:rFonts w:ascii="Calibri" w:eastAsia="Times New Roman" w:hAnsi="Calibri" w:cs="Calibri"/>
                    <w:color w:val="000000"/>
                    <w:sz w:val="22"/>
                    <w:lang w:eastAsia="es-CO"/>
                  </w:rPr>
                </w:rPrChange>
              </w:rPr>
            </w:pPr>
            <w:del w:id="11609" w:author="Jose Vidal Velandia Diaz" w:date="2018-05-28T14:10:00Z">
              <w:r w:rsidRPr="009A4019" w:rsidDel="001F3BA0">
                <w:rPr>
                  <w:rFonts w:ascii="Calibri" w:eastAsia="Times New Roman" w:hAnsi="Calibri" w:cs="Calibri"/>
                  <w:color w:val="000000"/>
                  <w:sz w:val="14"/>
                  <w:szCs w:val="14"/>
                  <w:lang w:eastAsia="es-CO"/>
                  <w:rPrChange w:id="11610"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shd w:val="clear" w:color="auto" w:fill="auto"/>
            <w:noWrap/>
            <w:vAlign w:val="bottom"/>
            <w:tcPrChange w:id="1161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3C3424AB" w14:textId="4F0BFFAD" w:rsidR="00902A96" w:rsidRPr="009A4019" w:rsidDel="001F3BA0" w:rsidRDefault="00902A96" w:rsidP="00902A96">
            <w:pPr>
              <w:spacing w:line="240" w:lineRule="auto"/>
              <w:jc w:val="right"/>
              <w:rPr>
                <w:del w:id="11612" w:author="Jose Vidal Velandia Diaz" w:date="2018-05-28T14:10:00Z"/>
                <w:rFonts w:ascii="Calibri" w:eastAsia="Times New Roman" w:hAnsi="Calibri" w:cs="Calibri"/>
                <w:color w:val="000000"/>
                <w:sz w:val="14"/>
                <w:szCs w:val="14"/>
                <w:lang w:eastAsia="es-CO"/>
                <w:rPrChange w:id="11613" w:author="Angela Bobadilla" w:date="2018-05-25T12:32:00Z">
                  <w:rPr>
                    <w:del w:id="11614" w:author="Jose Vidal Velandia Diaz" w:date="2018-05-28T14:10:00Z"/>
                    <w:rFonts w:ascii="Calibri" w:eastAsia="Times New Roman" w:hAnsi="Calibri" w:cs="Calibri"/>
                    <w:color w:val="000000"/>
                    <w:sz w:val="22"/>
                    <w:lang w:eastAsia="es-CO"/>
                  </w:rPr>
                </w:rPrChange>
              </w:rPr>
            </w:pPr>
            <w:del w:id="11615" w:author="Jose Vidal Velandia Diaz" w:date="2018-05-28T14:10:00Z">
              <w:r w:rsidRPr="009A4019" w:rsidDel="001F3BA0">
                <w:rPr>
                  <w:rFonts w:ascii="Calibri" w:eastAsia="Times New Roman" w:hAnsi="Calibri" w:cs="Calibri"/>
                  <w:color w:val="000000"/>
                  <w:sz w:val="14"/>
                  <w:szCs w:val="14"/>
                  <w:lang w:eastAsia="es-CO"/>
                  <w:rPrChange w:id="11616" w:author="Angela Bobadilla" w:date="2018-05-25T12:32:00Z">
                    <w:rPr>
                      <w:rFonts w:ascii="Calibri" w:eastAsia="Times New Roman" w:hAnsi="Calibri" w:cs="Calibri"/>
                      <w:color w:val="000000"/>
                      <w:sz w:val="22"/>
                      <w:lang w:eastAsia="es-CO"/>
                    </w:rPr>
                  </w:rPrChange>
                </w:rPr>
                <w:delText>7.5</w:delText>
              </w:r>
            </w:del>
          </w:p>
        </w:tc>
        <w:tc>
          <w:tcPr>
            <w:tcW w:w="1200" w:type="dxa"/>
            <w:tcBorders>
              <w:top w:val="nil"/>
              <w:left w:val="nil"/>
              <w:bottom w:val="single" w:sz="4" w:space="0" w:color="auto"/>
              <w:right w:val="single" w:sz="4" w:space="0" w:color="auto"/>
            </w:tcBorders>
            <w:shd w:val="clear" w:color="auto" w:fill="auto"/>
            <w:noWrap/>
            <w:vAlign w:val="bottom"/>
            <w:tcPrChange w:id="1161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376F94C8" w14:textId="1A5C742E" w:rsidR="00902A96" w:rsidRPr="009A4019" w:rsidDel="001F3BA0" w:rsidRDefault="00902A96" w:rsidP="00902A96">
            <w:pPr>
              <w:spacing w:line="240" w:lineRule="auto"/>
              <w:jc w:val="right"/>
              <w:rPr>
                <w:del w:id="11618" w:author="Jose Vidal Velandia Diaz" w:date="2018-05-28T14:10:00Z"/>
                <w:rFonts w:ascii="Calibri" w:eastAsia="Times New Roman" w:hAnsi="Calibri" w:cs="Calibri"/>
                <w:color w:val="000000"/>
                <w:sz w:val="14"/>
                <w:szCs w:val="14"/>
                <w:lang w:eastAsia="es-CO"/>
                <w:rPrChange w:id="11619" w:author="Angela Bobadilla" w:date="2018-05-25T12:32:00Z">
                  <w:rPr>
                    <w:del w:id="11620" w:author="Jose Vidal Velandia Diaz" w:date="2018-05-28T14:10:00Z"/>
                    <w:rFonts w:ascii="Calibri" w:eastAsia="Times New Roman" w:hAnsi="Calibri" w:cs="Calibri"/>
                    <w:color w:val="000000"/>
                    <w:sz w:val="22"/>
                    <w:lang w:eastAsia="es-CO"/>
                  </w:rPr>
                </w:rPrChange>
              </w:rPr>
            </w:pPr>
            <w:del w:id="11621" w:author="Jose Vidal Velandia Diaz" w:date="2018-05-28T14:10:00Z">
              <w:r w:rsidRPr="009A4019" w:rsidDel="001F3BA0">
                <w:rPr>
                  <w:rFonts w:ascii="Calibri" w:eastAsia="Times New Roman" w:hAnsi="Calibri" w:cs="Calibri"/>
                  <w:color w:val="000000"/>
                  <w:sz w:val="14"/>
                  <w:szCs w:val="14"/>
                  <w:lang w:eastAsia="es-CO"/>
                  <w:rPrChange w:id="11622" w:author="Angela Bobadilla" w:date="2018-05-25T12:32:00Z">
                    <w:rPr>
                      <w:rFonts w:ascii="Calibri" w:eastAsia="Times New Roman" w:hAnsi="Calibri" w:cs="Calibri"/>
                      <w:color w:val="000000"/>
                      <w:sz w:val="22"/>
                      <w:lang w:eastAsia="es-CO"/>
                    </w:rPr>
                  </w:rPrChange>
                </w:rPr>
                <w:delText>4</w:delText>
              </w:r>
            </w:del>
          </w:p>
        </w:tc>
        <w:tc>
          <w:tcPr>
            <w:tcW w:w="1200" w:type="dxa"/>
            <w:tcBorders>
              <w:top w:val="nil"/>
              <w:left w:val="nil"/>
              <w:bottom w:val="single" w:sz="4" w:space="0" w:color="auto"/>
              <w:right w:val="single" w:sz="4" w:space="0" w:color="auto"/>
            </w:tcBorders>
            <w:tcPrChange w:id="11623" w:author="Jose Vidal Velandia Diaz" w:date="2018-05-28T14:05:00Z">
              <w:tcPr>
                <w:tcW w:w="1200" w:type="dxa"/>
                <w:tcBorders>
                  <w:top w:val="nil"/>
                  <w:left w:val="nil"/>
                  <w:bottom w:val="single" w:sz="4" w:space="0" w:color="auto"/>
                  <w:right w:val="single" w:sz="4" w:space="0" w:color="auto"/>
                </w:tcBorders>
              </w:tcPr>
            </w:tcPrChange>
          </w:tcPr>
          <w:p w14:paraId="4EAB7C45" w14:textId="67E1C480" w:rsidR="00902A96" w:rsidRPr="009A4019" w:rsidDel="001F3BA0" w:rsidRDefault="00902A96" w:rsidP="00902A96">
            <w:pPr>
              <w:spacing w:line="240" w:lineRule="auto"/>
              <w:jc w:val="right"/>
              <w:rPr>
                <w:del w:id="11624" w:author="Jose Vidal Velandia Diaz" w:date="2018-05-28T14:10:00Z"/>
                <w:rFonts w:ascii="Calibri" w:eastAsia="Times New Roman" w:hAnsi="Calibri" w:cs="Calibri"/>
                <w:color w:val="000000"/>
                <w:sz w:val="14"/>
                <w:szCs w:val="14"/>
                <w:lang w:eastAsia="es-CO"/>
                <w:rPrChange w:id="11625" w:author="Angela Bobadilla" w:date="2018-05-25T12:32:00Z">
                  <w:rPr>
                    <w:del w:id="11626" w:author="Jose Vidal Velandia Diaz" w:date="2018-05-28T14:10:00Z"/>
                    <w:rFonts w:ascii="Calibri" w:eastAsia="Times New Roman" w:hAnsi="Calibri" w:cs="Calibri"/>
                    <w:color w:val="000000"/>
                    <w:sz w:val="22"/>
                    <w:lang w:eastAsia="es-CO"/>
                  </w:rPr>
                </w:rPrChange>
              </w:rPr>
            </w:pPr>
            <w:del w:id="11627" w:author="Jose Vidal Velandia Diaz" w:date="2018-05-28T14:10:00Z">
              <w:r w:rsidRPr="009A4019" w:rsidDel="001F3BA0">
                <w:rPr>
                  <w:rFonts w:ascii="Calibri" w:eastAsia="Times New Roman" w:hAnsi="Calibri" w:cs="Calibri"/>
                  <w:color w:val="000000"/>
                  <w:sz w:val="14"/>
                  <w:szCs w:val="14"/>
                  <w:lang w:eastAsia="es-CO"/>
                  <w:rPrChange w:id="11628" w:author="Angela Bobadilla" w:date="2018-05-25T12:32:00Z">
                    <w:rPr>
                      <w:rFonts w:ascii="Calibri" w:eastAsia="Times New Roman" w:hAnsi="Calibri" w:cs="Calibri"/>
                      <w:color w:val="000000"/>
                      <w:sz w:val="22"/>
                      <w:lang w:eastAsia="es-CO"/>
                    </w:rPr>
                  </w:rPrChange>
                </w:rPr>
                <w:delText>6</w:delText>
              </w:r>
            </w:del>
          </w:p>
        </w:tc>
      </w:tr>
      <w:tr w:rsidR="00902A96" w:rsidRPr="009A4019" w:rsidDel="001F3BA0" w14:paraId="0D12E1C8" w14:textId="68E6E089" w:rsidTr="00902A96">
        <w:trPr>
          <w:trHeight w:val="300"/>
          <w:del w:id="11629" w:author="Jose Vidal Velandia Diaz" w:date="2018-05-28T14:10:00Z"/>
          <w:trPrChange w:id="11630"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631" w:author="Jose Vidal Velandia Diaz" w:date="2018-05-28T14:05:00Z">
              <w:tcPr>
                <w:tcW w:w="3640" w:type="dxa"/>
                <w:tcBorders>
                  <w:top w:val="nil"/>
                  <w:left w:val="single" w:sz="4" w:space="0" w:color="auto"/>
                  <w:bottom w:val="single" w:sz="4" w:space="0" w:color="auto"/>
                  <w:right w:val="single" w:sz="4" w:space="0" w:color="auto"/>
                </w:tcBorders>
              </w:tcPr>
            </w:tcPrChange>
          </w:tcPr>
          <w:p w14:paraId="2F93C579" w14:textId="02422F0C" w:rsidR="00902A96" w:rsidRPr="00902A96" w:rsidDel="001F3BA0" w:rsidRDefault="00902A96" w:rsidP="00902A96">
            <w:pPr>
              <w:spacing w:line="240" w:lineRule="auto"/>
              <w:jc w:val="left"/>
              <w:rPr>
                <w:del w:id="11632"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tcPrChange w:id="11633"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tcPr>
            </w:tcPrChange>
          </w:tcPr>
          <w:p w14:paraId="4825B3DB" w14:textId="4013A3D8" w:rsidR="00902A96" w:rsidRPr="009A4019" w:rsidDel="001F3BA0" w:rsidRDefault="00902A96" w:rsidP="00902A96">
            <w:pPr>
              <w:spacing w:line="240" w:lineRule="auto"/>
              <w:jc w:val="left"/>
              <w:rPr>
                <w:del w:id="11634" w:author="Jose Vidal Velandia Diaz" w:date="2018-05-28T14:10:00Z"/>
                <w:rFonts w:ascii="Calibri" w:eastAsia="Times New Roman" w:hAnsi="Calibri" w:cs="Calibri"/>
                <w:color w:val="000000"/>
                <w:sz w:val="14"/>
                <w:szCs w:val="14"/>
                <w:lang w:eastAsia="es-CO"/>
                <w:rPrChange w:id="11635" w:author="Angela Bobadilla" w:date="2018-05-25T12:32:00Z">
                  <w:rPr>
                    <w:del w:id="11636" w:author="Jose Vidal Velandia Diaz" w:date="2018-05-28T14:10:00Z"/>
                    <w:rFonts w:ascii="Calibri" w:eastAsia="Times New Roman" w:hAnsi="Calibri" w:cs="Calibri"/>
                    <w:color w:val="000000"/>
                    <w:sz w:val="22"/>
                    <w:lang w:eastAsia="es-CO"/>
                  </w:rPr>
                </w:rPrChange>
              </w:rPr>
            </w:pPr>
            <w:del w:id="11637" w:author="Jose Vidal Velandia Diaz" w:date="2018-05-28T14:10:00Z">
              <w:r w:rsidRPr="009A4019" w:rsidDel="001F3BA0">
                <w:rPr>
                  <w:rFonts w:ascii="Calibri" w:eastAsia="Times New Roman" w:hAnsi="Calibri" w:cs="Calibri"/>
                  <w:color w:val="000000"/>
                  <w:sz w:val="14"/>
                  <w:szCs w:val="14"/>
                  <w:lang w:eastAsia="es-CO"/>
                  <w:rPrChange w:id="11638" w:author="Angela Bobadilla" w:date="2018-05-25T12:32:00Z">
                    <w:rPr>
                      <w:rFonts w:ascii="Calibri" w:eastAsia="Times New Roman" w:hAnsi="Calibri" w:cs="Calibri"/>
                      <w:color w:val="000000"/>
                      <w:sz w:val="22"/>
                      <w:lang w:eastAsia="es-CO"/>
                    </w:rPr>
                  </w:rPrChange>
                </w:rPr>
                <w:delText>CORTES CUENCA DANIEL MAURICIO</w:delText>
              </w:r>
            </w:del>
          </w:p>
        </w:tc>
        <w:tc>
          <w:tcPr>
            <w:tcW w:w="1200" w:type="dxa"/>
            <w:tcBorders>
              <w:top w:val="nil"/>
              <w:left w:val="nil"/>
              <w:bottom w:val="single" w:sz="4" w:space="0" w:color="auto"/>
              <w:right w:val="single" w:sz="4" w:space="0" w:color="auto"/>
            </w:tcBorders>
            <w:shd w:val="clear" w:color="auto" w:fill="auto"/>
            <w:noWrap/>
            <w:vAlign w:val="bottom"/>
            <w:tcPrChange w:id="1163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6971BD1C" w14:textId="4C81700F" w:rsidR="00902A96" w:rsidRPr="009A4019" w:rsidDel="001F3BA0" w:rsidRDefault="00902A96" w:rsidP="00902A96">
            <w:pPr>
              <w:spacing w:line="240" w:lineRule="auto"/>
              <w:jc w:val="right"/>
              <w:rPr>
                <w:del w:id="11640" w:author="Jose Vidal Velandia Diaz" w:date="2018-05-28T14:10:00Z"/>
                <w:rFonts w:ascii="Calibri" w:eastAsia="Times New Roman" w:hAnsi="Calibri" w:cs="Calibri"/>
                <w:color w:val="000000"/>
                <w:sz w:val="14"/>
                <w:szCs w:val="14"/>
                <w:lang w:eastAsia="es-CO"/>
                <w:rPrChange w:id="11641" w:author="Angela Bobadilla" w:date="2018-05-25T12:32:00Z">
                  <w:rPr>
                    <w:del w:id="11642" w:author="Jose Vidal Velandia Diaz" w:date="2018-05-28T14:10:00Z"/>
                    <w:rFonts w:ascii="Calibri" w:eastAsia="Times New Roman" w:hAnsi="Calibri" w:cs="Calibri"/>
                    <w:color w:val="000000"/>
                    <w:sz w:val="22"/>
                    <w:lang w:eastAsia="es-CO"/>
                  </w:rPr>
                </w:rPrChange>
              </w:rPr>
            </w:pPr>
            <w:del w:id="11643" w:author="Jose Vidal Velandia Diaz" w:date="2018-05-28T14:10:00Z">
              <w:r w:rsidRPr="009A4019" w:rsidDel="001F3BA0">
                <w:rPr>
                  <w:rFonts w:ascii="Calibri" w:eastAsia="Times New Roman" w:hAnsi="Calibri" w:cs="Calibri"/>
                  <w:color w:val="000000"/>
                  <w:sz w:val="14"/>
                  <w:szCs w:val="14"/>
                  <w:lang w:eastAsia="es-CO"/>
                  <w:rPrChange w:id="11644"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shd w:val="clear" w:color="auto" w:fill="auto"/>
            <w:noWrap/>
            <w:vAlign w:val="bottom"/>
            <w:tcPrChange w:id="1164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B70D23C" w14:textId="1CB4D115" w:rsidR="00902A96" w:rsidRPr="009A4019" w:rsidDel="001F3BA0" w:rsidRDefault="00902A96" w:rsidP="00902A96">
            <w:pPr>
              <w:spacing w:line="240" w:lineRule="auto"/>
              <w:jc w:val="right"/>
              <w:rPr>
                <w:del w:id="11646" w:author="Jose Vidal Velandia Diaz" w:date="2018-05-28T14:10:00Z"/>
                <w:rFonts w:ascii="Calibri" w:eastAsia="Times New Roman" w:hAnsi="Calibri" w:cs="Calibri"/>
                <w:color w:val="000000"/>
                <w:sz w:val="14"/>
                <w:szCs w:val="14"/>
                <w:lang w:eastAsia="es-CO"/>
                <w:rPrChange w:id="11647" w:author="Angela Bobadilla" w:date="2018-05-25T12:32:00Z">
                  <w:rPr>
                    <w:del w:id="11648" w:author="Jose Vidal Velandia Diaz" w:date="2018-05-28T14:10:00Z"/>
                    <w:rFonts w:ascii="Calibri" w:eastAsia="Times New Roman" w:hAnsi="Calibri" w:cs="Calibri"/>
                    <w:color w:val="000000"/>
                    <w:sz w:val="22"/>
                    <w:lang w:eastAsia="es-CO"/>
                  </w:rPr>
                </w:rPrChange>
              </w:rPr>
            </w:pPr>
            <w:del w:id="11649" w:author="Jose Vidal Velandia Diaz" w:date="2018-05-28T14:10:00Z">
              <w:r w:rsidRPr="009A4019" w:rsidDel="001F3BA0">
                <w:rPr>
                  <w:rFonts w:ascii="Calibri" w:eastAsia="Times New Roman" w:hAnsi="Calibri" w:cs="Calibri"/>
                  <w:color w:val="000000"/>
                  <w:sz w:val="14"/>
                  <w:szCs w:val="14"/>
                  <w:lang w:eastAsia="es-CO"/>
                  <w:rPrChange w:id="11650"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shd w:val="clear" w:color="auto" w:fill="auto"/>
            <w:noWrap/>
            <w:vAlign w:val="bottom"/>
            <w:tcPrChange w:id="1165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423E1353" w14:textId="5FC5E01A" w:rsidR="00902A96" w:rsidRPr="009A4019" w:rsidDel="001F3BA0" w:rsidRDefault="00902A96" w:rsidP="00902A96">
            <w:pPr>
              <w:spacing w:line="240" w:lineRule="auto"/>
              <w:jc w:val="right"/>
              <w:rPr>
                <w:del w:id="11652" w:author="Jose Vidal Velandia Diaz" w:date="2018-05-28T14:10:00Z"/>
                <w:rFonts w:ascii="Calibri" w:eastAsia="Times New Roman" w:hAnsi="Calibri" w:cs="Calibri"/>
                <w:color w:val="000000"/>
                <w:sz w:val="14"/>
                <w:szCs w:val="14"/>
                <w:lang w:eastAsia="es-CO"/>
                <w:rPrChange w:id="11653" w:author="Angela Bobadilla" w:date="2018-05-25T12:32:00Z">
                  <w:rPr>
                    <w:del w:id="11654" w:author="Jose Vidal Velandia Diaz" w:date="2018-05-28T14:10:00Z"/>
                    <w:rFonts w:ascii="Calibri" w:eastAsia="Times New Roman" w:hAnsi="Calibri" w:cs="Calibri"/>
                    <w:color w:val="000000"/>
                    <w:sz w:val="22"/>
                    <w:lang w:eastAsia="es-CO"/>
                  </w:rPr>
                </w:rPrChange>
              </w:rPr>
            </w:pPr>
            <w:del w:id="11655" w:author="Jose Vidal Velandia Diaz" w:date="2018-05-28T14:10:00Z">
              <w:r w:rsidRPr="009A4019" w:rsidDel="001F3BA0">
                <w:rPr>
                  <w:rFonts w:ascii="Calibri" w:eastAsia="Times New Roman" w:hAnsi="Calibri" w:cs="Calibri"/>
                  <w:color w:val="000000"/>
                  <w:sz w:val="14"/>
                  <w:szCs w:val="14"/>
                  <w:lang w:eastAsia="es-CO"/>
                  <w:rPrChange w:id="11656"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shd w:val="clear" w:color="auto" w:fill="auto"/>
            <w:noWrap/>
            <w:vAlign w:val="bottom"/>
            <w:tcPrChange w:id="1165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62783496" w14:textId="45333E9B" w:rsidR="00902A96" w:rsidRPr="009A4019" w:rsidDel="001F3BA0" w:rsidRDefault="00902A96" w:rsidP="00902A96">
            <w:pPr>
              <w:spacing w:line="240" w:lineRule="auto"/>
              <w:jc w:val="right"/>
              <w:rPr>
                <w:del w:id="11658" w:author="Jose Vidal Velandia Diaz" w:date="2018-05-28T14:10:00Z"/>
                <w:rFonts w:ascii="Calibri" w:eastAsia="Times New Roman" w:hAnsi="Calibri" w:cs="Calibri"/>
                <w:color w:val="000000"/>
                <w:sz w:val="14"/>
                <w:szCs w:val="14"/>
                <w:lang w:eastAsia="es-CO"/>
                <w:rPrChange w:id="11659" w:author="Angela Bobadilla" w:date="2018-05-25T12:32:00Z">
                  <w:rPr>
                    <w:del w:id="11660" w:author="Jose Vidal Velandia Diaz" w:date="2018-05-28T14:10:00Z"/>
                    <w:rFonts w:ascii="Calibri" w:eastAsia="Times New Roman" w:hAnsi="Calibri" w:cs="Calibri"/>
                    <w:color w:val="000000"/>
                    <w:sz w:val="22"/>
                    <w:lang w:eastAsia="es-CO"/>
                  </w:rPr>
                </w:rPrChange>
              </w:rPr>
            </w:pPr>
            <w:del w:id="11661" w:author="Jose Vidal Velandia Diaz" w:date="2018-05-28T14:10:00Z">
              <w:r w:rsidRPr="009A4019" w:rsidDel="001F3BA0">
                <w:rPr>
                  <w:rFonts w:ascii="Calibri" w:eastAsia="Times New Roman" w:hAnsi="Calibri" w:cs="Calibri"/>
                  <w:color w:val="000000"/>
                  <w:sz w:val="14"/>
                  <w:szCs w:val="14"/>
                  <w:lang w:eastAsia="es-CO"/>
                  <w:rPrChange w:id="11662"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shd w:val="clear" w:color="auto" w:fill="auto"/>
            <w:noWrap/>
            <w:vAlign w:val="bottom"/>
            <w:tcPrChange w:id="1166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38864BBD" w14:textId="59F58F22" w:rsidR="00902A96" w:rsidRPr="009A4019" w:rsidDel="001F3BA0" w:rsidRDefault="00902A96" w:rsidP="00902A96">
            <w:pPr>
              <w:spacing w:line="240" w:lineRule="auto"/>
              <w:jc w:val="right"/>
              <w:rPr>
                <w:del w:id="11664" w:author="Jose Vidal Velandia Diaz" w:date="2018-05-28T14:10:00Z"/>
                <w:rFonts w:ascii="Calibri" w:eastAsia="Times New Roman" w:hAnsi="Calibri" w:cs="Calibri"/>
                <w:color w:val="000000"/>
                <w:sz w:val="14"/>
                <w:szCs w:val="14"/>
                <w:lang w:eastAsia="es-CO"/>
                <w:rPrChange w:id="11665" w:author="Angela Bobadilla" w:date="2018-05-25T12:32:00Z">
                  <w:rPr>
                    <w:del w:id="11666" w:author="Jose Vidal Velandia Diaz" w:date="2018-05-28T14:10:00Z"/>
                    <w:rFonts w:ascii="Calibri" w:eastAsia="Times New Roman" w:hAnsi="Calibri" w:cs="Calibri"/>
                    <w:color w:val="000000"/>
                    <w:sz w:val="22"/>
                    <w:lang w:eastAsia="es-CO"/>
                  </w:rPr>
                </w:rPrChange>
              </w:rPr>
            </w:pPr>
            <w:del w:id="11667" w:author="Jose Vidal Velandia Diaz" w:date="2018-05-28T14:10:00Z">
              <w:r w:rsidRPr="009A4019" w:rsidDel="001F3BA0">
                <w:rPr>
                  <w:rFonts w:ascii="Calibri" w:eastAsia="Times New Roman" w:hAnsi="Calibri" w:cs="Calibri"/>
                  <w:color w:val="000000"/>
                  <w:sz w:val="14"/>
                  <w:szCs w:val="14"/>
                  <w:lang w:eastAsia="es-CO"/>
                  <w:rPrChange w:id="11668"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shd w:val="clear" w:color="auto" w:fill="auto"/>
            <w:noWrap/>
            <w:vAlign w:val="bottom"/>
            <w:tcPrChange w:id="1166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tcPr>
            </w:tcPrChange>
          </w:tcPr>
          <w:p w14:paraId="1314650F" w14:textId="3C80E87D" w:rsidR="00902A96" w:rsidRPr="009A4019" w:rsidDel="001F3BA0" w:rsidRDefault="00902A96" w:rsidP="00902A96">
            <w:pPr>
              <w:spacing w:line="240" w:lineRule="auto"/>
              <w:jc w:val="right"/>
              <w:rPr>
                <w:del w:id="11670" w:author="Jose Vidal Velandia Diaz" w:date="2018-05-28T14:10:00Z"/>
                <w:rFonts w:ascii="Calibri" w:eastAsia="Times New Roman" w:hAnsi="Calibri" w:cs="Calibri"/>
                <w:color w:val="000000"/>
                <w:sz w:val="14"/>
                <w:szCs w:val="14"/>
                <w:lang w:eastAsia="es-CO"/>
                <w:rPrChange w:id="11671" w:author="Angela Bobadilla" w:date="2018-05-25T12:32:00Z">
                  <w:rPr>
                    <w:del w:id="11672" w:author="Jose Vidal Velandia Diaz" w:date="2018-05-28T14:10:00Z"/>
                    <w:rFonts w:ascii="Calibri" w:eastAsia="Times New Roman" w:hAnsi="Calibri" w:cs="Calibri"/>
                    <w:color w:val="000000"/>
                    <w:sz w:val="22"/>
                    <w:lang w:eastAsia="es-CO"/>
                  </w:rPr>
                </w:rPrChange>
              </w:rPr>
            </w:pPr>
            <w:del w:id="11673" w:author="Jose Vidal Velandia Diaz" w:date="2018-05-28T14:10:00Z">
              <w:r w:rsidRPr="009A4019" w:rsidDel="001F3BA0">
                <w:rPr>
                  <w:rFonts w:ascii="Calibri" w:eastAsia="Times New Roman" w:hAnsi="Calibri" w:cs="Calibri"/>
                  <w:color w:val="000000"/>
                  <w:sz w:val="14"/>
                  <w:szCs w:val="14"/>
                  <w:lang w:eastAsia="es-CO"/>
                  <w:rPrChange w:id="11674"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tcPrChange w:id="11675" w:author="Jose Vidal Velandia Diaz" w:date="2018-05-28T14:05:00Z">
              <w:tcPr>
                <w:tcW w:w="1200" w:type="dxa"/>
                <w:tcBorders>
                  <w:top w:val="nil"/>
                  <w:left w:val="nil"/>
                  <w:bottom w:val="single" w:sz="4" w:space="0" w:color="auto"/>
                  <w:right w:val="single" w:sz="4" w:space="0" w:color="auto"/>
                </w:tcBorders>
              </w:tcPr>
            </w:tcPrChange>
          </w:tcPr>
          <w:p w14:paraId="1075AA4C" w14:textId="3863D4C8" w:rsidR="00902A96" w:rsidRPr="009A4019" w:rsidDel="001F3BA0" w:rsidRDefault="00902A96" w:rsidP="00902A96">
            <w:pPr>
              <w:spacing w:line="240" w:lineRule="auto"/>
              <w:jc w:val="right"/>
              <w:rPr>
                <w:del w:id="11676" w:author="Jose Vidal Velandia Diaz" w:date="2018-05-28T14:10:00Z"/>
                <w:rFonts w:ascii="Calibri" w:eastAsia="Times New Roman" w:hAnsi="Calibri" w:cs="Calibri"/>
                <w:color w:val="000000"/>
                <w:sz w:val="14"/>
                <w:szCs w:val="14"/>
                <w:lang w:eastAsia="es-CO"/>
                <w:rPrChange w:id="11677" w:author="Angela Bobadilla" w:date="2018-05-25T12:32:00Z">
                  <w:rPr>
                    <w:del w:id="11678" w:author="Jose Vidal Velandia Diaz" w:date="2018-05-28T14:10:00Z"/>
                    <w:rFonts w:ascii="Calibri" w:eastAsia="Times New Roman" w:hAnsi="Calibri" w:cs="Calibri"/>
                    <w:color w:val="000000"/>
                    <w:sz w:val="22"/>
                    <w:lang w:eastAsia="es-CO"/>
                  </w:rPr>
                </w:rPrChange>
              </w:rPr>
            </w:pPr>
            <w:del w:id="11679" w:author="Jose Vidal Velandia Diaz" w:date="2018-05-28T14:10:00Z">
              <w:r w:rsidRPr="009A4019" w:rsidDel="001F3BA0">
                <w:rPr>
                  <w:rFonts w:ascii="Calibri" w:eastAsia="Times New Roman" w:hAnsi="Calibri" w:cs="Calibri"/>
                  <w:color w:val="000000"/>
                  <w:sz w:val="14"/>
                  <w:szCs w:val="14"/>
                  <w:lang w:eastAsia="es-CO"/>
                  <w:rPrChange w:id="11680" w:author="Angela Bobadilla" w:date="2018-05-25T12:32:00Z">
                    <w:rPr>
                      <w:rFonts w:ascii="Calibri" w:eastAsia="Times New Roman" w:hAnsi="Calibri" w:cs="Calibri"/>
                      <w:color w:val="000000"/>
                      <w:sz w:val="22"/>
                      <w:lang w:eastAsia="es-CO"/>
                    </w:rPr>
                  </w:rPrChange>
                </w:rPr>
                <w:delText>6</w:delText>
              </w:r>
            </w:del>
          </w:p>
        </w:tc>
      </w:tr>
      <w:tr w:rsidR="00902A96" w:rsidRPr="009A4019" w:rsidDel="001F3BA0" w14:paraId="0B420B92" w14:textId="50004704" w:rsidTr="00902A96">
        <w:trPr>
          <w:trHeight w:val="300"/>
          <w:del w:id="11681" w:author="Jose Vidal Velandia Diaz" w:date="2018-05-28T14:10:00Z"/>
          <w:trPrChange w:id="11682"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683" w:author="Jose Vidal Velandia Diaz" w:date="2018-05-28T14:05:00Z">
              <w:tcPr>
                <w:tcW w:w="3640" w:type="dxa"/>
                <w:tcBorders>
                  <w:top w:val="nil"/>
                  <w:left w:val="single" w:sz="4" w:space="0" w:color="auto"/>
                  <w:bottom w:val="single" w:sz="4" w:space="0" w:color="auto"/>
                  <w:right w:val="single" w:sz="4" w:space="0" w:color="auto"/>
                </w:tcBorders>
              </w:tcPr>
            </w:tcPrChange>
          </w:tcPr>
          <w:p w14:paraId="7DE8B6FC" w14:textId="5C0B26F0" w:rsidR="00902A96" w:rsidRPr="00902A96" w:rsidDel="001F3BA0" w:rsidRDefault="00902A96" w:rsidP="00902A96">
            <w:pPr>
              <w:spacing w:line="240" w:lineRule="auto"/>
              <w:jc w:val="left"/>
              <w:rPr>
                <w:del w:id="11684"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Change w:id="11685"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6C63AA" w14:textId="32E19F54" w:rsidR="00902A96" w:rsidRPr="009A4019" w:rsidDel="001F3BA0" w:rsidRDefault="00902A96" w:rsidP="00902A96">
            <w:pPr>
              <w:spacing w:line="240" w:lineRule="auto"/>
              <w:jc w:val="left"/>
              <w:rPr>
                <w:del w:id="11686" w:author="Jose Vidal Velandia Diaz" w:date="2018-05-28T14:10:00Z"/>
                <w:rFonts w:ascii="Calibri" w:eastAsia="Times New Roman" w:hAnsi="Calibri" w:cs="Calibri"/>
                <w:color w:val="000000"/>
                <w:sz w:val="14"/>
                <w:szCs w:val="14"/>
                <w:lang w:eastAsia="es-CO"/>
                <w:rPrChange w:id="11687" w:author="Angela Bobadilla" w:date="2018-05-25T12:32:00Z">
                  <w:rPr>
                    <w:del w:id="11688" w:author="Jose Vidal Velandia Diaz" w:date="2018-05-28T14:10:00Z"/>
                    <w:rFonts w:ascii="Calibri" w:eastAsia="Times New Roman" w:hAnsi="Calibri" w:cs="Calibri"/>
                    <w:color w:val="000000"/>
                    <w:sz w:val="22"/>
                    <w:lang w:eastAsia="es-CO"/>
                  </w:rPr>
                </w:rPrChange>
              </w:rPr>
            </w:pPr>
            <w:del w:id="11689" w:author="Jose Vidal Velandia Diaz" w:date="2018-05-28T14:10:00Z">
              <w:r w:rsidRPr="009A4019" w:rsidDel="001F3BA0">
                <w:rPr>
                  <w:rFonts w:ascii="Calibri" w:eastAsia="Times New Roman" w:hAnsi="Calibri" w:cs="Calibri"/>
                  <w:color w:val="000000"/>
                  <w:sz w:val="14"/>
                  <w:szCs w:val="14"/>
                  <w:lang w:eastAsia="es-CO"/>
                  <w:rPrChange w:id="11690" w:author="Angela Bobadilla" w:date="2018-05-25T12:32:00Z">
                    <w:rPr>
                      <w:rFonts w:ascii="Calibri" w:eastAsia="Times New Roman" w:hAnsi="Calibri" w:cs="Calibri"/>
                      <w:color w:val="000000"/>
                      <w:sz w:val="22"/>
                      <w:lang w:eastAsia="es-CO"/>
                    </w:rPr>
                  </w:rPrChange>
                </w:rPr>
                <w:delText>RICO RIVERA_JORGE_ENRIQUE</w:delText>
              </w:r>
            </w:del>
          </w:p>
        </w:tc>
        <w:tc>
          <w:tcPr>
            <w:tcW w:w="1200" w:type="dxa"/>
            <w:tcBorders>
              <w:top w:val="nil"/>
              <w:left w:val="nil"/>
              <w:bottom w:val="single" w:sz="4" w:space="0" w:color="auto"/>
              <w:right w:val="single" w:sz="4" w:space="0" w:color="auto"/>
            </w:tcBorders>
            <w:shd w:val="clear" w:color="auto" w:fill="auto"/>
            <w:noWrap/>
            <w:vAlign w:val="bottom"/>
            <w:hideMark/>
            <w:tcPrChange w:id="1169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61383876" w14:textId="14AA20B3" w:rsidR="00902A96" w:rsidRPr="009A4019" w:rsidDel="001F3BA0" w:rsidRDefault="00902A96" w:rsidP="00902A96">
            <w:pPr>
              <w:spacing w:line="240" w:lineRule="auto"/>
              <w:jc w:val="right"/>
              <w:rPr>
                <w:del w:id="11692" w:author="Jose Vidal Velandia Diaz" w:date="2018-05-28T14:10:00Z"/>
                <w:rFonts w:ascii="Calibri" w:eastAsia="Times New Roman" w:hAnsi="Calibri" w:cs="Calibri"/>
                <w:color w:val="000000"/>
                <w:sz w:val="14"/>
                <w:szCs w:val="14"/>
                <w:lang w:eastAsia="es-CO"/>
                <w:rPrChange w:id="11693" w:author="Angela Bobadilla" w:date="2018-05-25T12:32:00Z">
                  <w:rPr>
                    <w:del w:id="11694" w:author="Jose Vidal Velandia Diaz" w:date="2018-05-28T14:10:00Z"/>
                    <w:rFonts w:ascii="Calibri" w:eastAsia="Times New Roman" w:hAnsi="Calibri" w:cs="Calibri"/>
                    <w:color w:val="000000"/>
                    <w:sz w:val="22"/>
                    <w:lang w:eastAsia="es-CO"/>
                  </w:rPr>
                </w:rPrChange>
              </w:rPr>
            </w:pPr>
            <w:del w:id="11695" w:author="Jose Vidal Velandia Diaz" w:date="2018-05-28T14:10:00Z">
              <w:r w:rsidRPr="009A4019" w:rsidDel="001F3BA0">
                <w:rPr>
                  <w:rFonts w:ascii="Calibri" w:eastAsia="Times New Roman" w:hAnsi="Calibri" w:cs="Calibri"/>
                  <w:color w:val="000000"/>
                  <w:sz w:val="14"/>
                  <w:szCs w:val="14"/>
                  <w:lang w:eastAsia="es-CO"/>
                  <w:rPrChange w:id="11696" w:author="Angela Bobadilla" w:date="2018-05-25T12:32:00Z">
                    <w:rPr>
                      <w:rFonts w:ascii="Calibri" w:eastAsia="Times New Roman" w:hAnsi="Calibri" w:cs="Calibri"/>
                      <w:color w:val="000000"/>
                      <w:sz w:val="22"/>
                      <w:lang w:eastAsia="es-CO"/>
                    </w:rPr>
                  </w:rPrChange>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Change w:id="1169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44DB008D" w14:textId="5DB53BEE" w:rsidR="00902A96" w:rsidRPr="009A4019" w:rsidDel="001F3BA0" w:rsidRDefault="00902A96" w:rsidP="00902A96">
            <w:pPr>
              <w:spacing w:line="240" w:lineRule="auto"/>
              <w:jc w:val="right"/>
              <w:rPr>
                <w:del w:id="11698" w:author="Jose Vidal Velandia Diaz" w:date="2018-05-28T14:10:00Z"/>
                <w:rFonts w:ascii="Calibri" w:eastAsia="Times New Roman" w:hAnsi="Calibri" w:cs="Calibri"/>
                <w:color w:val="000000"/>
                <w:sz w:val="14"/>
                <w:szCs w:val="14"/>
                <w:lang w:eastAsia="es-CO"/>
                <w:rPrChange w:id="11699" w:author="Angela Bobadilla" w:date="2018-05-25T12:32:00Z">
                  <w:rPr>
                    <w:del w:id="11700" w:author="Jose Vidal Velandia Diaz" w:date="2018-05-28T14:10:00Z"/>
                    <w:rFonts w:ascii="Calibri" w:eastAsia="Times New Roman" w:hAnsi="Calibri" w:cs="Calibri"/>
                    <w:color w:val="000000"/>
                    <w:sz w:val="22"/>
                    <w:lang w:eastAsia="es-CO"/>
                  </w:rPr>
                </w:rPrChange>
              </w:rPr>
            </w:pPr>
            <w:del w:id="11701" w:author="Jose Vidal Velandia Diaz" w:date="2018-05-28T14:10:00Z">
              <w:r w:rsidRPr="009A4019" w:rsidDel="001F3BA0">
                <w:rPr>
                  <w:rFonts w:ascii="Calibri" w:eastAsia="Times New Roman" w:hAnsi="Calibri" w:cs="Calibri"/>
                  <w:color w:val="000000"/>
                  <w:sz w:val="14"/>
                  <w:szCs w:val="14"/>
                  <w:lang w:eastAsia="es-CO"/>
                  <w:rPrChange w:id="11702" w:author="Angela Bobadilla" w:date="2018-05-25T12:32:00Z">
                    <w:rPr>
                      <w:rFonts w:ascii="Calibri" w:eastAsia="Times New Roman" w:hAnsi="Calibri" w:cs="Calibri"/>
                      <w:color w:val="000000"/>
                      <w:sz w:val="22"/>
                      <w:lang w:eastAsia="es-CO"/>
                    </w:rPr>
                  </w:rPrChange>
                </w:rPr>
                <w:delText> </w:delText>
              </w:r>
            </w:del>
          </w:p>
        </w:tc>
        <w:tc>
          <w:tcPr>
            <w:tcW w:w="1200" w:type="dxa"/>
            <w:tcBorders>
              <w:top w:val="nil"/>
              <w:left w:val="nil"/>
              <w:bottom w:val="single" w:sz="4" w:space="0" w:color="auto"/>
              <w:right w:val="single" w:sz="4" w:space="0" w:color="auto"/>
            </w:tcBorders>
            <w:shd w:val="clear" w:color="auto" w:fill="auto"/>
            <w:noWrap/>
            <w:vAlign w:val="bottom"/>
            <w:hideMark/>
            <w:tcPrChange w:id="1170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20B0FA77" w14:textId="0CC90F8D" w:rsidR="00902A96" w:rsidRPr="009A4019" w:rsidDel="001F3BA0" w:rsidRDefault="00902A96" w:rsidP="00902A96">
            <w:pPr>
              <w:spacing w:line="240" w:lineRule="auto"/>
              <w:jc w:val="right"/>
              <w:rPr>
                <w:del w:id="11704" w:author="Jose Vidal Velandia Diaz" w:date="2018-05-28T14:10:00Z"/>
                <w:rFonts w:ascii="Calibri" w:eastAsia="Times New Roman" w:hAnsi="Calibri" w:cs="Calibri"/>
                <w:color w:val="000000"/>
                <w:sz w:val="14"/>
                <w:szCs w:val="14"/>
                <w:lang w:eastAsia="es-CO"/>
                <w:rPrChange w:id="11705" w:author="Angela Bobadilla" w:date="2018-05-25T12:32:00Z">
                  <w:rPr>
                    <w:del w:id="11706" w:author="Jose Vidal Velandia Diaz" w:date="2018-05-28T14:10:00Z"/>
                    <w:rFonts w:ascii="Calibri" w:eastAsia="Times New Roman" w:hAnsi="Calibri" w:cs="Calibri"/>
                    <w:color w:val="000000"/>
                    <w:sz w:val="22"/>
                    <w:lang w:eastAsia="es-CO"/>
                  </w:rPr>
                </w:rPrChange>
              </w:rPr>
            </w:pPr>
            <w:del w:id="11707" w:author="Jose Vidal Velandia Diaz" w:date="2018-05-28T14:10:00Z">
              <w:r w:rsidRPr="009A4019" w:rsidDel="001F3BA0">
                <w:rPr>
                  <w:rFonts w:ascii="Calibri" w:eastAsia="Times New Roman" w:hAnsi="Calibri" w:cs="Calibri"/>
                  <w:color w:val="000000"/>
                  <w:sz w:val="14"/>
                  <w:szCs w:val="14"/>
                  <w:lang w:eastAsia="es-CO"/>
                  <w:rPrChange w:id="11708"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shd w:val="clear" w:color="auto" w:fill="auto"/>
            <w:noWrap/>
            <w:vAlign w:val="bottom"/>
            <w:hideMark/>
            <w:tcPrChange w:id="1170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40856785" w14:textId="186651E4" w:rsidR="00902A96" w:rsidRPr="009A4019" w:rsidDel="001F3BA0" w:rsidRDefault="00902A96" w:rsidP="00902A96">
            <w:pPr>
              <w:spacing w:line="240" w:lineRule="auto"/>
              <w:jc w:val="right"/>
              <w:rPr>
                <w:del w:id="11710" w:author="Jose Vidal Velandia Diaz" w:date="2018-05-28T14:10:00Z"/>
                <w:rFonts w:ascii="Calibri" w:eastAsia="Times New Roman" w:hAnsi="Calibri" w:cs="Calibri"/>
                <w:color w:val="000000"/>
                <w:sz w:val="14"/>
                <w:szCs w:val="14"/>
                <w:lang w:eastAsia="es-CO"/>
                <w:rPrChange w:id="11711" w:author="Angela Bobadilla" w:date="2018-05-25T12:32:00Z">
                  <w:rPr>
                    <w:del w:id="11712" w:author="Jose Vidal Velandia Diaz" w:date="2018-05-28T14:10:00Z"/>
                    <w:rFonts w:ascii="Calibri" w:eastAsia="Times New Roman" w:hAnsi="Calibri" w:cs="Calibri"/>
                    <w:color w:val="000000"/>
                    <w:sz w:val="22"/>
                    <w:lang w:eastAsia="es-CO"/>
                  </w:rPr>
                </w:rPrChange>
              </w:rPr>
            </w:pPr>
            <w:del w:id="11713" w:author="Jose Vidal Velandia Diaz" w:date="2018-05-28T14:10:00Z">
              <w:r w:rsidRPr="009A4019" w:rsidDel="001F3BA0">
                <w:rPr>
                  <w:rFonts w:ascii="Calibri" w:eastAsia="Times New Roman" w:hAnsi="Calibri" w:cs="Calibri"/>
                  <w:color w:val="000000"/>
                  <w:sz w:val="14"/>
                  <w:szCs w:val="14"/>
                  <w:lang w:eastAsia="es-CO"/>
                  <w:rPrChange w:id="11714"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shd w:val="clear" w:color="auto" w:fill="auto"/>
            <w:noWrap/>
            <w:vAlign w:val="bottom"/>
            <w:hideMark/>
            <w:tcPrChange w:id="1171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58E12D4F" w14:textId="28605E1D" w:rsidR="00902A96" w:rsidRPr="009A4019" w:rsidDel="001F3BA0" w:rsidRDefault="00902A96" w:rsidP="00902A96">
            <w:pPr>
              <w:spacing w:line="240" w:lineRule="auto"/>
              <w:jc w:val="right"/>
              <w:rPr>
                <w:del w:id="11716" w:author="Jose Vidal Velandia Diaz" w:date="2018-05-28T14:10:00Z"/>
                <w:rFonts w:ascii="Calibri" w:eastAsia="Times New Roman" w:hAnsi="Calibri" w:cs="Calibri"/>
                <w:color w:val="000000"/>
                <w:sz w:val="14"/>
                <w:szCs w:val="14"/>
                <w:lang w:eastAsia="es-CO"/>
                <w:rPrChange w:id="11717" w:author="Angela Bobadilla" w:date="2018-05-25T12:32:00Z">
                  <w:rPr>
                    <w:del w:id="11718" w:author="Jose Vidal Velandia Diaz" w:date="2018-05-28T14:10:00Z"/>
                    <w:rFonts w:ascii="Calibri" w:eastAsia="Times New Roman" w:hAnsi="Calibri" w:cs="Calibri"/>
                    <w:color w:val="000000"/>
                    <w:sz w:val="22"/>
                    <w:lang w:eastAsia="es-CO"/>
                  </w:rPr>
                </w:rPrChange>
              </w:rPr>
            </w:pPr>
            <w:del w:id="11719" w:author="Jose Vidal Velandia Diaz" w:date="2018-05-28T14:10:00Z">
              <w:r w:rsidRPr="009A4019" w:rsidDel="001F3BA0">
                <w:rPr>
                  <w:rFonts w:ascii="Calibri" w:eastAsia="Times New Roman" w:hAnsi="Calibri" w:cs="Calibri"/>
                  <w:color w:val="000000"/>
                  <w:sz w:val="14"/>
                  <w:szCs w:val="14"/>
                  <w:lang w:eastAsia="es-CO"/>
                  <w:rPrChange w:id="11720" w:author="Angela Bobadilla" w:date="2018-05-25T12:32:00Z">
                    <w:rPr>
                      <w:rFonts w:ascii="Calibri" w:eastAsia="Times New Roman" w:hAnsi="Calibri" w:cs="Calibri"/>
                      <w:color w:val="000000"/>
                      <w:sz w:val="22"/>
                      <w:lang w:eastAsia="es-CO"/>
                    </w:rPr>
                  </w:rPrChange>
                </w:rPr>
                <w:delText>6</w:delText>
              </w:r>
            </w:del>
          </w:p>
        </w:tc>
        <w:tc>
          <w:tcPr>
            <w:tcW w:w="1200" w:type="dxa"/>
            <w:tcBorders>
              <w:top w:val="nil"/>
              <w:left w:val="nil"/>
              <w:bottom w:val="single" w:sz="4" w:space="0" w:color="auto"/>
              <w:right w:val="single" w:sz="4" w:space="0" w:color="auto"/>
            </w:tcBorders>
            <w:shd w:val="clear" w:color="auto" w:fill="auto"/>
            <w:noWrap/>
            <w:vAlign w:val="bottom"/>
            <w:hideMark/>
            <w:tcPrChange w:id="1172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5194214A" w14:textId="1407408D" w:rsidR="00902A96" w:rsidRPr="009A4019" w:rsidDel="001F3BA0" w:rsidRDefault="00902A96" w:rsidP="00902A96">
            <w:pPr>
              <w:spacing w:line="240" w:lineRule="auto"/>
              <w:jc w:val="right"/>
              <w:rPr>
                <w:del w:id="11722" w:author="Jose Vidal Velandia Diaz" w:date="2018-05-28T14:10:00Z"/>
                <w:rFonts w:ascii="Calibri" w:eastAsia="Times New Roman" w:hAnsi="Calibri" w:cs="Calibri"/>
                <w:color w:val="000000"/>
                <w:sz w:val="14"/>
                <w:szCs w:val="14"/>
                <w:lang w:eastAsia="es-CO"/>
                <w:rPrChange w:id="11723" w:author="Angela Bobadilla" w:date="2018-05-25T12:32:00Z">
                  <w:rPr>
                    <w:del w:id="11724" w:author="Jose Vidal Velandia Diaz" w:date="2018-05-28T14:10:00Z"/>
                    <w:rFonts w:ascii="Calibri" w:eastAsia="Times New Roman" w:hAnsi="Calibri" w:cs="Calibri"/>
                    <w:color w:val="000000"/>
                    <w:sz w:val="22"/>
                    <w:lang w:eastAsia="es-CO"/>
                  </w:rPr>
                </w:rPrChange>
              </w:rPr>
            </w:pPr>
            <w:del w:id="11725" w:author="Jose Vidal Velandia Diaz" w:date="2018-05-28T14:10:00Z">
              <w:r w:rsidRPr="009A4019" w:rsidDel="001F3BA0">
                <w:rPr>
                  <w:rFonts w:ascii="Calibri" w:eastAsia="Times New Roman" w:hAnsi="Calibri" w:cs="Calibri"/>
                  <w:color w:val="000000"/>
                  <w:sz w:val="14"/>
                  <w:szCs w:val="14"/>
                  <w:lang w:eastAsia="es-CO"/>
                  <w:rPrChange w:id="11726" w:author="Angela Bobadilla" w:date="2018-05-25T12:32:00Z">
                    <w:rPr>
                      <w:rFonts w:ascii="Calibri" w:eastAsia="Times New Roman" w:hAnsi="Calibri" w:cs="Calibri"/>
                      <w:color w:val="000000"/>
                      <w:sz w:val="22"/>
                      <w:lang w:eastAsia="es-CO"/>
                    </w:rPr>
                  </w:rPrChange>
                </w:rPr>
                <w:delText> </w:delText>
              </w:r>
            </w:del>
          </w:p>
        </w:tc>
        <w:tc>
          <w:tcPr>
            <w:tcW w:w="1200" w:type="dxa"/>
            <w:tcBorders>
              <w:top w:val="nil"/>
              <w:left w:val="nil"/>
              <w:bottom w:val="single" w:sz="4" w:space="0" w:color="auto"/>
              <w:right w:val="single" w:sz="4" w:space="0" w:color="auto"/>
            </w:tcBorders>
            <w:tcPrChange w:id="11727" w:author="Jose Vidal Velandia Diaz" w:date="2018-05-28T14:05:00Z">
              <w:tcPr>
                <w:tcW w:w="1200" w:type="dxa"/>
                <w:tcBorders>
                  <w:top w:val="nil"/>
                  <w:left w:val="nil"/>
                  <w:bottom w:val="single" w:sz="4" w:space="0" w:color="auto"/>
                  <w:right w:val="single" w:sz="4" w:space="0" w:color="auto"/>
                </w:tcBorders>
              </w:tcPr>
            </w:tcPrChange>
          </w:tcPr>
          <w:p w14:paraId="3ACDFBCF" w14:textId="754415AB" w:rsidR="00902A96" w:rsidRPr="009A4019" w:rsidDel="001F3BA0" w:rsidRDefault="00902A96" w:rsidP="00902A96">
            <w:pPr>
              <w:spacing w:line="240" w:lineRule="auto"/>
              <w:jc w:val="right"/>
              <w:rPr>
                <w:del w:id="11728" w:author="Jose Vidal Velandia Diaz" w:date="2018-05-28T14:10:00Z"/>
                <w:rFonts w:ascii="Calibri" w:eastAsia="Times New Roman" w:hAnsi="Calibri" w:cs="Calibri"/>
                <w:color w:val="000000"/>
                <w:sz w:val="14"/>
                <w:szCs w:val="14"/>
                <w:lang w:eastAsia="es-CO"/>
                <w:rPrChange w:id="11729" w:author="Angela Bobadilla" w:date="2018-05-25T12:32:00Z">
                  <w:rPr>
                    <w:del w:id="11730" w:author="Jose Vidal Velandia Diaz" w:date="2018-05-28T14:10:00Z"/>
                    <w:rFonts w:ascii="Calibri" w:eastAsia="Times New Roman" w:hAnsi="Calibri" w:cs="Calibri"/>
                    <w:color w:val="000000"/>
                    <w:sz w:val="22"/>
                    <w:lang w:eastAsia="es-CO"/>
                  </w:rPr>
                </w:rPrChange>
              </w:rPr>
            </w:pPr>
            <w:del w:id="11731" w:author="Jose Vidal Velandia Diaz" w:date="2018-05-28T14:10:00Z">
              <w:r w:rsidRPr="009A4019" w:rsidDel="001F3BA0">
                <w:rPr>
                  <w:rFonts w:ascii="Calibri" w:eastAsia="Times New Roman" w:hAnsi="Calibri" w:cs="Calibri"/>
                  <w:color w:val="000000"/>
                  <w:sz w:val="14"/>
                  <w:szCs w:val="14"/>
                  <w:lang w:eastAsia="es-CO"/>
                  <w:rPrChange w:id="11732" w:author="Angela Bobadilla" w:date="2018-05-25T12:32:00Z">
                    <w:rPr>
                      <w:rFonts w:ascii="Calibri" w:eastAsia="Times New Roman" w:hAnsi="Calibri" w:cs="Calibri"/>
                      <w:color w:val="000000"/>
                      <w:sz w:val="22"/>
                      <w:lang w:eastAsia="es-CO"/>
                    </w:rPr>
                  </w:rPrChange>
                </w:rPr>
                <w:delText>3</w:delText>
              </w:r>
            </w:del>
          </w:p>
        </w:tc>
      </w:tr>
      <w:tr w:rsidR="00902A96" w:rsidRPr="009A4019" w:rsidDel="001F3BA0" w14:paraId="224DC3DF" w14:textId="67732B70" w:rsidTr="00902A96">
        <w:trPr>
          <w:trHeight w:val="300"/>
          <w:del w:id="11733" w:author="Jose Vidal Velandia Diaz" w:date="2018-05-28T14:10:00Z"/>
          <w:trPrChange w:id="11734"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735" w:author="Jose Vidal Velandia Diaz" w:date="2018-05-28T14:05:00Z">
              <w:tcPr>
                <w:tcW w:w="3640" w:type="dxa"/>
                <w:tcBorders>
                  <w:top w:val="nil"/>
                  <w:left w:val="single" w:sz="4" w:space="0" w:color="auto"/>
                  <w:bottom w:val="single" w:sz="4" w:space="0" w:color="auto"/>
                  <w:right w:val="single" w:sz="4" w:space="0" w:color="auto"/>
                </w:tcBorders>
              </w:tcPr>
            </w:tcPrChange>
          </w:tcPr>
          <w:p w14:paraId="77CFA972" w14:textId="6F196D9A" w:rsidR="00902A96" w:rsidRPr="00902A96" w:rsidDel="001F3BA0" w:rsidRDefault="00902A96" w:rsidP="00902A96">
            <w:pPr>
              <w:spacing w:line="240" w:lineRule="auto"/>
              <w:jc w:val="left"/>
              <w:rPr>
                <w:del w:id="11736"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Change w:id="11737"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C28B92" w14:textId="21BE48C8" w:rsidR="00902A96" w:rsidRPr="009A4019" w:rsidDel="001F3BA0" w:rsidRDefault="00902A96" w:rsidP="00902A96">
            <w:pPr>
              <w:spacing w:line="240" w:lineRule="auto"/>
              <w:jc w:val="left"/>
              <w:rPr>
                <w:del w:id="11738" w:author="Jose Vidal Velandia Diaz" w:date="2018-05-28T14:10:00Z"/>
                <w:rFonts w:ascii="Calibri" w:eastAsia="Times New Roman" w:hAnsi="Calibri" w:cs="Calibri"/>
                <w:color w:val="000000"/>
                <w:sz w:val="14"/>
                <w:szCs w:val="14"/>
                <w:lang w:eastAsia="es-CO"/>
                <w:rPrChange w:id="11739" w:author="Angela Bobadilla" w:date="2018-05-25T12:32:00Z">
                  <w:rPr>
                    <w:del w:id="11740" w:author="Jose Vidal Velandia Diaz" w:date="2018-05-28T14:10:00Z"/>
                    <w:rFonts w:ascii="Calibri" w:eastAsia="Times New Roman" w:hAnsi="Calibri" w:cs="Calibri"/>
                    <w:color w:val="000000"/>
                    <w:sz w:val="22"/>
                    <w:lang w:eastAsia="es-CO"/>
                  </w:rPr>
                </w:rPrChange>
              </w:rPr>
            </w:pPr>
            <w:del w:id="11741" w:author="Jose Vidal Velandia Diaz" w:date="2018-05-28T14:10:00Z">
              <w:r w:rsidRPr="009A4019" w:rsidDel="001F3BA0">
                <w:rPr>
                  <w:rFonts w:ascii="Calibri" w:eastAsia="Times New Roman" w:hAnsi="Calibri" w:cs="Calibri"/>
                  <w:color w:val="000000"/>
                  <w:sz w:val="14"/>
                  <w:szCs w:val="14"/>
                  <w:lang w:eastAsia="es-CO"/>
                  <w:rPrChange w:id="11742" w:author="Angela Bobadilla" w:date="2018-05-25T12:32:00Z">
                    <w:rPr>
                      <w:rFonts w:ascii="Calibri" w:eastAsia="Times New Roman" w:hAnsi="Calibri" w:cs="Calibri"/>
                      <w:color w:val="000000"/>
                      <w:sz w:val="22"/>
                      <w:lang w:eastAsia="es-CO"/>
                    </w:rPr>
                  </w:rPrChange>
                </w:rPr>
                <w:delText>PRIETO ARIAS_MARIA_CRISTINA</w:delText>
              </w:r>
            </w:del>
          </w:p>
        </w:tc>
        <w:tc>
          <w:tcPr>
            <w:tcW w:w="1200" w:type="dxa"/>
            <w:tcBorders>
              <w:top w:val="nil"/>
              <w:left w:val="nil"/>
              <w:bottom w:val="single" w:sz="4" w:space="0" w:color="auto"/>
              <w:right w:val="single" w:sz="4" w:space="0" w:color="auto"/>
            </w:tcBorders>
            <w:shd w:val="clear" w:color="auto" w:fill="auto"/>
            <w:noWrap/>
            <w:vAlign w:val="bottom"/>
            <w:hideMark/>
            <w:tcPrChange w:id="1174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65714E55" w14:textId="1BFAF6FA" w:rsidR="00902A96" w:rsidRPr="009A4019" w:rsidDel="001F3BA0" w:rsidRDefault="00902A96" w:rsidP="00902A96">
            <w:pPr>
              <w:spacing w:line="240" w:lineRule="auto"/>
              <w:jc w:val="right"/>
              <w:rPr>
                <w:del w:id="11744" w:author="Jose Vidal Velandia Diaz" w:date="2018-05-28T14:10:00Z"/>
                <w:rFonts w:ascii="Calibri" w:eastAsia="Times New Roman" w:hAnsi="Calibri" w:cs="Calibri"/>
                <w:color w:val="000000"/>
                <w:sz w:val="14"/>
                <w:szCs w:val="14"/>
                <w:lang w:eastAsia="es-CO"/>
                <w:rPrChange w:id="11745" w:author="Angela Bobadilla" w:date="2018-05-25T12:32:00Z">
                  <w:rPr>
                    <w:del w:id="11746" w:author="Jose Vidal Velandia Diaz" w:date="2018-05-28T14:10:00Z"/>
                    <w:rFonts w:ascii="Calibri" w:eastAsia="Times New Roman" w:hAnsi="Calibri" w:cs="Calibri"/>
                    <w:color w:val="000000"/>
                    <w:sz w:val="22"/>
                    <w:lang w:eastAsia="es-CO"/>
                  </w:rPr>
                </w:rPrChange>
              </w:rPr>
            </w:pPr>
            <w:del w:id="11747" w:author="Jose Vidal Velandia Diaz" w:date="2018-05-28T14:10:00Z">
              <w:r w:rsidRPr="009A4019" w:rsidDel="001F3BA0">
                <w:rPr>
                  <w:rFonts w:ascii="Calibri" w:eastAsia="Times New Roman" w:hAnsi="Calibri" w:cs="Calibri"/>
                  <w:color w:val="000000"/>
                  <w:sz w:val="14"/>
                  <w:szCs w:val="14"/>
                  <w:lang w:eastAsia="es-CO"/>
                  <w:rPrChange w:id="11748"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shd w:val="clear" w:color="auto" w:fill="auto"/>
            <w:noWrap/>
            <w:vAlign w:val="bottom"/>
            <w:hideMark/>
            <w:tcPrChange w:id="1174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46D6FB1B" w14:textId="05E191E4" w:rsidR="00902A96" w:rsidRPr="009A4019" w:rsidDel="001F3BA0" w:rsidRDefault="00902A96" w:rsidP="00902A96">
            <w:pPr>
              <w:spacing w:line="240" w:lineRule="auto"/>
              <w:jc w:val="right"/>
              <w:rPr>
                <w:del w:id="11750" w:author="Jose Vidal Velandia Diaz" w:date="2018-05-28T14:10:00Z"/>
                <w:rFonts w:ascii="Calibri" w:eastAsia="Times New Roman" w:hAnsi="Calibri" w:cs="Calibri"/>
                <w:color w:val="000000"/>
                <w:sz w:val="14"/>
                <w:szCs w:val="14"/>
                <w:lang w:eastAsia="es-CO"/>
                <w:rPrChange w:id="11751" w:author="Angela Bobadilla" w:date="2018-05-25T12:32:00Z">
                  <w:rPr>
                    <w:del w:id="11752" w:author="Jose Vidal Velandia Diaz" w:date="2018-05-28T14:10:00Z"/>
                    <w:rFonts w:ascii="Calibri" w:eastAsia="Times New Roman" w:hAnsi="Calibri" w:cs="Calibri"/>
                    <w:color w:val="000000"/>
                    <w:sz w:val="22"/>
                    <w:lang w:eastAsia="es-CO"/>
                  </w:rPr>
                </w:rPrChange>
              </w:rPr>
            </w:pPr>
            <w:del w:id="11753" w:author="Jose Vidal Velandia Diaz" w:date="2018-05-28T14:10:00Z">
              <w:r w:rsidRPr="009A4019" w:rsidDel="001F3BA0">
                <w:rPr>
                  <w:rFonts w:ascii="Calibri" w:eastAsia="Times New Roman" w:hAnsi="Calibri" w:cs="Calibri"/>
                  <w:color w:val="000000"/>
                  <w:sz w:val="14"/>
                  <w:szCs w:val="14"/>
                  <w:lang w:eastAsia="es-CO"/>
                  <w:rPrChange w:id="11754"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hideMark/>
            <w:tcPrChange w:id="1175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406C07AF" w14:textId="39A68CBA" w:rsidR="00902A96" w:rsidRPr="009A4019" w:rsidDel="001F3BA0" w:rsidRDefault="00902A96" w:rsidP="00902A96">
            <w:pPr>
              <w:spacing w:line="240" w:lineRule="auto"/>
              <w:jc w:val="right"/>
              <w:rPr>
                <w:del w:id="11756" w:author="Jose Vidal Velandia Diaz" w:date="2018-05-28T14:10:00Z"/>
                <w:rFonts w:ascii="Calibri" w:eastAsia="Times New Roman" w:hAnsi="Calibri" w:cs="Calibri"/>
                <w:color w:val="000000"/>
                <w:sz w:val="14"/>
                <w:szCs w:val="14"/>
                <w:lang w:eastAsia="es-CO"/>
                <w:rPrChange w:id="11757" w:author="Angela Bobadilla" w:date="2018-05-25T12:32:00Z">
                  <w:rPr>
                    <w:del w:id="11758" w:author="Jose Vidal Velandia Diaz" w:date="2018-05-28T14:10:00Z"/>
                    <w:rFonts w:ascii="Calibri" w:eastAsia="Times New Roman" w:hAnsi="Calibri" w:cs="Calibri"/>
                    <w:color w:val="000000"/>
                    <w:sz w:val="22"/>
                    <w:lang w:eastAsia="es-CO"/>
                  </w:rPr>
                </w:rPrChange>
              </w:rPr>
            </w:pPr>
            <w:del w:id="11759" w:author="Jose Vidal Velandia Diaz" w:date="2018-05-28T14:10:00Z">
              <w:r w:rsidRPr="009A4019" w:rsidDel="001F3BA0">
                <w:rPr>
                  <w:rFonts w:ascii="Calibri" w:eastAsia="Times New Roman" w:hAnsi="Calibri" w:cs="Calibri"/>
                  <w:color w:val="000000"/>
                  <w:sz w:val="14"/>
                  <w:szCs w:val="14"/>
                  <w:lang w:eastAsia="es-CO"/>
                  <w:rPrChange w:id="11760" w:author="Angela Bobadilla" w:date="2018-05-25T12:32:00Z">
                    <w:rPr>
                      <w:rFonts w:ascii="Calibri" w:eastAsia="Times New Roman" w:hAnsi="Calibri" w:cs="Calibri"/>
                      <w:color w:val="000000"/>
                      <w:sz w:val="22"/>
                      <w:lang w:eastAsia="es-CO"/>
                    </w:rPr>
                  </w:rPrChange>
                </w:rPr>
                <w:delText>10</w:delText>
              </w:r>
            </w:del>
          </w:p>
        </w:tc>
        <w:tc>
          <w:tcPr>
            <w:tcW w:w="1200" w:type="dxa"/>
            <w:tcBorders>
              <w:top w:val="nil"/>
              <w:left w:val="nil"/>
              <w:bottom w:val="single" w:sz="4" w:space="0" w:color="auto"/>
              <w:right w:val="single" w:sz="4" w:space="0" w:color="auto"/>
            </w:tcBorders>
            <w:shd w:val="clear" w:color="auto" w:fill="auto"/>
            <w:noWrap/>
            <w:vAlign w:val="bottom"/>
            <w:hideMark/>
            <w:tcPrChange w:id="1176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0B6FAC5A" w14:textId="45719E8D" w:rsidR="00902A96" w:rsidRPr="009A4019" w:rsidDel="001F3BA0" w:rsidRDefault="00902A96" w:rsidP="00902A96">
            <w:pPr>
              <w:spacing w:line="240" w:lineRule="auto"/>
              <w:jc w:val="right"/>
              <w:rPr>
                <w:del w:id="11762" w:author="Jose Vidal Velandia Diaz" w:date="2018-05-28T14:10:00Z"/>
                <w:rFonts w:ascii="Calibri" w:eastAsia="Times New Roman" w:hAnsi="Calibri" w:cs="Calibri"/>
                <w:color w:val="000000"/>
                <w:sz w:val="14"/>
                <w:szCs w:val="14"/>
                <w:lang w:eastAsia="es-CO"/>
                <w:rPrChange w:id="11763" w:author="Angela Bobadilla" w:date="2018-05-25T12:32:00Z">
                  <w:rPr>
                    <w:del w:id="11764" w:author="Jose Vidal Velandia Diaz" w:date="2018-05-28T14:10:00Z"/>
                    <w:rFonts w:ascii="Calibri" w:eastAsia="Times New Roman" w:hAnsi="Calibri" w:cs="Calibri"/>
                    <w:color w:val="000000"/>
                    <w:sz w:val="22"/>
                    <w:lang w:eastAsia="es-CO"/>
                  </w:rPr>
                </w:rPrChange>
              </w:rPr>
            </w:pPr>
            <w:del w:id="11765" w:author="Jose Vidal Velandia Diaz" w:date="2018-05-28T14:10:00Z">
              <w:r w:rsidRPr="009A4019" w:rsidDel="001F3BA0">
                <w:rPr>
                  <w:rFonts w:ascii="Calibri" w:eastAsia="Times New Roman" w:hAnsi="Calibri" w:cs="Calibri"/>
                  <w:color w:val="000000"/>
                  <w:sz w:val="14"/>
                  <w:szCs w:val="14"/>
                  <w:lang w:eastAsia="es-CO"/>
                  <w:rPrChange w:id="11766"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shd w:val="clear" w:color="auto" w:fill="auto"/>
            <w:noWrap/>
            <w:vAlign w:val="bottom"/>
            <w:hideMark/>
            <w:tcPrChange w:id="1176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5633C220" w14:textId="32DC5F0A" w:rsidR="00902A96" w:rsidRPr="009A4019" w:rsidDel="001F3BA0" w:rsidRDefault="00902A96" w:rsidP="00902A96">
            <w:pPr>
              <w:spacing w:line="240" w:lineRule="auto"/>
              <w:jc w:val="right"/>
              <w:rPr>
                <w:del w:id="11768" w:author="Jose Vidal Velandia Diaz" w:date="2018-05-28T14:10:00Z"/>
                <w:rFonts w:ascii="Calibri" w:eastAsia="Times New Roman" w:hAnsi="Calibri" w:cs="Calibri"/>
                <w:color w:val="000000"/>
                <w:sz w:val="14"/>
                <w:szCs w:val="14"/>
                <w:lang w:eastAsia="es-CO"/>
                <w:rPrChange w:id="11769" w:author="Angela Bobadilla" w:date="2018-05-25T12:32:00Z">
                  <w:rPr>
                    <w:del w:id="11770" w:author="Jose Vidal Velandia Diaz" w:date="2018-05-28T14:10:00Z"/>
                    <w:rFonts w:ascii="Calibri" w:eastAsia="Times New Roman" w:hAnsi="Calibri" w:cs="Calibri"/>
                    <w:color w:val="000000"/>
                    <w:sz w:val="22"/>
                    <w:lang w:eastAsia="es-CO"/>
                  </w:rPr>
                </w:rPrChange>
              </w:rPr>
            </w:pPr>
            <w:del w:id="11771" w:author="Jose Vidal Velandia Diaz" w:date="2018-05-28T14:10:00Z">
              <w:r w:rsidRPr="009A4019" w:rsidDel="001F3BA0">
                <w:rPr>
                  <w:rFonts w:ascii="Calibri" w:eastAsia="Times New Roman" w:hAnsi="Calibri" w:cs="Calibri"/>
                  <w:color w:val="000000"/>
                  <w:sz w:val="14"/>
                  <w:szCs w:val="14"/>
                  <w:lang w:eastAsia="es-CO"/>
                  <w:rPrChange w:id="11772"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hideMark/>
            <w:tcPrChange w:id="1177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1AAB1FC4" w14:textId="4B36D7FA" w:rsidR="00902A96" w:rsidRPr="009A4019" w:rsidDel="001F3BA0" w:rsidRDefault="00902A96" w:rsidP="00902A96">
            <w:pPr>
              <w:spacing w:line="240" w:lineRule="auto"/>
              <w:jc w:val="right"/>
              <w:rPr>
                <w:del w:id="11774" w:author="Jose Vidal Velandia Diaz" w:date="2018-05-28T14:10:00Z"/>
                <w:rFonts w:ascii="Calibri" w:eastAsia="Times New Roman" w:hAnsi="Calibri" w:cs="Calibri"/>
                <w:color w:val="000000"/>
                <w:sz w:val="14"/>
                <w:szCs w:val="14"/>
                <w:lang w:eastAsia="es-CO"/>
                <w:rPrChange w:id="11775" w:author="Angela Bobadilla" w:date="2018-05-25T12:32:00Z">
                  <w:rPr>
                    <w:del w:id="11776" w:author="Jose Vidal Velandia Diaz" w:date="2018-05-28T14:10:00Z"/>
                    <w:rFonts w:ascii="Calibri" w:eastAsia="Times New Roman" w:hAnsi="Calibri" w:cs="Calibri"/>
                    <w:color w:val="000000"/>
                    <w:sz w:val="22"/>
                    <w:lang w:eastAsia="es-CO"/>
                  </w:rPr>
                </w:rPrChange>
              </w:rPr>
            </w:pPr>
            <w:del w:id="11777" w:author="Jose Vidal Velandia Diaz" w:date="2018-05-28T14:10:00Z">
              <w:r w:rsidRPr="009A4019" w:rsidDel="001F3BA0">
                <w:rPr>
                  <w:rFonts w:ascii="Calibri" w:eastAsia="Times New Roman" w:hAnsi="Calibri" w:cs="Calibri"/>
                  <w:color w:val="000000"/>
                  <w:sz w:val="14"/>
                  <w:szCs w:val="14"/>
                  <w:lang w:eastAsia="es-CO"/>
                  <w:rPrChange w:id="11778"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tcPrChange w:id="11779" w:author="Jose Vidal Velandia Diaz" w:date="2018-05-28T14:05:00Z">
              <w:tcPr>
                <w:tcW w:w="1200" w:type="dxa"/>
                <w:tcBorders>
                  <w:top w:val="nil"/>
                  <w:left w:val="nil"/>
                  <w:bottom w:val="single" w:sz="4" w:space="0" w:color="auto"/>
                  <w:right w:val="single" w:sz="4" w:space="0" w:color="auto"/>
                </w:tcBorders>
              </w:tcPr>
            </w:tcPrChange>
          </w:tcPr>
          <w:p w14:paraId="31EE6963" w14:textId="12086764" w:rsidR="00902A96" w:rsidRPr="009A4019" w:rsidDel="001F3BA0" w:rsidRDefault="00902A96" w:rsidP="00902A96">
            <w:pPr>
              <w:spacing w:line="240" w:lineRule="auto"/>
              <w:jc w:val="right"/>
              <w:rPr>
                <w:del w:id="11780" w:author="Jose Vidal Velandia Diaz" w:date="2018-05-28T14:10:00Z"/>
                <w:rFonts w:ascii="Calibri" w:eastAsia="Times New Roman" w:hAnsi="Calibri" w:cs="Calibri"/>
                <w:color w:val="000000"/>
                <w:sz w:val="14"/>
                <w:szCs w:val="14"/>
                <w:lang w:eastAsia="es-CO"/>
                <w:rPrChange w:id="11781" w:author="Angela Bobadilla" w:date="2018-05-25T12:32:00Z">
                  <w:rPr>
                    <w:del w:id="11782" w:author="Jose Vidal Velandia Diaz" w:date="2018-05-28T14:10:00Z"/>
                    <w:rFonts w:ascii="Calibri" w:eastAsia="Times New Roman" w:hAnsi="Calibri" w:cs="Calibri"/>
                    <w:color w:val="000000"/>
                    <w:sz w:val="22"/>
                    <w:lang w:eastAsia="es-CO"/>
                  </w:rPr>
                </w:rPrChange>
              </w:rPr>
            </w:pPr>
            <w:del w:id="11783" w:author="Jose Vidal Velandia Diaz" w:date="2018-05-28T14:10:00Z">
              <w:r w:rsidRPr="009A4019" w:rsidDel="001F3BA0">
                <w:rPr>
                  <w:rFonts w:ascii="Calibri" w:eastAsia="Times New Roman" w:hAnsi="Calibri" w:cs="Calibri"/>
                  <w:color w:val="000000"/>
                  <w:sz w:val="14"/>
                  <w:szCs w:val="14"/>
                  <w:lang w:eastAsia="es-CO"/>
                  <w:rPrChange w:id="11784" w:author="Angela Bobadilla" w:date="2018-05-25T12:32:00Z">
                    <w:rPr>
                      <w:rFonts w:ascii="Calibri" w:eastAsia="Times New Roman" w:hAnsi="Calibri" w:cs="Calibri"/>
                      <w:color w:val="000000"/>
                      <w:sz w:val="22"/>
                      <w:lang w:eastAsia="es-CO"/>
                    </w:rPr>
                  </w:rPrChange>
                </w:rPr>
                <w:delText>6</w:delText>
              </w:r>
            </w:del>
          </w:p>
        </w:tc>
      </w:tr>
      <w:tr w:rsidR="00902A96" w:rsidRPr="009A4019" w:rsidDel="001F3BA0" w14:paraId="2069E131" w14:textId="126F0751" w:rsidTr="00902A96">
        <w:trPr>
          <w:trHeight w:val="300"/>
          <w:del w:id="11785" w:author="Jose Vidal Velandia Diaz" w:date="2018-05-28T14:10:00Z"/>
          <w:trPrChange w:id="11786"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787" w:author="Jose Vidal Velandia Diaz" w:date="2018-05-28T14:05:00Z">
              <w:tcPr>
                <w:tcW w:w="3640" w:type="dxa"/>
                <w:tcBorders>
                  <w:top w:val="nil"/>
                  <w:left w:val="single" w:sz="4" w:space="0" w:color="auto"/>
                  <w:bottom w:val="single" w:sz="4" w:space="0" w:color="auto"/>
                  <w:right w:val="single" w:sz="4" w:space="0" w:color="auto"/>
                </w:tcBorders>
              </w:tcPr>
            </w:tcPrChange>
          </w:tcPr>
          <w:p w14:paraId="628B4D64" w14:textId="30C08258" w:rsidR="00902A96" w:rsidRPr="00902A96" w:rsidDel="001F3BA0" w:rsidRDefault="00902A96" w:rsidP="00902A96">
            <w:pPr>
              <w:spacing w:line="240" w:lineRule="auto"/>
              <w:jc w:val="left"/>
              <w:rPr>
                <w:del w:id="11788"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Change w:id="11789"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6011BD" w14:textId="64553EA3" w:rsidR="00902A96" w:rsidRPr="009A4019" w:rsidDel="001F3BA0" w:rsidRDefault="00902A96" w:rsidP="00902A96">
            <w:pPr>
              <w:spacing w:line="240" w:lineRule="auto"/>
              <w:jc w:val="left"/>
              <w:rPr>
                <w:del w:id="11790" w:author="Jose Vidal Velandia Diaz" w:date="2018-05-28T14:10:00Z"/>
                <w:rFonts w:ascii="Calibri" w:eastAsia="Times New Roman" w:hAnsi="Calibri" w:cs="Calibri"/>
                <w:color w:val="000000"/>
                <w:sz w:val="14"/>
                <w:szCs w:val="14"/>
                <w:lang w:eastAsia="es-CO"/>
                <w:rPrChange w:id="11791" w:author="Angela Bobadilla" w:date="2018-05-25T12:32:00Z">
                  <w:rPr>
                    <w:del w:id="11792" w:author="Jose Vidal Velandia Diaz" w:date="2018-05-28T14:10:00Z"/>
                    <w:rFonts w:ascii="Calibri" w:eastAsia="Times New Roman" w:hAnsi="Calibri" w:cs="Calibri"/>
                    <w:color w:val="000000"/>
                    <w:sz w:val="22"/>
                    <w:lang w:eastAsia="es-CO"/>
                  </w:rPr>
                </w:rPrChange>
              </w:rPr>
            </w:pPr>
            <w:del w:id="11793" w:author="Jose Vidal Velandia Diaz" w:date="2018-05-28T14:10:00Z">
              <w:r w:rsidRPr="009A4019" w:rsidDel="001F3BA0">
                <w:rPr>
                  <w:rFonts w:ascii="Calibri" w:eastAsia="Times New Roman" w:hAnsi="Calibri" w:cs="Calibri"/>
                  <w:color w:val="000000"/>
                  <w:sz w:val="14"/>
                  <w:szCs w:val="14"/>
                  <w:lang w:eastAsia="es-CO"/>
                  <w:rPrChange w:id="11794" w:author="Angela Bobadilla" w:date="2018-05-25T12:32:00Z">
                    <w:rPr>
                      <w:rFonts w:ascii="Calibri" w:eastAsia="Times New Roman" w:hAnsi="Calibri" w:cs="Calibri"/>
                      <w:color w:val="000000"/>
                      <w:sz w:val="22"/>
                      <w:lang w:eastAsia="es-CO"/>
                    </w:rPr>
                  </w:rPrChange>
                </w:rPr>
                <w:delText>SEGURA TOCORA_CLAUDIA_MARIA</w:delText>
              </w:r>
            </w:del>
          </w:p>
        </w:tc>
        <w:tc>
          <w:tcPr>
            <w:tcW w:w="1200" w:type="dxa"/>
            <w:tcBorders>
              <w:top w:val="nil"/>
              <w:left w:val="nil"/>
              <w:bottom w:val="single" w:sz="4" w:space="0" w:color="auto"/>
              <w:right w:val="single" w:sz="4" w:space="0" w:color="auto"/>
            </w:tcBorders>
            <w:shd w:val="clear" w:color="auto" w:fill="auto"/>
            <w:noWrap/>
            <w:vAlign w:val="bottom"/>
            <w:hideMark/>
            <w:tcPrChange w:id="1179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2C953D54" w14:textId="3550D6CC" w:rsidR="00902A96" w:rsidRPr="009A4019" w:rsidDel="001F3BA0" w:rsidRDefault="00902A96" w:rsidP="00902A96">
            <w:pPr>
              <w:spacing w:line="240" w:lineRule="auto"/>
              <w:jc w:val="right"/>
              <w:rPr>
                <w:del w:id="11796" w:author="Jose Vidal Velandia Diaz" w:date="2018-05-28T14:10:00Z"/>
                <w:rFonts w:ascii="Calibri" w:eastAsia="Times New Roman" w:hAnsi="Calibri" w:cs="Calibri"/>
                <w:color w:val="000000"/>
                <w:sz w:val="14"/>
                <w:szCs w:val="14"/>
                <w:lang w:eastAsia="es-CO"/>
                <w:rPrChange w:id="11797" w:author="Angela Bobadilla" w:date="2018-05-25T12:32:00Z">
                  <w:rPr>
                    <w:del w:id="11798" w:author="Jose Vidal Velandia Diaz" w:date="2018-05-28T14:10:00Z"/>
                    <w:rFonts w:ascii="Calibri" w:eastAsia="Times New Roman" w:hAnsi="Calibri" w:cs="Calibri"/>
                    <w:color w:val="000000"/>
                    <w:sz w:val="22"/>
                    <w:lang w:eastAsia="es-CO"/>
                  </w:rPr>
                </w:rPrChange>
              </w:rPr>
            </w:pPr>
            <w:del w:id="11799" w:author="Jose Vidal Velandia Diaz" w:date="2018-05-28T14:10:00Z">
              <w:r w:rsidRPr="009A4019" w:rsidDel="001F3BA0">
                <w:rPr>
                  <w:rFonts w:ascii="Calibri" w:eastAsia="Times New Roman" w:hAnsi="Calibri" w:cs="Calibri"/>
                  <w:color w:val="000000"/>
                  <w:sz w:val="14"/>
                  <w:szCs w:val="14"/>
                  <w:lang w:eastAsia="es-CO"/>
                  <w:rPrChange w:id="11800"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hideMark/>
            <w:tcPrChange w:id="1180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745E85CC" w14:textId="794D12F1" w:rsidR="00902A96" w:rsidRPr="009A4019" w:rsidDel="001F3BA0" w:rsidRDefault="00902A96" w:rsidP="00902A96">
            <w:pPr>
              <w:spacing w:line="240" w:lineRule="auto"/>
              <w:jc w:val="right"/>
              <w:rPr>
                <w:del w:id="11802" w:author="Jose Vidal Velandia Diaz" w:date="2018-05-28T14:10:00Z"/>
                <w:rFonts w:ascii="Calibri" w:eastAsia="Times New Roman" w:hAnsi="Calibri" w:cs="Calibri"/>
                <w:color w:val="000000"/>
                <w:sz w:val="14"/>
                <w:szCs w:val="14"/>
                <w:lang w:eastAsia="es-CO"/>
                <w:rPrChange w:id="11803" w:author="Angela Bobadilla" w:date="2018-05-25T12:32:00Z">
                  <w:rPr>
                    <w:del w:id="11804" w:author="Jose Vidal Velandia Diaz" w:date="2018-05-28T14:10:00Z"/>
                    <w:rFonts w:ascii="Calibri" w:eastAsia="Times New Roman" w:hAnsi="Calibri" w:cs="Calibri"/>
                    <w:color w:val="000000"/>
                    <w:sz w:val="22"/>
                    <w:lang w:eastAsia="es-CO"/>
                  </w:rPr>
                </w:rPrChange>
              </w:rPr>
            </w:pPr>
            <w:del w:id="11805" w:author="Jose Vidal Velandia Diaz" w:date="2018-05-28T14:10:00Z">
              <w:r w:rsidRPr="009A4019" w:rsidDel="001F3BA0">
                <w:rPr>
                  <w:rFonts w:ascii="Calibri" w:eastAsia="Times New Roman" w:hAnsi="Calibri" w:cs="Calibri"/>
                  <w:color w:val="000000"/>
                  <w:sz w:val="14"/>
                  <w:szCs w:val="14"/>
                  <w:lang w:eastAsia="es-CO"/>
                  <w:rPrChange w:id="11806"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hideMark/>
            <w:tcPrChange w:id="1180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693FCB7B" w14:textId="1CDCA8A8" w:rsidR="00902A96" w:rsidRPr="009A4019" w:rsidDel="001F3BA0" w:rsidRDefault="00902A96" w:rsidP="00902A96">
            <w:pPr>
              <w:spacing w:line="240" w:lineRule="auto"/>
              <w:jc w:val="right"/>
              <w:rPr>
                <w:del w:id="11808" w:author="Jose Vidal Velandia Diaz" w:date="2018-05-28T14:10:00Z"/>
                <w:rFonts w:ascii="Calibri" w:eastAsia="Times New Roman" w:hAnsi="Calibri" w:cs="Calibri"/>
                <w:color w:val="000000"/>
                <w:sz w:val="14"/>
                <w:szCs w:val="14"/>
                <w:lang w:eastAsia="es-CO"/>
                <w:rPrChange w:id="11809" w:author="Angela Bobadilla" w:date="2018-05-25T12:32:00Z">
                  <w:rPr>
                    <w:del w:id="11810" w:author="Jose Vidal Velandia Diaz" w:date="2018-05-28T14:10:00Z"/>
                    <w:rFonts w:ascii="Calibri" w:eastAsia="Times New Roman" w:hAnsi="Calibri" w:cs="Calibri"/>
                    <w:color w:val="000000"/>
                    <w:sz w:val="22"/>
                    <w:lang w:eastAsia="es-CO"/>
                  </w:rPr>
                </w:rPrChange>
              </w:rPr>
            </w:pPr>
            <w:del w:id="11811" w:author="Jose Vidal Velandia Diaz" w:date="2018-05-28T14:10:00Z">
              <w:r w:rsidRPr="009A4019" w:rsidDel="001F3BA0">
                <w:rPr>
                  <w:rFonts w:ascii="Calibri" w:eastAsia="Times New Roman" w:hAnsi="Calibri" w:cs="Calibri"/>
                  <w:color w:val="000000"/>
                  <w:sz w:val="14"/>
                  <w:szCs w:val="14"/>
                  <w:lang w:eastAsia="es-CO"/>
                  <w:rPrChange w:id="11812" w:author="Angela Bobadilla" w:date="2018-05-25T12:32:00Z">
                    <w:rPr>
                      <w:rFonts w:ascii="Calibri" w:eastAsia="Times New Roman" w:hAnsi="Calibri" w:cs="Calibri"/>
                      <w:color w:val="000000"/>
                      <w:sz w:val="22"/>
                      <w:lang w:eastAsia="es-CO"/>
                    </w:rPr>
                  </w:rPrChange>
                </w:rPr>
                <w:delText>8,5</w:delText>
              </w:r>
            </w:del>
          </w:p>
        </w:tc>
        <w:tc>
          <w:tcPr>
            <w:tcW w:w="1200" w:type="dxa"/>
            <w:tcBorders>
              <w:top w:val="nil"/>
              <w:left w:val="nil"/>
              <w:bottom w:val="single" w:sz="4" w:space="0" w:color="auto"/>
              <w:right w:val="single" w:sz="4" w:space="0" w:color="auto"/>
            </w:tcBorders>
            <w:shd w:val="clear" w:color="auto" w:fill="auto"/>
            <w:noWrap/>
            <w:vAlign w:val="bottom"/>
            <w:hideMark/>
            <w:tcPrChange w:id="1181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4F6E2EEF" w14:textId="583EE74F" w:rsidR="00902A96" w:rsidRPr="009A4019" w:rsidDel="001F3BA0" w:rsidRDefault="00902A96" w:rsidP="00902A96">
            <w:pPr>
              <w:spacing w:line="240" w:lineRule="auto"/>
              <w:jc w:val="right"/>
              <w:rPr>
                <w:del w:id="11814" w:author="Jose Vidal Velandia Diaz" w:date="2018-05-28T14:10:00Z"/>
                <w:rFonts w:ascii="Calibri" w:eastAsia="Times New Roman" w:hAnsi="Calibri" w:cs="Calibri"/>
                <w:color w:val="000000"/>
                <w:sz w:val="14"/>
                <w:szCs w:val="14"/>
                <w:lang w:eastAsia="es-CO"/>
                <w:rPrChange w:id="11815" w:author="Angela Bobadilla" w:date="2018-05-25T12:32:00Z">
                  <w:rPr>
                    <w:del w:id="11816" w:author="Jose Vidal Velandia Diaz" w:date="2018-05-28T14:10:00Z"/>
                    <w:rFonts w:ascii="Calibri" w:eastAsia="Times New Roman" w:hAnsi="Calibri" w:cs="Calibri"/>
                    <w:color w:val="000000"/>
                    <w:sz w:val="22"/>
                    <w:lang w:eastAsia="es-CO"/>
                  </w:rPr>
                </w:rPrChange>
              </w:rPr>
            </w:pPr>
            <w:del w:id="11817" w:author="Jose Vidal Velandia Diaz" w:date="2018-05-28T14:10:00Z">
              <w:r w:rsidRPr="009A4019" w:rsidDel="001F3BA0">
                <w:rPr>
                  <w:rFonts w:ascii="Calibri" w:eastAsia="Times New Roman" w:hAnsi="Calibri" w:cs="Calibri"/>
                  <w:color w:val="000000"/>
                  <w:sz w:val="14"/>
                  <w:szCs w:val="14"/>
                  <w:lang w:eastAsia="es-CO"/>
                  <w:rPrChange w:id="11818" w:author="Angela Bobadilla" w:date="2018-05-25T12:32:00Z">
                    <w:rPr>
                      <w:rFonts w:ascii="Calibri" w:eastAsia="Times New Roman" w:hAnsi="Calibri" w:cs="Calibri"/>
                      <w:color w:val="000000"/>
                      <w:sz w:val="22"/>
                      <w:lang w:eastAsia="es-CO"/>
                    </w:rPr>
                  </w:rPrChange>
                </w:rPr>
                <w:delText>11</w:delText>
              </w:r>
            </w:del>
          </w:p>
        </w:tc>
        <w:tc>
          <w:tcPr>
            <w:tcW w:w="1200" w:type="dxa"/>
            <w:tcBorders>
              <w:top w:val="nil"/>
              <w:left w:val="nil"/>
              <w:bottom w:val="single" w:sz="4" w:space="0" w:color="auto"/>
              <w:right w:val="single" w:sz="4" w:space="0" w:color="auto"/>
            </w:tcBorders>
            <w:shd w:val="clear" w:color="auto" w:fill="auto"/>
            <w:noWrap/>
            <w:vAlign w:val="bottom"/>
            <w:hideMark/>
            <w:tcPrChange w:id="1181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510B6D53" w14:textId="003C96F9" w:rsidR="00902A96" w:rsidRPr="009A4019" w:rsidDel="001F3BA0" w:rsidRDefault="00902A96" w:rsidP="00902A96">
            <w:pPr>
              <w:spacing w:line="240" w:lineRule="auto"/>
              <w:jc w:val="right"/>
              <w:rPr>
                <w:del w:id="11820" w:author="Jose Vidal Velandia Diaz" w:date="2018-05-28T14:10:00Z"/>
                <w:rFonts w:ascii="Calibri" w:eastAsia="Times New Roman" w:hAnsi="Calibri" w:cs="Calibri"/>
                <w:color w:val="000000"/>
                <w:sz w:val="14"/>
                <w:szCs w:val="14"/>
                <w:lang w:eastAsia="es-CO"/>
                <w:rPrChange w:id="11821" w:author="Angela Bobadilla" w:date="2018-05-25T12:32:00Z">
                  <w:rPr>
                    <w:del w:id="11822" w:author="Jose Vidal Velandia Diaz" w:date="2018-05-28T14:10:00Z"/>
                    <w:rFonts w:ascii="Calibri" w:eastAsia="Times New Roman" w:hAnsi="Calibri" w:cs="Calibri"/>
                    <w:color w:val="000000"/>
                    <w:sz w:val="22"/>
                    <w:lang w:eastAsia="es-CO"/>
                  </w:rPr>
                </w:rPrChange>
              </w:rPr>
            </w:pPr>
            <w:del w:id="11823" w:author="Jose Vidal Velandia Diaz" w:date="2018-05-28T14:10:00Z">
              <w:r w:rsidRPr="009A4019" w:rsidDel="001F3BA0">
                <w:rPr>
                  <w:rFonts w:ascii="Calibri" w:eastAsia="Times New Roman" w:hAnsi="Calibri" w:cs="Calibri"/>
                  <w:color w:val="000000"/>
                  <w:sz w:val="14"/>
                  <w:szCs w:val="14"/>
                  <w:lang w:eastAsia="es-CO"/>
                  <w:rPrChange w:id="11824" w:author="Angela Bobadilla" w:date="2018-05-25T12:32:00Z">
                    <w:rPr>
                      <w:rFonts w:ascii="Calibri" w:eastAsia="Times New Roman" w:hAnsi="Calibri" w:cs="Calibri"/>
                      <w:color w:val="000000"/>
                      <w:sz w:val="22"/>
                      <w:lang w:eastAsia="es-CO"/>
                    </w:rPr>
                  </w:rPrChange>
                </w:rPr>
                <w:delText>6</w:delText>
              </w:r>
            </w:del>
          </w:p>
        </w:tc>
        <w:tc>
          <w:tcPr>
            <w:tcW w:w="1200" w:type="dxa"/>
            <w:tcBorders>
              <w:top w:val="nil"/>
              <w:left w:val="nil"/>
              <w:bottom w:val="single" w:sz="4" w:space="0" w:color="auto"/>
              <w:right w:val="single" w:sz="4" w:space="0" w:color="auto"/>
            </w:tcBorders>
            <w:shd w:val="clear" w:color="auto" w:fill="auto"/>
            <w:noWrap/>
            <w:vAlign w:val="bottom"/>
            <w:hideMark/>
            <w:tcPrChange w:id="1182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3E6DF593" w14:textId="2F7876B2" w:rsidR="00902A96" w:rsidRPr="009A4019" w:rsidDel="001F3BA0" w:rsidRDefault="00902A96" w:rsidP="00902A96">
            <w:pPr>
              <w:spacing w:line="240" w:lineRule="auto"/>
              <w:jc w:val="right"/>
              <w:rPr>
                <w:del w:id="11826" w:author="Jose Vidal Velandia Diaz" w:date="2018-05-28T14:10:00Z"/>
                <w:rFonts w:ascii="Calibri" w:eastAsia="Times New Roman" w:hAnsi="Calibri" w:cs="Calibri"/>
                <w:color w:val="000000"/>
                <w:sz w:val="14"/>
                <w:szCs w:val="14"/>
                <w:lang w:eastAsia="es-CO"/>
                <w:rPrChange w:id="11827" w:author="Angela Bobadilla" w:date="2018-05-25T12:32:00Z">
                  <w:rPr>
                    <w:del w:id="11828" w:author="Jose Vidal Velandia Diaz" w:date="2018-05-28T14:10:00Z"/>
                    <w:rFonts w:ascii="Calibri" w:eastAsia="Times New Roman" w:hAnsi="Calibri" w:cs="Calibri"/>
                    <w:color w:val="000000"/>
                    <w:sz w:val="22"/>
                    <w:lang w:eastAsia="es-CO"/>
                  </w:rPr>
                </w:rPrChange>
              </w:rPr>
            </w:pPr>
            <w:del w:id="11829" w:author="Jose Vidal Velandia Diaz" w:date="2018-05-28T14:10:00Z">
              <w:r w:rsidRPr="009A4019" w:rsidDel="001F3BA0">
                <w:rPr>
                  <w:rFonts w:ascii="Calibri" w:eastAsia="Times New Roman" w:hAnsi="Calibri" w:cs="Calibri"/>
                  <w:color w:val="000000"/>
                  <w:sz w:val="14"/>
                  <w:szCs w:val="14"/>
                  <w:lang w:eastAsia="es-CO"/>
                  <w:rPrChange w:id="11830"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tcPrChange w:id="11831" w:author="Jose Vidal Velandia Diaz" w:date="2018-05-28T14:05:00Z">
              <w:tcPr>
                <w:tcW w:w="1200" w:type="dxa"/>
                <w:tcBorders>
                  <w:top w:val="nil"/>
                  <w:left w:val="nil"/>
                  <w:bottom w:val="single" w:sz="4" w:space="0" w:color="auto"/>
                  <w:right w:val="single" w:sz="4" w:space="0" w:color="auto"/>
                </w:tcBorders>
              </w:tcPr>
            </w:tcPrChange>
          </w:tcPr>
          <w:p w14:paraId="1B72DBE0" w14:textId="3B6E52E6" w:rsidR="00902A96" w:rsidRPr="009A4019" w:rsidDel="001F3BA0" w:rsidRDefault="00902A96" w:rsidP="00902A96">
            <w:pPr>
              <w:spacing w:line="240" w:lineRule="auto"/>
              <w:jc w:val="right"/>
              <w:rPr>
                <w:del w:id="11832" w:author="Jose Vidal Velandia Diaz" w:date="2018-05-28T14:10:00Z"/>
                <w:rFonts w:ascii="Calibri" w:eastAsia="Times New Roman" w:hAnsi="Calibri" w:cs="Calibri"/>
                <w:color w:val="000000"/>
                <w:sz w:val="14"/>
                <w:szCs w:val="14"/>
                <w:lang w:eastAsia="es-CO"/>
                <w:rPrChange w:id="11833" w:author="Angela Bobadilla" w:date="2018-05-25T12:32:00Z">
                  <w:rPr>
                    <w:del w:id="11834" w:author="Jose Vidal Velandia Diaz" w:date="2018-05-28T14:10:00Z"/>
                    <w:rFonts w:ascii="Calibri" w:eastAsia="Times New Roman" w:hAnsi="Calibri" w:cs="Calibri"/>
                    <w:color w:val="000000"/>
                    <w:sz w:val="22"/>
                    <w:lang w:eastAsia="es-CO"/>
                  </w:rPr>
                </w:rPrChange>
              </w:rPr>
            </w:pPr>
            <w:del w:id="11835" w:author="Jose Vidal Velandia Diaz" w:date="2018-05-28T14:10:00Z">
              <w:r w:rsidRPr="009A4019" w:rsidDel="001F3BA0">
                <w:rPr>
                  <w:rFonts w:ascii="Calibri" w:eastAsia="Times New Roman" w:hAnsi="Calibri" w:cs="Calibri"/>
                  <w:color w:val="000000"/>
                  <w:sz w:val="14"/>
                  <w:szCs w:val="14"/>
                  <w:lang w:eastAsia="es-CO"/>
                  <w:rPrChange w:id="11836" w:author="Angela Bobadilla" w:date="2018-05-25T12:32:00Z">
                    <w:rPr>
                      <w:rFonts w:ascii="Calibri" w:eastAsia="Times New Roman" w:hAnsi="Calibri" w:cs="Calibri"/>
                      <w:color w:val="000000"/>
                      <w:sz w:val="22"/>
                      <w:lang w:eastAsia="es-CO"/>
                    </w:rPr>
                  </w:rPrChange>
                </w:rPr>
                <w:delText>6</w:delText>
              </w:r>
            </w:del>
          </w:p>
        </w:tc>
      </w:tr>
      <w:tr w:rsidR="00902A96" w:rsidRPr="009A4019" w:rsidDel="001F3BA0" w14:paraId="4E4662BE" w14:textId="0FC2AE4B" w:rsidTr="00902A96">
        <w:trPr>
          <w:trHeight w:val="300"/>
          <w:del w:id="11837" w:author="Jose Vidal Velandia Diaz" w:date="2018-05-28T14:10:00Z"/>
          <w:trPrChange w:id="11838" w:author="Jose Vidal Velandia Diaz" w:date="2018-05-28T14:05:00Z">
            <w:trPr>
              <w:trHeight w:val="300"/>
            </w:trPr>
          </w:trPrChange>
        </w:trPr>
        <w:tc>
          <w:tcPr>
            <w:tcW w:w="673" w:type="dxa"/>
            <w:tcBorders>
              <w:top w:val="nil"/>
              <w:left w:val="single" w:sz="4" w:space="0" w:color="auto"/>
              <w:bottom w:val="single" w:sz="4" w:space="0" w:color="auto"/>
              <w:right w:val="single" w:sz="4" w:space="0" w:color="auto"/>
            </w:tcBorders>
            <w:vAlign w:val="bottom"/>
            <w:tcPrChange w:id="11839" w:author="Jose Vidal Velandia Diaz" w:date="2018-05-28T14:05:00Z">
              <w:tcPr>
                <w:tcW w:w="3640" w:type="dxa"/>
                <w:tcBorders>
                  <w:top w:val="nil"/>
                  <w:left w:val="single" w:sz="4" w:space="0" w:color="auto"/>
                  <w:bottom w:val="single" w:sz="4" w:space="0" w:color="auto"/>
                  <w:right w:val="single" w:sz="4" w:space="0" w:color="auto"/>
                </w:tcBorders>
              </w:tcPr>
            </w:tcPrChange>
          </w:tcPr>
          <w:p w14:paraId="43235427" w14:textId="4DEEC57A" w:rsidR="00902A96" w:rsidRPr="00902A96" w:rsidDel="001F3BA0" w:rsidRDefault="00902A96" w:rsidP="00902A96">
            <w:pPr>
              <w:spacing w:line="240" w:lineRule="auto"/>
              <w:jc w:val="left"/>
              <w:rPr>
                <w:del w:id="11840" w:author="Jose Vidal Velandia Diaz" w:date="2018-05-28T14:10:00Z"/>
                <w:rFonts w:ascii="Calibri" w:eastAsia="Times New Roman" w:hAnsi="Calibri" w:cs="Calibri"/>
                <w:color w:val="000000"/>
                <w:sz w:val="14"/>
                <w:szCs w:val="14"/>
                <w:lang w:eastAsia="es-CO"/>
              </w:rPr>
            </w:pPr>
          </w:p>
        </w:tc>
        <w:tc>
          <w:tcPr>
            <w:tcW w:w="3640" w:type="dxa"/>
            <w:tcBorders>
              <w:top w:val="nil"/>
              <w:left w:val="single" w:sz="4" w:space="0" w:color="auto"/>
              <w:bottom w:val="single" w:sz="4" w:space="0" w:color="auto"/>
              <w:right w:val="single" w:sz="4" w:space="0" w:color="auto"/>
            </w:tcBorders>
            <w:shd w:val="clear" w:color="auto" w:fill="auto"/>
            <w:noWrap/>
            <w:vAlign w:val="bottom"/>
            <w:hideMark/>
            <w:tcPrChange w:id="11841" w:author="Jose Vidal Velandia Diaz" w:date="2018-05-28T14:05:00Z">
              <w:tcPr>
                <w:tcW w:w="36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F0CCDA" w14:textId="5C1AB63B" w:rsidR="00902A96" w:rsidRPr="009A4019" w:rsidDel="001F3BA0" w:rsidRDefault="00902A96" w:rsidP="00902A96">
            <w:pPr>
              <w:spacing w:line="240" w:lineRule="auto"/>
              <w:jc w:val="left"/>
              <w:rPr>
                <w:del w:id="11842" w:author="Jose Vidal Velandia Diaz" w:date="2018-05-28T14:10:00Z"/>
                <w:rFonts w:ascii="Calibri" w:eastAsia="Times New Roman" w:hAnsi="Calibri" w:cs="Calibri"/>
                <w:color w:val="000000"/>
                <w:sz w:val="14"/>
                <w:szCs w:val="14"/>
                <w:lang w:eastAsia="es-CO"/>
                <w:rPrChange w:id="11843" w:author="Angela Bobadilla" w:date="2018-05-25T12:32:00Z">
                  <w:rPr>
                    <w:del w:id="11844" w:author="Jose Vidal Velandia Diaz" w:date="2018-05-28T14:10:00Z"/>
                    <w:rFonts w:ascii="Calibri" w:eastAsia="Times New Roman" w:hAnsi="Calibri" w:cs="Calibri"/>
                    <w:color w:val="000000"/>
                    <w:sz w:val="22"/>
                    <w:lang w:eastAsia="es-CO"/>
                  </w:rPr>
                </w:rPrChange>
              </w:rPr>
            </w:pPr>
            <w:del w:id="11845" w:author="Jose Vidal Velandia Diaz" w:date="2018-05-28T14:10:00Z">
              <w:r w:rsidRPr="009A4019" w:rsidDel="001F3BA0">
                <w:rPr>
                  <w:rFonts w:ascii="Calibri" w:eastAsia="Times New Roman" w:hAnsi="Calibri" w:cs="Calibri"/>
                  <w:color w:val="000000"/>
                  <w:sz w:val="14"/>
                  <w:szCs w:val="14"/>
                  <w:lang w:eastAsia="es-CO"/>
                  <w:rPrChange w:id="11846" w:author="Angela Bobadilla" w:date="2018-05-25T12:32:00Z">
                    <w:rPr>
                      <w:rFonts w:ascii="Calibri" w:eastAsia="Times New Roman" w:hAnsi="Calibri" w:cs="Calibri"/>
                      <w:color w:val="000000"/>
                      <w:sz w:val="22"/>
                      <w:lang w:eastAsia="es-CO"/>
                    </w:rPr>
                  </w:rPrChange>
                </w:rPr>
                <w:delText>SILGADO ACOSTA_RUTHBY_EDITH</w:delText>
              </w:r>
            </w:del>
          </w:p>
        </w:tc>
        <w:tc>
          <w:tcPr>
            <w:tcW w:w="1200" w:type="dxa"/>
            <w:tcBorders>
              <w:top w:val="nil"/>
              <w:left w:val="nil"/>
              <w:bottom w:val="single" w:sz="4" w:space="0" w:color="auto"/>
              <w:right w:val="single" w:sz="4" w:space="0" w:color="auto"/>
            </w:tcBorders>
            <w:shd w:val="clear" w:color="auto" w:fill="auto"/>
            <w:noWrap/>
            <w:vAlign w:val="bottom"/>
            <w:hideMark/>
            <w:tcPrChange w:id="1184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68EF7593" w14:textId="07CDD845" w:rsidR="00902A96" w:rsidRPr="009A4019" w:rsidDel="001F3BA0" w:rsidRDefault="00902A96" w:rsidP="00902A96">
            <w:pPr>
              <w:spacing w:line="240" w:lineRule="auto"/>
              <w:jc w:val="right"/>
              <w:rPr>
                <w:del w:id="11848" w:author="Jose Vidal Velandia Diaz" w:date="2018-05-28T14:10:00Z"/>
                <w:rFonts w:ascii="Calibri" w:eastAsia="Times New Roman" w:hAnsi="Calibri" w:cs="Calibri"/>
                <w:color w:val="000000"/>
                <w:sz w:val="14"/>
                <w:szCs w:val="14"/>
                <w:lang w:eastAsia="es-CO"/>
                <w:rPrChange w:id="11849" w:author="Angela Bobadilla" w:date="2018-05-25T12:32:00Z">
                  <w:rPr>
                    <w:del w:id="11850" w:author="Jose Vidal Velandia Diaz" w:date="2018-05-28T14:10:00Z"/>
                    <w:rFonts w:ascii="Calibri" w:eastAsia="Times New Roman" w:hAnsi="Calibri" w:cs="Calibri"/>
                    <w:color w:val="000000"/>
                    <w:sz w:val="22"/>
                    <w:lang w:eastAsia="es-CO"/>
                  </w:rPr>
                </w:rPrChange>
              </w:rPr>
            </w:pPr>
            <w:del w:id="11851" w:author="Jose Vidal Velandia Diaz" w:date="2018-05-28T14:10:00Z">
              <w:r w:rsidRPr="009A4019" w:rsidDel="001F3BA0">
                <w:rPr>
                  <w:rFonts w:ascii="Calibri" w:eastAsia="Times New Roman" w:hAnsi="Calibri" w:cs="Calibri"/>
                  <w:color w:val="000000"/>
                  <w:sz w:val="14"/>
                  <w:szCs w:val="14"/>
                  <w:lang w:eastAsia="es-CO"/>
                  <w:rPrChange w:id="11852" w:author="Angela Bobadilla" w:date="2018-05-25T12:32:00Z">
                    <w:rPr>
                      <w:rFonts w:ascii="Calibri" w:eastAsia="Times New Roman" w:hAnsi="Calibri" w:cs="Calibri"/>
                      <w:color w:val="000000"/>
                      <w:sz w:val="22"/>
                      <w:lang w:eastAsia="es-CO"/>
                    </w:rPr>
                  </w:rPrChange>
                </w:rPr>
                <w:delText>10</w:delText>
              </w:r>
            </w:del>
          </w:p>
        </w:tc>
        <w:tc>
          <w:tcPr>
            <w:tcW w:w="1200" w:type="dxa"/>
            <w:tcBorders>
              <w:top w:val="nil"/>
              <w:left w:val="nil"/>
              <w:bottom w:val="single" w:sz="4" w:space="0" w:color="auto"/>
              <w:right w:val="single" w:sz="4" w:space="0" w:color="auto"/>
            </w:tcBorders>
            <w:shd w:val="clear" w:color="auto" w:fill="auto"/>
            <w:noWrap/>
            <w:vAlign w:val="bottom"/>
            <w:hideMark/>
            <w:tcPrChange w:id="11853"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457E72F3" w14:textId="7EEE7294" w:rsidR="00902A96" w:rsidRPr="009A4019" w:rsidDel="001F3BA0" w:rsidRDefault="00902A96" w:rsidP="00902A96">
            <w:pPr>
              <w:spacing w:line="240" w:lineRule="auto"/>
              <w:jc w:val="right"/>
              <w:rPr>
                <w:del w:id="11854" w:author="Jose Vidal Velandia Diaz" w:date="2018-05-28T14:10:00Z"/>
                <w:rFonts w:ascii="Calibri" w:eastAsia="Times New Roman" w:hAnsi="Calibri" w:cs="Calibri"/>
                <w:color w:val="000000"/>
                <w:sz w:val="14"/>
                <w:szCs w:val="14"/>
                <w:lang w:eastAsia="es-CO"/>
                <w:rPrChange w:id="11855" w:author="Angela Bobadilla" w:date="2018-05-25T12:32:00Z">
                  <w:rPr>
                    <w:del w:id="11856" w:author="Jose Vidal Velandia Diaz" w:date="2018-05-28T14:10:00Z"/>
                    <w:rFonts w:ascii="Calibri" w:eastAsia="Times New Roman" w:hAnsi="Calibri" w:cs="Calibri"/>
                    <w:color w:val="000000"/>
                    <w:sz w:val="22"/>
                    <w:lang w:eastAsia="es-CO"/>
                  </w:rPr>
                </w:rPrChange>
              </w:rPr>
            </w:pPr>
            <w:del w:id="11857" w:author="Jose Vidal Velandia Diaz" w:date="2018-05-28T14:10:00Z">
              <w:r w:rsidRPr="009A4019" w:rsidDel="001F3BA0">
                <w:rPr>
                  <w:rFonts w:ascii="Calibri" w:eastAsia="Times New Roman" w:hAnsi="Calibri" w:cs="Calibri"/>
                  <w:color w:val="000000"/>
                  <w:sz w:val="14"/>
                  <w:szCs w:val="14"/>
                  <w:lang w:eastAsia="es-CO"/>
                  <w:rPrChange w:id="11858" w:author="Angela Bobadilla" w:date="2018-05-25T12:32:00Z">
                    <w:rPr>
                      <w:rFonts w:ascii="Calibri" w:eastAsia="Times New Roman" w:hAnsi="Calibri" w:cs="Calibri"/>
                      <w:color w:val="000000"/>
                      <w:sz w:val="22"/>
                      <w:lang w:eastAsia="es-CO"/>
                    </w:rPr>
                  </w:rPrChange>
                </w:rPr>
                <w:delText>7</w:delText>
              </w:r>
            </w:del>
          </w:p>
        </w:tc>
        <w:tc>
          <w:tcPr>
            <w:tcW w:w="1200" w:type="dxa"/>
            <w:tcBorders>
              <w:top w:val="nil"/>
              <w:left w:val="nil"/>
              <w:bottom w:val="single" w:sz="4" w:space="0" w:color="auto"/>
              <w:right w:val="single" w:sz="4" w:space="0" w:color="auto"/>
            </w:tcBorders>
            <w:shd w:val="clear" w:color="auto" w:fill="auto"/>
            <w:noWrap/>
            <w:vAlign w:val="bottom"/>
            <w:hideMark/>
            <w:tcPrChange w:id="11859"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1F0CB95C" w14:textId="1CAE9BB8" w:rsidR="00902A96" w:rsidRPr="009A4019" w:rsidDel="001F3BA0" w:rsidRDefault="00902A96" w:rsidP="00902A96">
            <w:pPr>
              <w:spacing w:line="240" w:lineRule="auto"/>
              <w:jc w:val="right"/>
              <w:rPr>
                <w:del w:id="11860" w:author="Jose Vidal Velandia Diaz" w:date="2018-05-28T14:10:00Z"/>
                <w:rFonts w:ascii="Calibri" w:eastAsia="Times New Roman" w:hAnsi="Calibri" w:cs="Calibri"/>
                <w:color w:val="000000"/>
                <w:sz w:val="14"/>
                <w:szCs w:val="14"/>
                <w:lang w:eastAsia="es-CO"/>
                <w:rPrChange w:id="11861" w:author="Angela Bobadilla" w:date="2018-05-25T12:32:00Z">
                  <w:rPr>
                    <w:del w:id="11862" w:author="Jose Vidal Velandia Diaz" w:date="2018-05-28T14:10:00Z"/>
                    <w:rFonts w:ascii="Calibri" w:eastAsia="Times New Roman" w:hAnsi="Calibri" w:cs="Calibri"/>
                    <w:color w:val="000000"/>
                    <w:sz w:val="22"/>
                    <w:lang w:eastAsia="es-CO"/>
                  </w:rPr>
                </w:rPrChange>
              </w:rPr>
            </w:pPr>
            <w:del w:id="11863" w:author="Jose Vidal Velandia Diaz" w:date="2018-05-28T14:10:00Z">
              <w:r w:rsidRPr="009A4019" w:rsidDel="001F3BA0">
                <w:rPr>
                  <w:rFonts w:ascii="Calibri" w:eastAsia="Times New Roman" w:hAnsi="Calibri" w:cs="Calibri"/>
                  <w:color w:val="000000"/>
                  <w:sz w:val="14"/>
                  <w:szCs w:val="14"/>
                  <w:lang w:eastAsia="es-CO"/>
                  <w:rPrChange w:id="11864" w:author="Angela Bobadilla" w:date="2018-05-25T12:32:00Z">
                    <w:rPr>
                      <w:rFonts w:ascii="Calibri" w:eastAsia="Times New Roman" w:hAnsi="Calibri" w:cs="Calibri"/>
                      <w:color w:val="000000"/>
                      <w:sz w:val="22"/>
                      <w:lang w:eastAsia="es-CO"/>
                    </w:rPr>
                  </w:rPrChange>
                </w:rPr>
                <w:delText>7,5</w:delText>
              </w:r>
            </w:del>
          </w:p>
        </w:tc>
        <w:tc>
          <w:tcPr>
            <w:tcW w:w="1200" w:type="dxa"/>
            <w:tcBorders>
              <w:top w:val="nil"/>
              <w:left w:val="nil"/>
              <w:bottom w:val="single" w:sz="4" w:space="0" w:color="auto"/>
              <w:right w:val="single" w:sz="4" w:space="0" w:color="auto"/>
            </w:tcBorders>
            <w:shd w:val="clear" w:color="auto" w:fill="auto"/>
            <w:noWrap/>
            <w:vAlign w:val="bottom"/>
            <w:hideMark/>
            <w:tcPrChange w:id="11865"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462FB32C" w14:textId="7198905F" w:rsidR="00902A96" w:rsidRPr="009A4019" w:rsidDel="001F3BA0" w:rsidRDefault="00902A96" w:rsidP="00902A96">
            <w:pPr>
              <w:spacing w:line="240" w:lineRule="auto"/>
              <w:jc w:val="right"/>
              <w:rPr>
                <w:del w:id="11866" w:author="Jose Vidal Velandia Diaz" w:date="2018-05-28T14:10:00Z"/>
                <w:rFonts w:ascii="Calibri" w:eastAsia="Times New Roman" w:hAnsi="Calibri" w:cs="Calibri"/>
                <w:color w:val="000000"/>
                <w:sz w:val="14"/>
                <w:szCs w:val="14"/>
                <w:lang w:eastAsia="es-CO"/>
                <w:rPrChange w:id="11867" w:author="Angela Bobadilla" w:date="2018-05-25T12:32:00Z">
                  <w:rPr>
                    <w:del w:id="11868" w:author="Jose Vidal Velandia Diaz" w:date="2018-05-28T14:10:00Z"/>
                    <w:rFonts w:ascii="Calibri" w:eastAsia="Times New Roman" w:hAnsi="Calibri" w:cs="Calibri"/>
                    <w:color w:val="000000"/>
                    <w:sz w:val="22"/>
                    <w:lang w:eastAsia="es-CO"/>
                  </w:rPr>
                </w:rPrChange>
              </w:rPr>
            </w:pPr>
            <w:del w:id="11869" w:author="Jose Vidal Velandia Diaz" w:date="2018-05-28T14:10:00Z">
              <w:r w:rsidRPr="009A4019" w:rsidDel="001F3BA0">
                <w:rPr>
                  <w:rFonts w:ascii="Calibri" w:eastAsia="Times New Roman" w:hAnsi="Calibri" w:cs="Calibri"/>
                  <w:color w:val="000000"/>
                  <w:sz w:val="14"/>
                  <w:szCs w:val="14"/>
                  <w:lang w:eastAsia="es-CO"/>
                  <w:rPrChange w:id="11870"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hideMark/>
            <w:tcPrChange w:id="11871"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2EF97408" w14:textId="04E78500" w:rsidR="00902A96" w:rsidRPr="009A4019" w:rsidDel="001F3BA0" w:rsidRDefault="00902A96" w:rsidP="00902A96">
            <w:pPr>
              <w:spacing w:line="240" w:lineRule="auto"/>
              <w:jc w:val="right"/>
              <w:rPr>
                <w:del w:id="11872" w:author="Jose Vidal Velandia Diaz" w:date="2018-05-28T14:10:00Z"/>
                <w:rFonts w:ascii="Calibri" w:eastAsia="Times New Roman" w:hAnsi="Calibri" w:cs="Calibri"/>
                <w:color w:val="000000"/>
                <w:sz w:val="14"/>
                <w:szCs w:val="14"/>
                <w:lang w:eastAsia="es-CO"/>
                <w:rPrChange w:id="11873" w:author="Angela Bobadilla" w:date="2018-05-25T12:32:00Z">
                  <w:rPr>
                    <w:del w:id="11874" w:author="Jose Vidal Velandia Diaz" w:date="2018-05-28T14:10:00Z"/>
                    <w:rFonts w:ascii="Calibri" w:eastAsia="Times New Roman" w:hAnsi="Calibri" w:cs="Calibri"/>
                    <w:color w:val="000000"/>
                    <w:sz w:val="22"/>
                    <w:lang w:eastAsia="es-CO"/>
                  </w:rPr>
                </w:rPrChange>
              </w:rPr>
            </w:pPr>
            <w:del w:id="11875" w:author="Jose Vidal Velandia Diaz" w:date="2018-05-28T14:10:00Z">
              <w:r w:rsidRPr="009A4019" w:rsidDel="001F3BA0">
                <w:rPr>
                  <w:rFonts w:ascii="Calibri" w:eastAsia="Times New Roman" w:hAnsi="Calibri" w:cs="Calibri"/>
                  <w:color w:val="000000"/>
                  <w:sz w:val="14"/>
                  <w:szCs w:val="14"/>
                  <w:lang w:eastAsia="es-CO"/>
                  <w:rPrChange w:id="11876" w:author="Angela Bobadilla" w:date="2018-05-25T12:32:00Z">
                    <w:rPr>
                      <w:rFonts w:ascii="Calibri" w:eastAsia="Times New Roman" w:hAnsi="Calibri" w:cs="Calibri"/>
                      <w:color w:val="000000"/>
                      <w:sz w:val="22"/>
                      <w:lang w:eastAsia="es-CO"/>
                    </w:rPr>
                  </w:rPrChange>
                </w:rPr>
                <w:delText>9</w:delText>
              </w:r>
            </w:del>
          </w:p>
        </w:tc>
        <w:tc>
          <w:tcPr>
            <w:tcW w:w="1200" w:type="dxa"/>
            <w:tcBorders>
              <w:top w:val="nil"/>
              <w:left w:val="nil"/>
              <w:bottom w:val="single" w:sz="4" w:space="0" w:color="auto"/>
              <w:right w:val="single" w:sz="4" w:space="0" w:color="auto"/>
            </w:tcBorders>
            <w:shd w:val="clear" w:color="auto" w:fill="auto"/>
            <w:noWrap/>
            <w:vAlign w:val="bottom"/>
            <w:hideMark/>
            <w:tcPrChange w:id="11877" w:author="Jose Vidal Velandia Diaz" w:date="2018-05-28T14:05:00Z">
              <w:tcPr>
                <w:tcW w:w="1200" w:type="dxa"/>
                <w:tcBorders>
                  <w:top w:val="nil"/>
                  <w:left w:val="nil"/>
                  <w:bottom w:val="single" w:sz="4" w:space="0" w:color="auto"/>
                  <w:right w:val="single" w:sz="4" w:space="0" w:color="auto"/>
                </w:tcBorders>
                <w:shd w:val="clear" w:color="auto" w:fill="auto"/>
                <w:noWrap/>
                <w:vAlign w:val="bottom"/>
                <w:hideMark/>
              </w:tcPr>
            </w:tcPrChange>
          </w:tcPr>
          <w:p w14:paraId="32E5109A" w14:textId="40E60779" w:rsidR="00902A96" w:rsidRPr="009A4019" w:rsidDel="001F3BA0" w:rsidRDefault="00902A96" w:rsidP="00902A96">
            <w:pPr>
              <w:spacing w:line="240" w:lineRule="auto"/>
              <w:jc w:val="right"/>
              <w:rPr>
                <w:del w:id="11878" w:author="Jose Vidal Velandia Diaz" w:date="2018-05-28T14:10:00Z"/>
                <w:rFonts w:ascii="Calibri" w:eastAsia="Times New Roman" w:hAnsi="Calibri" w:cs="Calibri"/>
                <w:color w:val="000000"/>
                <w:sz w:val="14"/>
                <w:szCs w:val="14"/>
                <w:lang w:eastAsia="es-CO"/>
                <w:rPrChange w:id="11879" w:author="Angela Bobadilla" w:date="2018-05-25T12:32:00Z">
                  <w:rPr>
                    <w:del w:id="11880" w:author="Jose Vidal Velandia Diaz" w:date="2018-05-28T14:10:00Z"/>
                    <w:rFonts w:ascii="Calibri" w:eastAsia="Times New Roman" w:hAnsi="Calibri" w:cs="Calibri"/>
                    <w:color w:val="000000"/>
                    <w:sz w:val="22"/>
                    <w:lang w:eastAsia="es-CO"/>
                  </w:rPr>
                </w:rPrChange>
              </w:rPr>
            </w:pPr>
            <w:del w:id="11881" w:author="Jose Vidal Velandia Diaz" w:date="2018-05-28T14:10:00Z">
              <w:r w:rsidRPr="009A4019" w:rsidDel="001F3BA0">
                <w:rPr>
                  <w:rFonts w:ascii="Calibri" w:eastAsia="Times New Roman" w:hAnsi="Calibri" w:cs="Calibri"/>
                  <w:color w:val="000000"/>
                  <w:sz w:val="14"/>
                  <w:szCs w:val="14"/>
                  <w:lang w:eastAsia="es-CO"/>
                  <w:rPrChange w:id="11882" w:author="Angela Bobadilla" w:date="2018-05-25T12:32:00Z">
                    <w:rPr>
                      <w:rFonts w:ascii="Calibri" w:eastAsia="Times New Roman" w:hAnsi="Calibri" w:cs="Calibri"/>
                      <w:color w:val="000000"/>
                      <w:sz w:val="22"/>
                      <w:lang w:eastAsia="es-CO"/>
                    </w:rPr>
                  </w:rPrChange>
                </w:rPr>
                <w:delText>8</w:delText>
              </w:r>
            </w:del>
          </w:p>
        </w:tc>
        <w:tc>
          <w:tcPr>
            <w:tcW w:w="1200" w:type="dxa"/>
            <w:tcBorders>
              <w:top w:val="nil"/>
              <w:left w:val="nil"/>
              <w:bottom w:val="single" w:sz="4" w:space="0" w:color="auto"/>
              <w:right w:val="single" w:sz="4" w:space="0" w:color="auto"/>
            </w:tcBorders>
            <w:tcPrChange w:id="11883" w:author="Jose Vidal Velandia Diaz" w:date="2018-05-28T14:05:00Z">
              <w:tcPr>
                <w:tcW w:w="1200" w:type="dxa"/>
                <w:tcBorders>
                  <w:top w:val="nil"/>
                  <w:left w:val="nil"/>
                  <w:bottom w:val="single" w:sz="4" w:space="0" w:color="auto"/>
                  <w:right w:val="single" w:sz="4" w:space="0" w:color="auto"/>
                </w:tcBorders>
              </w:tcPr>
            </w:tcPrChange>
          </w:tcPr>
          <w:p w14:paraId="18BAB88B" w14:textId="53B988D1" w:rsidR="00902A96" w:rsidRPr="009A4019" w:rsidDel="001F3BA0" w:rsidRDefault="00902A96" w:rsidP="00902A96">
            <w:pPr>
              <w:spacing w:line="240" w:lineRule="auto"/>
              <w:jc w:val="right"/>
              <w:rPr>
                <w:del w:id="11884" w:author="Jose Vidal Velandia Diaz" w:date="2018-05-28T14:10:00Z"/>
                <w:rFonts w:ascii="Calibri" w:eastAsia="Times New Roman" w:hAnsi="Calibri" w:cs="Calibri"/>
                <w:color w:val="000000"/>
                <w:sz w:val="14"/>
                <w:szCs w:val="14"/>
                <w:lang w:eastAsia="es-CO"/>
                <w:rPrChange w:id="11885" w:author="Angela Bobadilla" w:date="2018-05-25T12:32:00Z">
                  <w:rPr>
                    <w:del w:id="11886" w:author="Jose Vidal Velandia Diaz" w:date="2018-05-28T14:10:00Z"/>
                    <w:rFonts w:ascii="Calibri" w:eastAsia="Times New Roman" w:hAnsi="Calibri" w:cs="Calibri"/>
                    <w:color w:val="000000"/>
                    <w:sz w:val="22"/>
                    <w:lang w:eastAsia="es-CO"/>
                  </w:rPr>
                </w:rPrChange>
              </w:rPr>
            </w:pPr>
            <w:del w:id="11887" w:author="Jose Vidal Velandia Diaz" w:date="2018-05-28T14:10:00Z">
              <w:r w:rsidRPr="009A4019" w:rsidDel="001F3BA0">
                <w:rPr>
                  <w:rFonts w:ascii="Calibri" w:eastAsia="Times New Roman" w:hAnsi="Calibri" w:cs="Calibri"/>
                  <w:color w:val="000000"/>
                  <w:sz w:val="14"/>
                  <w:szCs w:val="14"/>
                  <w:lang w:eastAsia="es-CO"/>
                  <w:rPrChange w:id="11888" w:author="Angela Bobadilla" w:date="2018-05-25T12:32:00Z">
                    <w:rPr>
                      <w:rFonts w:ascii="Calibri" w:eastAsia="Times New Roman" w:hAnsi="Calibri" w:cs="Calibri"/>
                      <w:color w:val="000000"/>
                      <w:sz w:val="22"/>
                      <w:lang w:eastAsia="es-CO"/>
                    </w:rPr>
                  </w:rPrChange>
                </w:rPr>
                <w:delText>6</w:delText>
              </w:r>
            </w:del>
          </w:p>
        </w:tc>
      </w:tr>
    </w:tbl>
    <w:p w14:paraId="7D470057" w14:textId="77777777" w:rsidR="00E76233" w:rsidRDefault="00E76233" w:rsidP="00E76233">
      <w:pPr>
        <w:spacing w:after="200" w:line="276" w:lineRule="auto"/>
        <w:jc w:val="left"/>
        <w:rPr>
          <w:rFonts w:cs="Arial"/>
        </w:rPr>
      </w:pPr>
    </w:p>
    <w:p w14:paraId="27E50A56" w14:textId="77777777" w:rsidR="00E76233" w:rsidRDefault="00E76233" w:rsidP="00E76233">
      <w:pPr>
        <w:spacing w:after="200" w:line="276" w:lineRule="auto"/>
        <w:jc w:val="left"/>
        <w:rPr>
          <w:rFonts w:cs="Arial"/>
        </w:rPr>
      </w:pPr>
    </w:p>
    <w:p w14:paraId="18CA3B1E" w14:textId="77777777" w:rsidR="00E76233" w:rsidRDefault="00E76233" w:rsidP="00E76233">
      <w:pPr>
        <w:spacing w:after="200" w:line="276" w:lineRule="auto"/>
        <w:jc w:val="left"/>
        <w:rPr>
          <w:rFonts w:cs="Arial"/>
        </w:rPr>
      </w:pPr>
    </w:p>
    <w:p w14:paraId="214AB861" w14:textId="77777777" w:rsidR="00E76233" w:rsidRDefault="00E76233" w:rsidP="00E76233">
      <w:pPr>
        <w:spacing w:after="200" w:line="276" w:lineRule="auto"/>
        <w:jc w:val="left"/>
        <w:rPr>
          <w:rFonts w:cs="Arial"/>
        </w:rPr>
      </w:pPr>
    </w:p>
    <w:p w14:paraId="4A9029D8" w14:textId="77777777" w:rsidR="00E76233" w:rsidRDefault="00E76233" w:rsidP="00E76233">
      <w:pPr>
        <w:spacing w:after="200" w:line="276" w:lineRule="auto"/>
        <w:jc w:val="left"/>
        <w:rPr>
          <w:rFonts w:cs="Arial"/>
        </w:rPr>
      </w:pPr>
    </w:p>
    <w:p w14:paraId="17A21DAF" w14:textId="77777777" w:rsidR="00E76233" w:rsidRDefault="00E76233" w:rsidP="00E76233">
      <w:pPr>
        <w:spacing w:after="200" w:line="276" w:lineRule="auto"/>
        <w:jc w:val="left"/>
        <w:rPr>
          <w:rFonts w:cs="Arial"/>
        </w:rPr>
      </w:pPr>
    </w:p>
    <w:p w14:paraId="415990BA" w14:textId="77777777" w:rsidR="00E76233" w:rsidRDefault="00E76233" w:rsidP="00E76233">
      <w:pPr>
        <w:spacing w:after="200" w:line="276" w:lineRule="auto"/>
        <w:jc w:val="left"/>
        <w:rPr>
          <w:rFonts w:cs="Arial"/>
        </w:rPr>
      </w:pPr>
    </w:p>
    <w:p w14:paraId="2411F45B" w14:textId="77777777" w:rsidR="00E76233" w:rsidRDefault="00E76233" w:rsidP="00E76233">
      <w:pPr>
        <w:spacing w:after="200" w:line="276" w:lineRule="auto"/>
        <w:jc w:val="left"/>
        <w:rPr>
          <w:rFonts w:cs="Arial"/>
        </w:rPr>
      </w:pPr>
    </w:p>
    <w:p w14:paraId="5FD81728" w14:textId="77777777" w:rsidR="00E76233" w:rsidRDefault="00E76233" w:rsidP="00E76233">
      <w:pPr>
        <w:spacing w:after="200" w:line="276" w:lineRule="auto"/>
        <w:jc w:val="left"/>
        <w:rPr>
          <w:rFonts w:cs="Arial"/>
        </w:rPr>
      </w:pPr>
    </w:p>
    <w:p w14:paraId="7FFD3A09" w14:textId="77777777" w:rsidR="00E76233" w:rsidRDefault="00E76233" w:rsidP="00E76233">
      <w:pPr>
        <w:spacing w:after="200" w:line="276" w:lineRule="auto"/>
        <w:jc w:val="left"/>
        <w:rPr>
          <w:rFonts w:cs="Arial"/>
        </w:rPr>
      </w:pPr>
    </w:p>
    <w:p w14:paraId="30A869AD" w14:textId="77777777" w:rsidR="00E76233" w:rsidRDefault="00E76233" w:rsidP="00E76233">
      <w:pPr>
        <w:spacing w:line="240" w:lineRule="auto"/>
        <w:rPr>
          <w:rFonts w:cs="Arial"/>
        </w:rPr>
      </w:pPr>
    </w:p>
    <w:p w14:paraId="47EAD5CF" w14:textId="77777777" w:rsidR="00E76233" w:rsidDel="009A4019" w:rsidRDefault="00E76233" w:rsidP="00E76233">
      <w:pPr>
        <w:spacing w:line="240" w:lineRule="auto"/>
        <w:rPr>
          <w:del w:id="11889" w:author="Angela Bobadilla" w:date="2018-05-25T12:32:00Z"/>
          <w:rFonts w:cs="Arial"/>
          <w:sz w:val="16"/>
          <w:szCs w:val="16"/>
        </w:rPr>
      </w:pPr>
    </w:p>
    <w:p w14:paraId="17193660" w14:textId="74379BF2" w:rsidR="00E76233" w:rsidDel="00F6084B" w:rsidRDefault="00E76233" w:rsidP="00E76233">
      <w:pPr>
        <w:spacing w:line="240" w:lineRule="auto"/>
        <w:rPr>
          <w:del w:id="11890" w:author="Jose Vidal Velandia Diaz" w:date="2018-05-28T14:23:00Z"/>
          <w:rFonts w:cs="Arial"/>
          <w:sz w:val="16"/>
          <w:szCs w:val="16"/>
        </w:rPr>
      </w:pPr>
    </w:p>
    <w:p w14:paraId="3D47C1FD" w14:textId="06BF9B7C" w:rsidR="00E76233" w:rsidDel="00F6084B" w:rsidRDefault="00E76233" w:rsidP="00E76233">
      <w:pPr>
        <w:spacing w:line="240" w:lineRule="auto"/>
        <w:rPr>
          <w:del w:id="11891" w:author="Jose Vidal Velandia Diaz" w:date="2018-05-28T14:23:00Z"/>
          <w:rFonts w:cs="Arial"/>
          <w:sz w:val="16"/>
          <w:szCs w:val="16"/>
        </w:rPr>
      </w:pPr>
    </w:p>
    <w:p w14:paraId="2E8FA8A5" w14:textId="77777777" w:rsidR="00F6084B" w:rsidRDefault="00F6084B" w:rsidP="00E76233">
      <w:pPr>
        <w:spacing w:line="240" w:lineRule="auto"/>
        <w:rPr>
          <w:ins w:id="11892" w:author="Jose Vidal Velandia Diaz" w:date="2018-05-28T14:23:00Z"/>
          <w:rFonts w:cs="Arial"/>
          <w:sz w:val="16"/>
          <w:szCs w:val="16"/>
        </w:rPr>
      </w:pPr>
    </w:p>
    <w:p w14:paraId="2E184E79" w14:textId="77777777" w:rsidR="00F6084B" w:rsidRDefault="00F6084B" w:rsidP="00E76233">
      <w:pPr>
        <w:spacing w:line="240" w:lineRule="auto"/>
        <w:rPr>
          <w:ins w:id="11893" w:author="Jose Vidal Velandia Diaz" w:date="2018-05-28T14:23:00Z"/>
          <w:rFonts w:cs="Arial"/>
          <w:sz w:val="16"/>
          <w:szCs w:val="16"/>
        </w:rPr>
      </w:pPr>
    </w:p>
    <w:p w14:paraId="758736BE" w14:textId="77777777" w:rsidR="00F6084B" w:rsidRDefault="00F6084B" w:rsidP="00E76233">
      <w:pPr>
        <w:spacing w:line="240" w:lineRule="auto"/>
        <w:rPr>
          <w:ins w:id="11894" w:author="Jose Vidal Velandia Diaz" w:date="2018-05-28T14:23:00Z"/>
          <w:rFonts w:cs="Arial"/>
          <w:sz w:val="16"/>
          <w:szCs w:val="16"/>
        </w:rPr>
      </w:pPr>
    </w:p>
    <w:p w14:paraId="5F4C1F77" w14:textId="77777777" w:rsidR="00F6084B" w:rsidRDefault="00F6084B" w:rsidP="00E76233">
      <w:pPr>
        <w:spacing w:line="240" w:lineRule="auto"/>
        <w:rPr>
          <w:ins w:id="11895" w:author="Jose Vidal Velandia Diaz" w:date="2018-05-28T14:23:00Z"/>
          <w:rFonts w:cs="Arial"/>
          <w:sz w:val="16"/>
          <w:szCs w:val="16"/>
        </w:rPr>
      </w:pPr>
    </w:p>
    <w:p w14:paraId="0B43D3FC" w14:textId="77777777" w:rsidR="00F6084B" w:rsidRDefault="00F6084B" w:rsidP="00E76233">
      <w:pPr>
        <w:spacing w:line="240" w:lineRule="auto"/>
        <w:rPr>
          <w:ins w:id="11896" w:author="Jose Vidal Velandia Diaz" w:date="2018-05-28T14:23:00Z"/>
          <w:rFonts w:cs="Arial"/>
          <w:sz w:val="16"/>
          <w:szCs w:val="16"/>
        </w:rPr>
      </w:pPr>
    </w:p>
    <w:p w14:paraId="04E9DAD5" w14:textId="78CA092E" w:rsidR="00E76233" w:rsidRPr="00B00F5F" w:rsidRDefault="00E76233">
      <w:pPr>
        <w:spacing w:line="240" w:lineRule="auto"/>
        <w:ind w:left="708" w:firstLine="426"/>
        <w:rPr>
          <w:rFonts w:cs="Arial"/>
          <w:sz w:val="18"/>
          <w:szCs w:val="16"/>
          <w:rPrChange w:id="11897" w:author="Jose Vidal Velandia Diaz" w:date="2018-05-28T14:36:00Z">
            <w:rPr>
              <w:rFonts w:cs="Arial"/>
              <w:sz w:val="16"/>
              <w:szCs w:val="16"/>
            </w:rPr>
          </w:rPrChange>
        </w:rPr>
        <w:pPrChange w:id="11898" w:author="Jose Vidal Velandia Diaz" w:date="2018-05-28T14:36:00Z">
          <w:pPr>
            <w:spacing w:line="240" w:lineRule="auto"/>
          </w:pPr>
        </w:pPrChange>
      </w:pPr>
      <w:r w:rsidRPr="00B00F5F">
        <w:rPr>
          <w:rFonts w:cs="Arial"/>
          <w:sz w:val="18"/>
          <w:szCs w:val="16"/>
          <w:rPrChange w:id="11899" w:author="Jose Vidal Velandia Diaz" w:date="2018-05-28T14:36:00Z">
            <w:rPr>
              <w:rFonts w:cs="Arial"/>
              <w:sz w:val="16"/>
              <w:szCs w:val="16"/>
            </w:rPr>
          </w:rPrChange>
        </w:rPr>
        <w:t>Fuente: Elaboración propia con información extraída del reporte de tarjetas de ingreso y salida a la ERU.</w:t>
      </w:r>
    </w:p>
    <w:p w14:paraId="1A7CE1A4" w14:textId="77777777" w:rsidR="00E76233" w:rsidRDefault="00E76233" w:rsidP="00E76233">
      <w:pPr>
        <w:spacing w:line="240" w:lineRule="auto"/>
        <w:rPr>
          <w:rFonts w:cs="Arial"/>
        </w:rPr>
      </w:pPr>
    </w:p>
    <w:p w14:paraId="43E91643" w14:textId="77777777" w:rsidR="00E76233" w:rsidRDefault="00E76233" w:rsidP="00E76233">
      <w:pPr>
        <w:spacing w:line="240" w:lineRule="auto"/>
        <w:rPr>
          <w:rFonts w:cs="Arial"/>
        </w:rPr>
      </w:pPr>
    </w:p>
    <w:p w14:paraId="6007DF54" w14:textId="5F1B2510" w:rsidR="00E76233" w:rsidDel="00F6084B" w:rsidRDefault="00E76233">
      <w:pPr>
        <w:spacing w:line="240" w:lineRule="auto"/>
        <w:jc w:val="left"/>
        <w:rPr>
          <w:ins w:id="11900" w:author="Angela Bobadilla" w:date="2018-05-25T12:33:00Z"/>
          <w:del w:id="11901" w:author="Jose Vidal Velandia Diaz" w:date="2018-05-28T14:24:00Z"/>
          <w:rFonts w:cs="Arial"/>
        </w:rPr>
        <w:pPrChange w:id="11902" w:author="Jose Vidal Velandia Diaz" w:date="2018-05-28T14:24:00Z">
          <w:pPr>
            <w:spacing w:line="240" w:lineRule="auto"/>
          </w:pPr>
        </w:pPrChange>
      </w:pPr>
      <w:r w:rsidRPr="00236AE3">
        <w:rPr>
          <w:rFonts w:cs="Arial"/>
        </w:rPr>
        <w:t xml:space="preserve"> </w:t>
      </w:r>
      <w:ins w:id="11903" w:author="Angela Bobadilla" w:date="2018-05-25T12:32:00Z">
        <w:del w:id="11904" w:author="Jose Vidal Velandia Diaz" w:date="2018-05-28T14:24:00Z">
          <w:r w:rsidR="009A4019" w:rsidDel="00F6084B">
            <w:rPr>
              <w:rFonts w:cs="Arial"/>
            </w:rPr>
            <w:delText>U</w:delText>
          </w:r>
        </w:del>
      </w:ins>
      <w:ins w:id="11905" w:author="Angela Bobadilla" w:date="2018-05-25T12:33:00Z">
        <w:del w:id="11906" w:author="Jose Vidal Velandia Diaz" w:date="2018-05-28T14:24:00Z">
          <w:r w:rsidR="009A4019" w:rsidDel="00F6084B">
            <w:rPr>
              <w:rFonts w:cs="Arial"/>
            </w:rPr>
            <w:delText xml:space="preserve">nificar la presentación de las tablas en tamaño y forma </w:delText>
          </w:r>
        </w:del>
      </w:ins>
    </w:p>
    <w:p w14:paraId="290F954D" w14:textId="2F69C75B" w:rsidR="009A4019" w:rsidRDefault="009A4019">
      <w:pPr>
        <w:spacing w:line="240" w:lineRule="auto"/>
        <w:jc w:val="left"/>
        <w:rPr>
          <w:rFonts w:cs="Arial"/>
        </w:rPr>
        <w:sectPr w:rsidR="009A4019" w:rsidSect="002949F3">
          <w:pgSz w:w="18722" w:h="12242" w:orient="landscape" w:code="14"/>
          <w:pgMar w:top="1701" w:right="964" w:bottom="1701" w:left="567" w:header="0" w:footer="709" w:gutter="0"/>
          <w:cols w:space="708"/>
          <w:docGrid w:linePitch="360"/>
          <w:sectPrChange w:id="11907" w:author="Jose Vidal Velandia Diaz" w:date="2018-05-28T15:00:00Z">
            <w:sectPr w:rsidR="009A4019" w:rsidSect="002949F3">
              <w:pgSz w:w="20163" w:code="5"/>
              <w:pgMar w:top="1701" w:right="964" w:bottom="1701" w:left="567" w:header="0" w:footer="709" w:gutter="0"/>
            </w:sectPr>
          </w:sectPrChange>
        </w:sectPr>
        <w:pPrChange w:id="11908" w:author="Jose Vidal Velandia Diaz" w:date="2018-05-28T14:24:00Z">
          <w:pPr>
            <w:spacing w:line="240" w:lineRule="auto"/>
          </w:pPr>
        </w:pPrChange>
      </w:pPr>
      <w:ins w:id="11909" w:author="Angela Bobadilla" w:date="2018-05-25T12:33:00Z">
        <w:del w:id="11910" w:author="Jose Vidal Velandia Diaz" w:date="2018-05-28T14:24:00Z">
          <w:r w:rsidDel="00F6084B">
            <w:rPr>
              <w:rFonts w:cs="Arial"/>
            </w:rPr>
            <w:delText xml:space="preserve">E incluir numeracion </w:delText>
          </w:r>
        </w:del>
      </w:ins>
    </w:p>
    <w:p w14:paraId="4B8C5BBD" w14:textId="77777777" w:rsidR="00B00F5F" w:rsidRDefault="00B00F5F" w:rsidP="00E76233">
      <w:pPr>
        <w:spacing w:line="240" w:lineRule="auto"/>
        <w:rPr>
          <w:ins w:id="11911" w:author="Jose Vidal Velandia Diaz" w:date="2018-05-28T14:38:00Z"/>
          <w:rFonts w:cs="Arial"/>
        </w:rPr>
      </w:pPr>
    </w:p>
    <w:p w14:paraId="55DF6125" w14:textId="77777777" w:rsidR="00E76233" w:rsidRDefault="00E76233" w:rsidP="00E76233">
      <w:pPr>
        <w:spacing w:line="240" w:lineRule="auto"/>
        <w:rPr>
          <w:rFonts w:cs="Arial"/>
        </w:rPr>
      </w:pPr>
      <w:r w:rsidRPr="00236AE3">
        <w:rPr>
          <w:rFonts w:cs="Arial"/>
        </w:rPr>
        <w:t xml:space="preserve">En atención a lo anterior, se </w:t>
      </w:r>
      <w:r>
        <w:rPr>
          <w:rFonts w:cs="Arial"/>
        </w:rPr>
        <w:t>puede concluir que:</w:t>
      </w:r>
    </w:p>
    <w:p w14:paraId="759EAECA" w14:textId="77777777" w:rsidR="00E76233" w:rsidRDefault="00E76233" w:rsidP="00E76233">
      <w:pPr>
        <w:spacing w:line="240" w:lineRule="auto"/>
        <w:rPr>
          <w:ins w:id="11912" w:author="Jose Vidal Velandia Diaz" w:date="2018-05-28T14:38:00Z"/>
          <w:rFonts w:cs="Arial"/>
        </w:rPr>
      </w:pPr>
    </w:p>
    <w:p w14:paraId="734A65A6" w14:textId="77777777" w:rsidR="00B00F5F" w:rsidRDefault="00B00F5F" w:rsidP="00E76233">
      <w:pPr>
        <w:spacing w:line="240" w:lineRule="auto"/>
        <w:rPr>
          <w:rFonts w:cs="Arial"/>
        </w:rPr>
      </w:pPr>
    </w:p>
    <w:p w14:paraId="63A4803B" w14:textId="77777777" w:rsidR="00E76233" w:rsidRDefault="00E76233" w:rsidP="00E76233">
      <w:pPr>
        <w:pStyle w:val="Prrafodelista"/>
        <w:numPr>
          <w:ilvl w:val="0"/>
          <w:numId w:val="30"/>
        </w:numPr>
        <w:spacing w:line="240" w:lineRule="auto"/>
        <w:ind w:left="426"/>
        <w:rPr>
          <w:rFonts w:cs="Arial"/>
        </w:rPr>
      </w:pPr>
      <w:r>
        <w:rPr>
          <w:rFonts w:cs="Arial"/>
        </w:rPr>
        <w:t>Para los meses de enero, se tiene un p</w:t>
      </w:r>
      <w:r w:rsidR="00FF4F63">
        <w:rPr>
          <w:rFonts w:cs="Arial"/>
        </w:rPr>
        <w:t>romedio de asistencia de 17 de 21 días hábiles, para febrero de 19 de 20 días hábiles</w:t>
      </w:r>
      <w:r>
        <w:rPr>
          <w:rFonts w:cs="Arial"/>
        </w:rPr>
        <w:t xml:space="preserve"> y en marzo de los 6 días reportados registran un promedio de 5 días de asistencia por</w:t>
      </w:r>
      <w:r w:rsidR="00166BE4">
        <w:rPr>
          <w:rFonts w:cs="Arial"/>
        </w:rPr>
        <w:t xml:space="preserve"> parte de los contratistas a la</w:t>
      </w:r>
      <w:r>
        <w:rPr>
          <w:rFonts w:cs="Arial"/>
        </w:rPr>
        <w:t xml:space="preserve"> ERU, con un tiempo de permanencia al interior de la empresa, entre 6 a 11 horas diarias.</w:t>
      </w:r>
    </w:p>
    <w:p w14:paraId="38D83339" w14:textId="77777777" w:rsidR="00E76233" w:rsidRDefault="00E76233" w:rsidP="00E76233">
      <w:pPr>
        <w:pStyle w:val="Prrafodelista"/>
        <w:spacing w:line="240" w:lineRule="auto"/>
        <w:ind w:left="426"/>
        <w:rPr>
          <w:ins w:id="11913" w:author="Jose Vidal Velandia Diaz" w:date="2018-05-28T14:25:00Z"/>
          <w:rFonts w:cs="Arial"/>
        </w:rPr>
      </w:pPr>
    </w:p>
    <w:p w14:paraId="39734B5D" w14:textId="7851E5DF" w:rsidR="00F6084B" w:rsidRPr="008163B9" w:rsidRDefault="00F6084B">
      <w:pPr>
        <w:pStyle w:val="Epgrafe"/>
        <w:ind w:firstLine="567"/>
        <w:rPr>
          <w:ins w:id="11914" w:author="Jose Vidal Velandia Diaz" w:date="2018-05-28T14:25:00Z"/>
          <w:rFonts w:cs="Arial"/>
          <w:b w:val="0"/>
          <w:i/>
          <w:color w:val="auto"/>
          <w:sz w:val="20"/>
          <w:szCs w:val="20"/>
        </w:rPr>
        <w:pPrChange w:id="11915" w:author="Jose Vidal Velandia Diaz" w:date="2018-05-28T14:43:00Z">
          <w:pPr>
            <w:pStyle w:val="Epgrafe"/>
          </w:pPr>
        </w:pPrChange>
      </w:pPr>
      <w:ins w:id="11916" w:author="Jose Vidal Velandia Diaz" w:date="2018-05-28T14:25:00Z">
        <w:r w:rsidRPr="008163B9">
          <w:rPr>
            <w:rFonts w:cs="Arial"/>
            <w:color w:val="auto"/>
            <w:sz w:val="20"/>
            <w:szCs w:val="20"/>
          </w:rPr>
          <w:t xml:space="preserve">Gráfica </w:t>
        </w:r>
        <w:r>
          <w:rPr>
            <w:rFonts w:cs="Arial"/>
            <w:color w:val="auto"/>
            <w:sz w:val="20"/>
            <w:szCs w:val="20"/>
          </w:rPr>
          <w:t>2</w:t>
        </w:r>
        <w:r w:rsidRPr="008163B9">
          <w:rPr>
            <w:rFonts w:cs="Arial"/>
            <w:color w:val="auto"/>
            <w:sz w:val="20"/>
            <w:szCs w:val="20"/>
          </w:rPr>
          <w:t xml:space="preserve">. Información </w:t>
        </w:r>
        <w:r>
          <w:rPr>
            <w:rFonts w:cs="Arial"/>
            <w:color w:val="auto"/>
            <w:sz w:val="20"/>
            <w:szCs w:val="20"/>
          </w:rPr>
          <w:t>sobre días de promedio de asistencia en enero de 2018</w:t>
        </w:r>
        <w:r w:rsidRPr="008163B9">
          <w:rPr>
            <w:rFonts w:cs="Arial"/>
            <w:color w:val="auto"/>
            <w:sz w:val="20"/>
            <w:szCs w:val="20"/>
          </w:rPr>
          <w:t>.</w:t>
        </w:r>
      </w:ins>
    </w:p>
    <w:p w14:paraId="40BF409B" w14:textId="6D94A91E" w:rsidR="00F6084B" w:rsidDel="00F6084B" w:rsidRDefault="00F6084B" w:rsidP="00E76233">
      <w:pPr>
        <w:pStyle w:val="Prrafodelista"/>
        <w:spacing w:line="240" w:lineRule="auto"/>
        <w:ind w:left="426"/>
        <w:rPr>
          <w:del w:id="11917" w:author="Jose Vidal Velandia Diaz" w:date="2018-05-28T14:25:00Z"/>
          <w:rFonts w:cs="Arial"/>
        </w:rPr>
      </w:pPr>
    </w:p>
    <w:p w14:paraId="5931D8BD" w14:textId="77777777" w:rsidR="00E76233" w:rsidRDefault="00E76233" w:rsidP="000C0635">
      <w:pPr>
        <w:spacing w:line="240" w:lineRule="auto"/>
        <w:ind w:left="567"/>
        <w:rPr>
          <w:rFonts w:cs="Arial"/>
        </w:rPr>
      </w:pPr>
      <w:r>
        <w:rPr>
          <w:noProof/>
          <w:lang w:eastAsia="es-CO"/>
        </w:rPr>
        <w:drawing>
          <wp:inline distT="0" distB="0" distL="0" distR="0" wp14:anchorId="610BF51B" wp14:editId="22C6FE54">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54ABFD" w14:textId="77777777" w:rsidR="00E76233" w:rsidRDefault="00E76233" w:rsidP="00E76233">
      <w:pPr>
        <w:spacing w:line="240" w:lineRule="auto"/>
        <w:rPr>
          <w:rFonts w:cs="Arial"/>
        </w:rPr>
      </w:pPr>
    </w:p>
    <w:p w14:paraId="1357073E" w14:textId="77777777" w:rsidR="00E76233" w:rsidRPr="005F162C" w:rsidRDefault="00E76233" w:rsidP="000C0635">
      <w:pPr>
        <w:spacing w:line="240" w:lineRule="auto"/>
        <w:ind w:firstLine="567"/>
        <w:rPr>
          <w:rFonts w:cs="Arial"/>
          <w:sz w:val="18"/>
          <w:szCs w:val="18"/>
        </w:rPr>
      </w:pPr>
      <w:r w:rsidRPr="005F162C">
        <w:rPr>
          <w:rFonts w:cs="Arial"/>
          <w:sz w:val="18"/>
          <w:szCs w:val="18"/>
        </w:rPr>
        <w:t xml:space="preserve">Fuente: Elaboración propia P.D Hábitat y Servicios Públicos. </w:t>
      </w:r>
    </w:p>
    <w:p w14:paraId="0CBD9272" w14:textId="77777777" w:rsidR="00E76233" w:rsidRDefault="00E76233" w:rsidP="00E76233">
      <w:pPr>
        <w:pStyle w:val="Prrafodelista"/>
        <w:spacing w:line="240" w:lineRule="auto"/>
        <w:ind w:left="426"/>
        <w:rPr>
          <w:ins w:id="11918" w:author="Jose Vidal Velandia Diaz" w:date="2018-05-28T14:38:00Z"/>
          <w:rFonts w:cs="Arial"/>
        </w:rPr>
      </w:pPr>
    </w:p>
    <w:p w14:paraId="163FC1AF" w14:textId="77777777" w:rsidR="00B00F5F" w:rsidRDefault="00B00F5F" w:rsidP="00E76233">
      <w:pPr>
        <w:pStyle w:val="Prrafodelista"/>
        <w:spacing w:line="240" w:lineRule="auto"/>
        <w:ind w:left="426"/>
        <w:rPr>
          <w:ins w:id="11919" w:author="Jose Vidal Velandia Diaz" w:date="2018-05-28T14:38:00Z"/>
          <w:rFonts w:cs="Arial"/>
        </w:rPr>
      </w:pPr>
    </w:p>
    <w:p w14:paraId="44E8B6E8" w14:textId="77777777" w:rsidR="00B00F5F" w:rsidRDefault="00B00F5F" w:rsidP="00E76233">
      <w:pPr>
        <w:pStyle w:val="Prrafodelista"/>
        <w:spacing w:line="240" w:lineRule="auto"/>
        <w:ind w:left="426"/>
        <w:rPr>
          <w:ins w:id="11920" w:author="Jose Vidal Velandia Diaz" w:date="2018-05-28T14:38:00Z"/>
          <w:rFonts w:cs="Arial"/>
        </w:rPr>
      </w:pPr>
    </w:p>
    <w:p w14:paraId="0E344055" w14:textId="77777777" w:rsidR="00B00F5F" w:rsidRDefault="00B00F5F" w:rsidP="00E76233">
      <w:pPr>
        <w:pStyle w:val="Prrafodelista"/>
        <w:spacing w:line="240" w:lineRule="auto"/>
        <w:ind w:left="426"/>
        <w:rPr>
          <w:ins w:id="11921" w:author="Jose Vidal Velandia Diaz" w:date="2018-05-28T14:38:00Z"/>
          <w:rFonts w:cs="Arial"/>
        </w:rPr>
      </w:pPr>
    </w:p>
    <w:p w14:paraId="0EF82BE7" w14:textId="77777777" w:rsidR="00B00F5F" w:rsidRDefault="00B00F5F" w:rsidP="00E76233">
      <w:pPr>
        <w:pStyle w:val="Prrafodelista"/>
        <w:spacing w:line="240" w:lineRule="auto"/>
        <w:ind w:left="426"/>
        <w:rPr>
          <w:ins w:id="11922" w:author="Jose Vidal Velandia Diaz" w:date="2018-05-28T14:38:00Z"/>
          <w:rFonts w:cs="Arial"/>
        </w:rPr>
      </w:pPr>
    </w:p>
    <w:p w14:paraId="7AE5D581" w14:textId="77777777" w:rsidR="00B00F5F" w:rsidRDefault="00B00F5F" w:rsidP="00E76233">
      <w:pPr>
        <w:pStyle w:val="Prrafodelista"/>
        <w:spacing w:line="240" w:lineRule="auto"/>
        <w:ind w:left="426"/>
        <w:rPr>
          <w:ins w:id="11923" w:author="Jose Vidal Velandia Diaz" w:date="2018-05-28T14:38:00Z"/>
          <w:rFonts w:cs="Arial"/>
        </w:rPr>
      </w:pPr>
    </w:p>
    <w:p w14:paraId="632BC568" w14:textId="77777777" w:rsidR="00B00F5F" w:rsidRDefault="00B00F5F" w:rsidP="00E76233">
      <w:pPr>
        <w:pStyle w:val="Prrafodelista"/>
        <w:spacing w:line="240" w:lineRule="auto"/>
        <w:ind w:left="426"/>
        <w:rPr>
          <w:ins w:id="11924" w:author="Jose Vidal Velandia Diaz" w:date="2018-05-28T14:38:00Z"/>
          <w:rFonts w:cs="Arial"/>
        </w:rPr>
      </w:pPr>
    </w:p>
    <w:p w14:paraId="700DC583" w14:textId="77777777" w:rsidR="00B00F5F" w:rsidRDefault="00B00F5F" w:rsidP="00E76233">
      <w:pPr>
        <w:pStyle w:val="Prrafodelista"/>
        <w:spacing w:line="240" w:lineRule="auto"/>
        <w:ind w:left="426"/>
        <w:rPr>
          <w:ins w:id="11925" w:author="Jose Vidal Velandia Diaz" w:date="2018-05-28T14:38:00Z"/>
          <w:rFonts w:cs="Arial"/>
        </w:rPr>
      </w:pPr>
    </w:p>
    <w:p w14:paraId="6091C020" w14:textId="77777777" w:rsidR="00B00F5F" w:rsidRDefault="00B00F5F" w:rsidP="00E76233">
      <w:pPr>
        <w:pStyle w:val="Prrafodelista"/>
        <w:spacing w:line="240" w:lineRule="auto"/>
        <w:ind w:left="426"/>
        <w:rPr>
          <w:ins w:id="11926" w:author="Jose Vidal Velandia Diaz" w:date="2018-05-28T14:38:00Z"/>
          <w:rFonts w:cs="Arial"/>
        </w:rPr>
      </w:pPr>
    </w:p>
    <w:p w14:paraId="0527E729" w14:textId="77777777" w:rsidR="00B00F5F" w:rsidRDefault="00B00F5F" w:rsidP="00E76233">
      <w:pPr>
        <w:pStyle w:val="Prrafodelista"/>
        <w:spacing w:line="240" w:lineRule="auto"/>
        <w:ind w:left="426"/>
        <w:rPr>
          <w:ins w:id="11927" w:author="Jose Vidal Velandia Diaz" w:date="2018-05-28T14:38:00Z"/>
          <w:rFonts w:cs="Arial"/>
        </w:rPr>
      </w:pPr>
    </w:p>
    <w:p w14:paraId="5BFED548" w14:textId="77777777" w:rsidR="00B00F5F" w:rsidRDefault="00B00F5F" w:rsidP="00E76233">
      <w:pPr>
        <w:pStyle w:val="Prrafodelista"/>
        <w:spacing w:line="240" w:lineRule="auto"/>
        <w:ind w:left="426"/>
        <w:rPr>
          <w:ins w:id="11928" w:author="Jose Vidal Velandia Diaz" w:date="2018-05-28T14:38:00Z"/>
          <w:rFonts w:cs="Arial"/>
        </w:rPr>
      </w:pPr>
    </w:p>
    <w:p w14:paraId="05C3CBF8" w14:textId="77777777" w:rsidR="00B00F5F" w:rsidRDefault="00B00F5F" w:rsidP="00E76233">
      <w:pPr>
        <w:pStyle w:val="Prrafodelista"/>
        <w:spacing w:line="240" w:lineRule="auto"/>
        <w:ind w:left="426"/>
        <w:rPr>
          <w:ins w:id="11929" w:author="Jose Vidal Velandia Diaz" w:date="2018-05-28T14:38:00Z"/>
          <w:rFonts w:cs="Arial"/>
        </w:rPr>
      </w:pPr>
    </w:p>
    <w:p w14:paraId="4948E50B" w14:textId="77777777" w:rsidR="00B00F5F" w:rsidRDefault="00B00F5F" w:rsidP="00E76233">
      <w:pPr>
        <w:pStyle w:val="Prrafodelista"/>
        <w:spacing w:line="240" w:lineRule="auto"/>
        <w:ind w:left="426"/>
        <w:rPr>
          <w:ins w:id="11930" w:author="Jose Vidal Velandia Diaz" w:date="2018-05-28T14:38:00Z"/>
          <w:rFonts w:cs="Arial"/>
        </w:rPr>
      </w:pPr>
    </w:p>
    <w:p w14:paraId="139E1792" w14:textId="77777777" w:rsidR="00B00F5F" w:rsidRDefault="00B00F5F" w:rsidP="00E76233">
      <w:pPr>
        <w:pStyle w:val="Prrafodelista"/>
        <w:spacing w:line="240" w:lineRule="auto"/>
        <w:ind w:left="426"/>
        <w:rPr>
          <w:ins w:id="11931" w:author="Jose Vidal Velandia Diaz" w:date="2018-05-28T14:38:00Z"/>
          <w:rFonts w:cs="Arial"/>
        </w:rPr>
      </w:pPr>
    </w:p>
    <w:p w14:paraId="7559C655" w14:textId="77777777" w:rsidR="00B00F5F" w:rsidRDefault="00B00F5F" w:rsidP="00E76233">
      <w:pPr>
        <w:pStyle w:val="Prrafodelista"/>
        <w:spacing w:line="240" w:lineRule="auto"/>
        <w:ind w:left="426"/>
        <w:rPr>
          <w:rFonts w:cs="Arial"/>
        </w:rPr>
      </w:pPr>
    </w:p>
    <w:p w14:paraId="5FA7C660" w14:textId="77777777" w:rsidR="00E76233" w:rsidRDefault="00E76233" w:rsidP="00E76233">
      <w:pPr>
        <w:pStyle w:val="Prrafodelista"/>
        <w:spacing w:line="240" w:lineRule="auto"/>
        <w:ind w:left="426"/>
        <w:rPr>
          <w:ins w:id="11932" w:author="Jose Vidal Velandia Diaz" w:date="2018-05-28T14:26:00Z"/>
          <w:rFonts w:cs="Arial"/>
        </w:rPr>
      </w:pPr>
    </w:p>
    <w:p w14:paraId="2B9C331A" w14:textId="77777777" w:rsidR="00B00F5F" w:rsidRDefault="00B00F5F" w:rsidP="00F6084B">
      <w:pPr>
        <w:pStyle w:val="Epgrafe"/>
        <w:rPr>
          <w:ins w:id="11933" w:author="Jose Vidal Velandia Diaz" w:date="2018-05-28T14:38:00Z"/>
          <w:rFonts w:cs="Arial"/>
          <w:color w:val="auto"/>
          <w:sz w:val="20"/>
          <w:szCs w:val="20"/>
        </w:rPr>
      </w:pPr>
    </w:p>
    <w:p w14:paraId="78138168" w14:textId="29BB6E24" w:rsidR="00F6084B" w:rsidRPr="008163B9" w:rsidRDefault="00F6084B">
      <w:pPr>
        <w:pStyle w:val="Epgrafe"/>
        <w:ind w:firstLine="567"/>
        <w:rPr>
          <w:ins w:id="11934" w:author="Jose Vidal Velandia Diaz" w:date="2018-05-28T14:26:00Z"/>
          <w:rFonts w:cs="Arial"/>
          <w:b w:val="0"/>
          <w:i/>
          <w:color w:val="auto"/>
          <w:sz w:val="20"/>
          <w:szCs w:val="20"/>
        </w:rPr>
        <w:pPrChange w:id="11935" w:author="Jose Vidal Velandia Diaz" w:date="2018-05-28T14:43:00Z">
          <w:pPr>
            <w:pStyle w:val="Epgrafe"/>
          </w:pPr>
        </w:pPrChange>
      </w:pPr>
      <w:ins w:id="11936" w:author="Jose Vidal Velandia Diaz" w:date="2018-05-28T14:26:00Z">
        <w:r w:rsidRPr="008163B9">
          <w:rPr>
            <w:rFonts w:cs="Arial"/>
            <w:color w:val="auto"/>
            <w:sz w:val="20"/>
            <w:szCs w:val="20"/>
          </w:rPr>
          <w:t xml:space="preserve">Gráfica </w:t>
        </w:r>
        <w:r>
          <w:rPr>
            <w:rFonts w:cs="Arial"/>
            <w:color w:val="auto"/>
            <w:sz w:val="20"/>
            <w:szCs w:val="20"/>
          </w:rPr>
          <w:t>3</w:t>
        </w:r>
        <w:r w:rsidRPr="008163B9">
          <w:rPr>
            <w:rFonts w:cs="Arial"/>
            <w:color w:val="auto"/>
            <w:sz w:val="20"/>
            <w:szCs w:val="20"/>
          </w:rPr>
          <w:t xml:space="preserve">. Información </w:t>
        </w:r>
        <w:r>
          <w:rPr>
            <w:rFonts w:cs="Arial"/>
            <w:color w:val="auto"/>
            <w:sz w:val="20"/>
            <w:szCs w:val="20"/>
          </w:rPr>
          <w:t>sobre días de promedio de asistencia en febrero de 2018</w:t>
        </w:r>
        <w:r w:rsidRPr="008163B9">
          <w:rPr>
            <w:rFonts w:cs="Arial"/>
            <w:color w:val="auto"/>
            <w:sz w:val="20"/>
            <w:szCs w:val="20"/>
          </w:rPr>
          <w:t>.</w:t>
        </w:r>
      </w:ins>
    </w:p>
    <w:p w14:paraId="2BB125C1" w14:textId="6F3D3D45" w:rsidR="00F6084B" w:rsidDel="00B00F5F" w:rsidRDefault="00F6084B" w:rsidP="00E76233">
      <w:pPr>
        <w:pStyle w:val="Prrafodelista"/>
        <w:spacing w:line="240" w:lineRule="auto"/>
        <w:ind w:left="426"/>
        <w:rPr>
          <w:del w:id="11937" w:author="Jose Vidal Velandia Diaz" w:date="2018-05-28T14:38:00Z"/>
          <w:rFonts w:cs="Arial"/>
        </w:rPr>
      </w:pPr>
    </w:p>
    <w:p w14:paraId="42723C19" w14:textId="77777777" w:rsidR="00E76233" w:rsidRDefault="00E76233" w:rsidP="000C0635">
      <w:pPr>
        <w:pStyle w:val="Prrafodelista"/>
        <w:spacing w:line="240" w:lineRule="auto"/>
        <w:ind w:left="567"/>
        <w:rPr>
          <w:rFonts w:cs="Arial"/>
        </w:rPr>
      </w:pPr>
      <w:r>
        <w:rPr>
          <w:noProof/>
          <w:lang w:eastAsia="es-CO"/>
        </w:rPr>
        <w:drawing>
          <wp:inline distT="0" distB="0" distL="0" distR="0" wp14:anchorId="4717971C" wp14:editId="6F0CE8A8">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786226" w14:textId="77777777" w:rsidR="000C0635" w:rsidRDefault="000C0635" w:rsidP="000C0635">
      <w:pPr>
        <w:spacing w:line="240" w:lineRule="auto"/>
        <w:ind w:firstLine="567"/>
        <w:rPr>
          <w:rFonts w:cs="Arial"/>
          <w:b/>
          <w:sz w:val="18"/>
          <w:szCs w:val="18"/>
        </w:rPr>
      </w:pPr>
    </w:p>
    <w:p w14:paraId="2C5A2831" w14:textId="77777777" w:rsidR="00E76233" w:rsidRPr="005F162C" w:rsidRDefault="00E76233" w:rsidP="000C0635">
      <w:pPr>
        <w:spacing w:line="240" w:lineRule="auto"/>
        <w:ind w:firstLine="567"/>
        <w:rPr>
          <w:rFonts w:cs="Arial"/>
          <w:sz w:val="18"/>
          <w:szCs w:val="18"/>
        </w:rPr>
      </w:pPr>
      <w:r w:rsidRPr="005F162C">
        <w:rPr>
          <w:rFonts w:cs="Arial"/>
          <w:sz w:val="18"/>
          <w:szCs w:val="18"/>
        </w:rPr>
        <w:t xml:space="preserve">Fuente: Elaboración propia P.D Hábitat y Servicios Públicos. </w:t>
      </w:r>
    </w:p>
    <w:p w14:paraId="19C4B838" w14:textId="77777777" w:rsidR="00E76233" w:rsidRDefault="00E76233" w:rsidP="00E76233">
      <w:pPr>
        <w:pStyle w:val="Prrafodelista"/>
        <w:spacing w:line="240" w:lineRule="auto"/>
        <w:ind w:left="426"/>
        <w:rPr>
          <w:ins w:id="11938" w:author="Jose Vidal Velandia Diaz" w:date="2018-05-28T14:26:00Z"/>
          <w:rFonts w:cs="Arial"/>
        </w:rPr>
      </w:pPr>
    </w:p>
    <w:p w14:paraId="323C132D" w14:textId="77777777" w:rsidR="00B00F5F" w:rsidRDefault="00B00F5F" w:rsidP="00F6084B">
      <w:pPr>
        <w:pStyle w:val="Epgrafe"/>
        <w:rPr>
          <w:ins w:id="11939" w:author="Jose Vidal Velandia Diaz" w:date="2018-05-28T14:38:00Z"/>
          <w:rFonts w:cs="Arial"/>
          <w:color w:val="auto"/>
          <w:sz w:val="20"/>
          <w:szCs w:val="20"/>
        </w:rPr>
      </w:pPr>
    </w:p>
    <w:p w14:paraId="660C840F" w14:textId="645E3C2E" w:rsidR="00F6084B" w:rsidRDefault="00F6084B">
      <w:pPr>
        <w:pStyle w:val="Epgrafe"/>
        <w:ind w:firstLine="426"/>
        <w:rPr>
          <w:rFonts w:cs="Arial"/>
        </w:rPr>
        <w:pPrChange w:id="11940" w:author="Jose Vidal Velandia Diaz" w:date="2018-05-28T14:43:00Z">
          <w:pPr>
            <w:pStyle w:val="Prrafodelista"/>
            <w:spacing w:line="240" w:lineRule="auto"/>
            <w:ind w:left="426"/>
          </w:pPr>
        </w:pPrChange>
      </w:pPr>
      <w:ins w:id="11941" w:author="Jose Vidal Velandia Diaz" w:date="2018-05-28T14:26:00Z">
        <w:r w:rsidRPr="008163B9">
          <w:rPr>
            <w:rFonts w:cs="Arial"/>
            <w:color w:val="auto"/>
            <w:sz w:val="20"/>
            <w:szCs w:val="20"/>
          </w:rPr>
          <w:t xml:space="preserve">Gráfica </w:t>
        </w:r>
        <w:r>
          <w:rPr>
            <w:rFonts w:cs="Arial"/>
            <w:color w:val="auto"/>
            <w:sz w:val="20"/>
            <w:szCs w:val="20"/>
          </w:rPr>
          <w:t>4</w:t>
        </w:r>
        <w:r w:rsidRPr="008163B9">
          <w:rPr>
            <w:rFonts w:cs="Arial"/>
            <w:color w:val="auto"/>
            <w:sz w:val="20"/>
            <w:szCs w:val="20"/>
          </w:rPr>
          <w:t xml:space="preserve">. Información </w:t>
        </w:r>
        <w:r>
          <w:rPr>
            <w:rFonts w:cs="Arial"/>
            <w:color w:val="auto"/>
            <w:sz w:val="20"/>
            <w:szCs w:val="20"/>
          </w:rPr>
          <w:t>sobre días de promedio de asistencia en marzo de 2018</w:t>
        </w:r>
        <w:r w:rsidRPr="008163B9">
          <w:rPr>
            <w:rFonts w:cs="Arial"/>
            <w:color w:val="auto"/>
            <w:sz w:val="20"/>
            <w:szCs w:val="20"/>
          </w:rPr>
          <w:t>.</w:t>
        </w:r>
      </w:ins>
    </w:p>
    <w:p w14:paraId="2ADBFCB5" w14:textId="77777777" w:rsidR="00E76233" w:rsidRDefault="00E76233" w:rsidP="00E76233">
      <w:pPr>
        <w:pStyle w:val="Prrafodelista"/>
        <w:spacing w:line="240" w:lineRule="auto"/>
        <w:ind w:left="426"/>
        <w:rPr>
          <w:rFonts w:cs="Arial"/>
        </w:rPr>
      </w:pPr>
      <w:r>
        <w:rPr>
          <w:noProof/>
          <w:lang w:eastAsia="es-CO"/>
        </w:rPr>
        <w:drawing>
          <wp:inline distT="0" distB="0" distL="0" distR="0" wp14:anchorId="5D466CEA" wp14:editId="71CD3ED2">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7A86B7" w14:textId="77777777" w:rsidR="000C0635" w:rsidRDefault="000C0635" w:rsidP="000C0635">
      <w:pPr>
        <w:spacing w:line="240" w:lineRule="auto"/>
        <w:ind w:firstLine="426"/>
        <w:rPr>
          <w:rFonts w:cs="Arial"/>
          <w:b/>
          <w:sz w:val="18"/>
          <w:szCs w:val="18"/>
        </w:rPr>
      </w:pPr>
    </w:p>
    <w:p w14:paraId="7B8F07F3" w14:textId="77777777" w:rsidR="00E76233" w:rsidRPr="005F162C" w:rsidRDefault="00E76233" w:rsidP="000C0635">
      <w:pPr>
        <w:spacing w:line="240" w:lineRule="auto"/>
        <w:ind w:firstLine="426"/>
        <w:rPr>
          <w:rFonts w:cs="Arial"/>
          <w:sz w:val="18"/>
          <w:szCs w:val="18"/>
        </w:rPr>
      </w:pPr>
      <w:r w:rsidRPr="005F162C">
        <w:rPr>
          <w:rFonts w:cs="Arial"/>
          <w:sz w:val="18"/>
          <w:szCs w:val="18"/>
        </w:rPr>
        <w:t xml:space="preserve">Fuente: Elaboración propia P.D Hábitat y Servicios Públicos. </w:t>
      </w:r>
    </w:p>
    <w:p w14:paraId="3930DD94" w14:textId="77777777" w:rsidR="00FF4F63" w:rsidRDefault="00FF4F63" w:rsidP="00E76233">
      <w:pPr>
        <w:spacing w:line="240" w:lineRule="auto"/>
        <w:rPr>
          <w:rFonts w:cs="Arial"/>
          <w:b/>
          <w:sz w:val="18"/>
          <w:szCs w:val="18"/>
        </w:rPr>
      </w:pPr>
    </w:p>
    <w:p w14:paraId="22B14A9D" w14:textId="77777777" w:rsidR="000C0635" w:rsidRDefault="000C0635" w:rsidP="00E76233">
      <w:pPr>
        <w:spacing w:line="240" w:lineRule="auto"/>
        <w:rPr>
          <w:rFonts w:cs="Arial"/>
          <w:szCs w:val="24"/>
        </w:rPr>
      </w:pPr>
    </w:p>
    <w:p w14:paraId="06882655" w14:textId="25B395FF" w:rsidR="00B476ED" w:rsidRDefault="0094468D" w:rsidP="00E76233">
      <w:pPr>
        <w:spacing w:line="240" w:lineRule="auto"/>
        <w:rPr>
          <w:rFonts w:cs="Arial"/>
          <w:szCs w:val="24"/>
        </w:rPr>
      </w:pPr>
      <w:r>
        <w:rPr>
          <w:rFonts w:cs="Arial"/>
          <w:szCs w:val="24"/>
        </w:rPr>
        <w:t>Ahora bien, c</w:t>
      </w:r>
      <w:r w:rsidR="001E2B1A">
        <w:rPr>
          <w:rFonts w:cs="Arial"/>
          <w:szCs w:val="24"/>
        </w:rPr>
        <w:t xml:space="preserve">ontrastando </w:t>
      </w:r>
      <w:r w:rsidR="00FF4F63">
        <w:rPr>
          <w:rFonts w:cs="Arial"/>
          <w:szCs w:val="24"/>
        </w:rPr>
        <w:t xml:space="preserve">esta </w:t>
      </w:r>
      <w:r>
        <w:rPr>
          <w:rFonts w:cs="Arial"/>
          <w:szCs w:val="24"/>
        </w:rPr>
        <w:t xml:space="preserve">situación </w:t>
      </w:r>
      <w:r w:rsidR="00FF4F63">
        <w:rPr>
          <w:rFonts w:cs="Arial"/>
          <w:szCs w:val="24"/>
        </w:rPr>
        <w:t>frente a la</w:t>
      </w:r>
      <w:r w:rsidR="00B476ED">
        <w:rPr>
          <w:rFonts w:cs="Arial"/>
          <w:szCs w:val="24"/>
        </w:rPr>
        <w:t>s</w:t>
      </w:r>
      <w:r w:rsidR="00FF4F63">
        <w:rPr>
          <w:rFonts w:cs="Arial"/>
          <w:szCs w:val="24"/>
        </w:rPr>
        <w:t xml:space="preserve"> respuesta</w:t>
      </w:r>
      <w:r w:rsidR="00B476ED">
        <w:rPr>
          <w:rFonts w:cs="Arial"/>
          <w:szCs w:val="24"/>
        </w:rPr>
        <w:t>s brindadas por la gerente de la ERU y demás funcionarias, en la visita administrativa del 02 de marzo de 2018, y posteriores oficios, se puede evidenciar que los contratistas de prestación de servicios estarían presuntamente cumpliendo con el elemento de la</w:t>
      </w:r>
      <w:r w:rsidR="00E13AD2">
        <w:rPr>
          <w:rFonts w:cs="Arial"/>
          <w:szCs w:val="24"/>
        </w:rPr>
        <w:t xml:space="preserve"> continuada subordinación del contrato de trabajo</w:t>
      </w:r>
      <w:r>
        <w:rPr>
          <w:rFonts w:cs="Arial"/>
          <w:szCs w:val="24"/>
        </w:rPr>
        <w:t>, establecido</w:t>
      </w:r>
      <w:r w:rsidR="00E13AD2">
        <w:rPr>
          <w:rFonts w:cs="Arial"/>
          <w:szCs w:val="24"/>
        </w:rPr>
        <w:t xml:space="preserve"> </w:t>
      </w:r>
      <w:r>
        <w:rPr>
          <w:rFonts w:cs="Arial"/>
          <w:szCs w:val="24"/>
        </w:rPr>
        <w:t xml:space="preserve">en </w:t>
      </w:r>
      <w:r w:rsidR="00E13AD2">
        <w:rPr>
          <w:rFonts w:cs="Arial"/>
          <w:szCs w:val="24"/>
        </w:rPr>
        <w:t xml:space="preserve">el artículo 23 del </w:t>
      </w:r>
      <w:r>
        <w:rPr>
          <w:rFonts w:cs="Arial"/>
          <w:szCs w:val="24"/>
        </w:rPr>
        <w:t>Código Sustantivo del Trabajo (CST)</w:t>
      </w:r>
      <w:r w:rsidR="00E13AD2">
        <w:rPr>
          <w:rFonts w:cs="Arial"/>
          <w:szCs w:val="24"/>
        </w:rPr>
        <w:t xml:space="preserve"> en lo concierte al tiempo. </w:t>
      </w:r>
    </w:p>
    <w:p w14:paraId="30332E52" w14:textId="77777777" w:rsidR="00E13AD2" w:rsidRDefault="00E13AD2" w:rsidP="00EA291D">
      <w:pPr>
        <w:spacing w:after="160" w:line="259" w:lineRule="auto"/>
        <w:ind w:left="708"/>
        <w:rPr>
          <w:rFonts w:cs="Arial"/>
          <w:szCs w:val="24"/>
        </w:rPr>
      </w:pPr>
    </w:p>
    <w:p w14:paraId="3684D668" w14:textId="758E3110" w:rsidR="00E13AD2" w:rsidRDefault="00E13AD2" w:rsidP="00EA291D">
      <w:pPr>
        <w:spacing w:after="160" w:line="259" w:lineRule="auto"/>
        <w:ind w:left="708"/>
        <w:rPr>
          <w:rFonts w:eastAsia="Arial" w:cs="Arial"/>
          <w:b/>
          <w:szCs w:val="24"/>
        </w:rPr>
      </w:pPr>
      <w:r>
        <w:rPr>
          <w:rFonts w:eastAsia="Arial" w:cs="Arial"/>
          <w:b/>
          <w:szCs w:val="24"/>
        </w:rPr>
        <w:t xml:space="preserve">Código Sustantivo del Trabajo, </w:t>
      </w:r>
      <w:r w:rsidR="0094468D">
        <w:rPr>
          <w:rFonts w:eastAsia="Arial" w:cs="Arial"/>
          <w:b/>
          <w:szCs w:val="24"/>
        </w:rPr>
        <w:t>a</w:t>
      </w:r>
      <w:r>
        <w:rPr>
          <w:rFonts w:eastAsia="Arial" w:cs="Arial"/>
          <w:b/>
          <w:szCs w:val="24"/>
        </w:rPr>
        <w:t>rtículo 23:</w:t>
      </w:r>
    </w:p>
    <w:p w14:paraId="21222CB9" w14:textId="77777777" w:rsidR="00E13AD2" w:rsidRPr="003C1850" w:rsidRDefault="00E13AD2" w:rsidP="00EA291D">
      <w:pPr>
        <w:spacing w:before="100" w:beforeAutospacing="1" w:after="100" w:afterAutospacing="1" w:line="270" w:lineRule="atLeast"/>
        <w:ind w:left="708"/>
        <w:rPr>
          <w:rFonts w:eastAsia="Times New Roman" w:cs="Arial"/>
          <w:i/>
          <w:szCs w:val="24"/>
          <w:lang w:eastAsia="es-CO"/>
        </w:rPr>
      </w:pPr>
      <w:r w:rsidRPr="003C1850">
        <w:rPr>
          <w:rFonts w:eastAsia="Times New Roman" w:cs="Arial"/>
          <w:b/>
          <w:bCs/>
          <w:i/>
          <w:szCs w:val="24"/>
          <w:lang w:eastAsia="es-CO"/>
        </w:rPr>
        <w:t>“</w:t>
      </w:r>
      <w:r>
        <w:rPr>
          <w:rFonts w:eastAsia="Times New Roman" w:cs="Arial"/>
          <w:b/>
          <w:bCs/>
          <w:i/>
          <w:szCs w:val="24"/>
          <w:lang w:eastAsia="es-CO"/>
        </w:rPr>
        <w:t>Elementos Esenciales</w:t>
      </w:r>
      <w:r w:rsidRPr="003C1850">
        <w:rPr>
          <w:rFonts w:eastAsia="Times New Roman" w:cs="Arial"/>
          <w:b/>
          <w:bCs/>
          <w:i/>
          <w:szCs w:val="24"/>
          <w:lang w:eastAsia="es-CO"/>
        </w:rPr>
        <w:t>.</w:t>
      </w:r>
      <w:r w:rsidRPr="003C1850">
        <w:rPr>
          <w:rFonts w:eastAsia="Times New Roman" w:cs="Arial"/>
          <w:i/>
          <w:szCs w:val="24"/>
          <w:lang w:eastAsia="es-CO"/>
        </w:rPr>
        <w:t> &lt;Artículo subrogado por el artículo 1o. de la Ley 50 de 1990. El nuevo texto es el siguiente:&gt;</w:t>
      </w:r>
    </w:p>
    <w:p w14:paraId="371A7FFD" w14:textId="77777777" w:rsidR="00E13AD2" w:rsidRPr="003C1850" w:rsidRDefault="00E13AD2" w:rsidP="00EA291D">
      <w:pPr>
        <w:spacing w:before="100" w:beforeAutospacing="1" w:after="100" w:afterAutospacing="1" w:line="270" w:lineRule="atLeast"/>
        <w:ind w:left="708"/>
        <w:rPr>
          <w:rFonts w:eastAsia="Times New Roman" w:cs="Arial"/>
          <w:i/>
          <w:szCs w:val="24"/>
          <w:lang w:eastAsia="es-CO"/>
        </w:rPr>
      </w:pPr>
      <w:r w:rsidRPr="003C1850">
        <w:rPr>
          <w:rFonts w:eastAsia="Times New Roman" w:cs="Arial"/>
          <w:i/>
          <w:szCs w:val="24"/>
          <w:lang w:eastAsia="es-CO"/>
        </w:rPr>
        <w:t>1. Para que haya contrato de trabajo se requiere que concurran estos </w:t>
      </w:r>
      <w:r w:rsidRPr="003C1850">
        <w:rPr>
          <w:rFonts w:eastAsia="Times New Roman" w:cs="Arial"/>
          <w:i/>
          <w:szCs w:val="24"/>
          <w:u w:val="single"/>
          <w:lang w:eastAsia="es-CO"/>
        </w:rPr>
        <w:t>tres </w:t>
      </w:r>
      <w:r w:rsidRPr="003C1850">
        <w:rPr>
          <w:rFonts w:eastAsia="Times New Roman" w:cs="Arial"/>
          <w:i/>
          <w:szCs w:val="24"/>
          <w:lang w:eastAsia="es-CO"/>
        </w:rPr>
        <w:t>elementos esenciales:</w:t>
      </w:r>
    </w:p>
    <w:p w14:paraId="0EACCB07" w14:textId="77777777" w:rsidR="00E13AD2" w:rsidRPr="003C1850" w:rsidRDefault="00E13AD2" w:rsidP="00EA291D">
      <w:pPr>
        <w:spacing w:before="100" w:beforeAutospacing="1" w:after="100" w:afterAutospacing="1" w:line="270" w:lineRule="atLeast"/>
        <w:ind w:left="708"/>
        <w:rPr>
          <w:rFonts w:eastAsia="Times New Roman" w:cs="Arial"/>
          <w:i/>
          <w:szCs w:val="24"/>
          <w:lang w:eastAsia="es-CO"/>
        </w:rPr>
      </w:pPr>
      <w:r w:rsidRPr="003C1850">
        <w:rPr>
          <w:rFonts w:eastAsia="Times New Roman" w:cs="Arial"/>
          <w:i/>
          <w:szCs w:val="24"/>
          <w:lang w:eastAsia="es-CO"/>
        </w:rPr>
        <w:t>a. La actividad personal del trabajador, es decir, realizada por sí mismo;</w:t>
      </w:r>
    </w:p>
    <w:p w14:paraId="15F59546" w14:textId="77777777" w:rsidR="00E13AD2" w:rsidRPr="003C1850" w:rsidRDefault="00E13AD2" w:rsidP="00EA291D">
      <w:pPr>
        <w:spacing w:before="100" w:beforeAutospacing="1" w:after="100" w:afterAutospacing="1" w:line="270" w:lineRule="atLeast"/>
        <w:ind w:left="708"/>
        <w:rPr>
          <w:rFonts w:eastAsia="Times New Roman" w:cs="Arial"/>
          <w:i/>
          <w:szCs w:val="24"/>
          <w:lang w:eastAsia="es-CO"/>
        </w:rPr>
      </w:pPr>
      <w:r w:rsidRPr="003C1850">
        <w:rPr>
          <w:rFonts w:eastAsia="Times New Roman" w:cs="Arial"/>
          <w:i/>
          <w:szCs w:val="24"/>
          <w:lang w:eastAsia="es-CO"/>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sidRPr="003C1850">
        <w:rPr>
          <w:rFonts w:eastAsia="Times New Roman" w:cs="Arial"/>
          <w:i/>
          <w:szCs w:val="24"/>
          <w:u w:val="single"/>
          <w:lang w:eastAsia="es-CO"/>
        </w:rPr>
        <w:t>mínimos</w:t>
      </w:r>
      <w:r w:rsidRPr="003C1850">
        <w:rPr>
          <w:rFonts w:eastAsia="Times New Roman" w:cs="Arial"/>
          <w:i/>
          <w:szCs w:val="24"/>
          <w:lang w:eastAsia="es-CO"/>
        </w:rPr>
        <w:t xml:space="preserve"> del trabajador en concordancia con los tratados o convenios internacionales que sobre derechos humanos relativos a la materia </w:t>
      </w:r>
      <w:proofErr w:type="gramStart"/>
      <w:r w:rsidRPr="003C1850">
        <w:rPr>
          <w:rFonts w:eastAsia="Times New Roman" w:cs="Arial"/>
          <w:i/>
          <w:szCs w:val="24"/>
          <w:lang w:eastAsia="es-CO"/>
        </w:rPr>
        <w:t>obliguen</w:t>
      </w:r>
      <w:proofErr w:type="gramEnd"/>
      <w:r w:rsidRPr="003C1850">
        <w:rPr>
          <w:rFonts w:eastAsia="Times New Roman" w:cs="Arial"/>
          <w:i/>
          <w:szCs w:val="24"/>
          <w:lang w:eastAsia="es-CO"/>
        </w:rPr>
        <w:t xml:space="preserve"> al país; </w:t>
      </w:r>
    </w:p>
    <w:p w14:paraId="096C6E15" w14:textId="77777777" w:rsidR="00E13AD2" w:rsidRDefault="00E13AD2" w:rsidP="00EA291D">
      <w:pPr>
        <w:spacing w:before="100" w:beforeAutospacing="1" w:after="100" w:afterAutospacing="1" w:line="270" w:lineRule="atLeast"/>
        <w:ind w:left="708"/>
        <w:rPr>
          <w:rFonts w:eastAsia="Times New Roman" w:cs="Arial"/>
          <w:i/>
          <w:szCs w:val="24"/>
          <w:lang w:eastAsia="es-CO"/>
        </w:rPr>
      </w:pPr>
      <w:r w:rsidRPr="003C1850">
        <w:rPr>
          <w:rFonts w:eastAsia="Times New Roman" w:cs="Arial"/>
          <w:i/>
          <w:szCs w:val="24"/>
          <w:lang w:eastAsia="es-CO"/>
        </w:rPr>
        <w:t>c. Un salario como retribución del servicio.</w:t>
      </w:r>
    </w:p>
    <w:p w14:paraId="1FC7D254" w14:textId="77777777" w:rsidR="00E13AD2" w:rsidRDefault="00E13AD2" w:rsidP="00EA291D">
      <w:pPr>
        <w:spacing w:before="100" w:beforeAutospacing="1" w:after="100" w:afterAutospacing="1" w:line="270" w:lineRule="atLeast"/>
        <w:ind w:left="708"/>
        <w:rPr>
          <w:rFonts w:eastAsia="Times New Roman" w:cs="Arial"/>
          <w:i/>
          <w:szCs w:val="24"/>
          <w:lang w:eastAsia="es-CO"/>
        </w:rPr>
      </w:pPr>
      <w:r w:rsidRPr="003C1850">
        <w:rPr>
          <w:rFonts w:eastAsia="Times New Roman" w:cs="Arial"/>
          <w:i/>
          <w:szCs w:val="24"/>
          <w:lang w:eastAsia="es-CO"/>
        </w:rPr>
        <w:t>2. Una vez reunidos los </w:t>
      </w:r>
      <w:r w:rsidRPr="003C1850">
        <w:rPr>
          <w:rFonts w:eastAsia="Times New Roman" w:cs="Arial"/>
          <w:i/>
          <w:szCs w:val="24"/>
          <w:u w:val="single"/>
          <w:lang w:eastAsia="es-CO"/>
        </w:rPr>
        <w:t>tres</w:t>
      </w:r>
      <w:r w:rsidRPr="003C1850">
        <w:rPr>
          <w:rFonts w:eastAsia="Times New Roman" w:cs="Arial"/>
          <w:i/>
          <w:szCs w:val="24"/>
          <w:lang w:eastAsia="es-CO"/>
        </w:rPr>
        <w:t> elementos de que trata este artículo, se entiende que existe contrato de trabajo y no deja de serlo por razón del nombre que se le dé ni de otras condiciones o m</w:t>
      </w:r>
      <w:r>
        <w:rPr>
          <w:rFonts w:eastAsia="Times New Roman" w:cs="Arial"/>
          <w:i/>
          <w:szCs w:val="24"/>
          <w:lang w:eastAsia="es-CO"/>
        </w:rPr>
        <w:t>odalidades que se le agreguen”.</w:t>
      </w:r>
    </w:p>
    <w:p w14:paraId="4FDCAAEB" w14:textId="77777777" w:rsidR="00E13AD2" w:rsidRPr="001142BC" w:rsidRDefault="0004527B" w:rsidP="00E76233">
      <w:pPr>
        <w:spacing w:line="240" w:lineRule="auto"/>
        <w:rPr>
          <w:rFonts w:cs="Arial"/>
        </w:rPr>
      </w:pPr>
      <w:proofErr w:type="spellStart"/>
      <w:r>
        <w:rPr>
          <w:rFonts w:eastAsia="Times New Roman" w:cs="Arial"/>
          <w:szCs w:val="24"/>
          <w:lang w:eastAsia="es-CO"/>
        </w:rPr>
        <w:t>Apesar</w:t>
      </w:r>
      <w:proofErr w:type="spellEnd"/>
      <w:r w:rsidR="00E13AD2" w:rsidRPr="00E13AD2">
        <w:rPr>
          <w:rFonts w:eastAsia="Times New Roman" w:cs="Arial"/>
          <w:szCs w:val="24"/>
          <w:lang w:eastAsia="es-CO"/>
        </w:rPr>
        <w:t xml:space="preserve"> que</w:t>
      </w:r>
      <w:r w:rsidR="00E13AD2">
        <w:rPr>
          <w:rFonts w:eastAsia="Times New Roman" w:cs="Arial"/>
          <w:i/>
          <w:szCs w:val="24"/>
          <w:lang w:eastAsia="es-CO"/>
        </w:rPr>
        <w:t xml:space="preserve"> </w:t>
      </w:r>
      <w:r w:rsidR="00E13AD2" w:rsidRPr="009F024C">
        <w:rPr>
          <w:rFonts w:cs="Arial"/>
          <w:b/>
        </w:rPr>
        <w:t xml:space="preserve">la gerente general de la ERU Lina Amador </w:t>
      </w:r>
      <w:proofErr w:type="spellStart"/>
      <w:r w:rsidR="00E13AD2" w:rsidRPr="009F024C">
        <w:rPr>
          <w:rFonts w:cs="Arial"/>
          <w:b/>
        </w:rPr>
        <w:t>Villaneda</w:t>
      </w:r>
      <w:proofErr w:type="spellEnd"/>
      <w:r w:rsidR="00E13AD2">
        <w:rPr>
          <w:rFonts w:cs="Arial"/>
        </w:rPr>
        <w:t>, haya manifestado que: “(…) las tarjetas de aproximación responden a lineamientos de seguridad de la Administración del Edificio Porto 100 para el control de los accesos y no como un me</w:t>
      </w:r>
      <w:r w:rsidR="00B63651">
        <w:rPr>
          <w:rFonts w:cs="Arial"/>
        </w:rPr>
        <w:t>canismo de control de horarios.</w:t>
      </w:r>
      <w:r w:rsidR="001142BC">
        <w:rPr>
          <w:rFonts w:cs="Arial"/>
        </w:rPr>
        <w:t xml:space="preserve"> (…)”. </w:t>
      </w:r>
    </w:p>
    <w:p w14:paraId="5F95E15F" w14:textId="77777777" w:rsidR="00FF4F63" w:rsidRPr="00FF4F63" w:rsidRDefault="00B476ED" w:rsidP="00E76233">
      <w:pPr>
        <w:spacing w:line="240" w:lineRule="auto"/>
        <w:rPr>
          <w:rFonts w:cs="Arial"/>
          <w:szCs w:val="24"/>
        </w:rPr>
      </w:pPr>
      <w:r>
        <w:rPr>
          <w:rFonts w:cs="Arial"/>
          <w:szCs w:val="24"/>
        </w:rPr>
        <w:t xml:space="preserve"> </w:t>
      </w:r>
    </w:p>
    <w:p w14:paraId="13F3D7D9" w14:textId="77777777" w:rsidR="00E76233" w:rsidRDefault="00E76233" w:rsidP="00E76233">
      <w:pPr>
        <w:pStyle w:val="Prrafodelista"/>
        <w:spacing w:line="240" w:lineRule="auto"/>
        <w:ind w:left="426"/>
        <w:rPr>
          <w:rFonts w:cs="Arial"/>
        </w:rPr>
      </w:pPr>
    </w:p>
    <w:p w14:paraId="0CAC6D9C" w14:textId="2C8AA77A" w:rsidR="00B20B54" w:rsidRPr="00B63651" w:rsidRDefault="001142BC" w:rsidP="00EA291D">
      <w:pPr>
        <w:pStyle w:val="Prrafodelista"/>
        <w:numPr>
          <w:ilvl w:val="0"/>
          <w:numId w:val="30"/>
        </w:numPr>
        <w:spacing w:before="100" w:beforeAutospacing="1" w:after="100" w:afterAutospacing="1" w:line="270" w:lineRule="atLeast"/>
        <w:ind w:left="0" w:hanging="76"/>
        <w:rPr>
          <w:rFonts w:eastAsia="Times New Roman" w:cs="Arial"/>
          <w:i/>
          <w:szCs w:val="24"/>
          <w:lang w:eastAsia="es-CO"/>
        </w:rPr>
      </w:pPr>
      <w:r w:rsidRPr="00B20B54">
        <w:rPr>
          <w:rFonts w:eastAsia="Times New Roman" w:cs="Arial"/>
          <w:szCs w:val="24"/>
          <w:lang w:eastAsia="es-CO"/>
        </w:rPr>
        <w:t xml:space="preserve">Cuando se cumplen con los tres requisitos señalados en el artículo 23 del CST se presume la existencia de un contrato laboral, que en el caso concreto en una primera </w:t>
      </w:r>
      <w:r w:rsidR="00B20B54" w:rsidRPr="00B20B54">
        <w:rPr>
          <w:rFonts w:eastAsia="Times New Roman" w:cs="Arial"/>
          <w:szCs w:val="24"/>
          <w:lang w:eastAsia="es-CO"/>
        </w:rPr>
        <w:t>visión</w:t>
      </w:r>
      <w:r w:rsidRPr="00B20B54">
        <w:rPr>
          <w:rFonts w:eastAsia="Times New Roman" w:cs="Arial"/>
          <w:szCs w:val="24"/>
          <w:lang w:eastAsia="es-CO"/>
        </w:rPr>
        <w:t xml:space="preserve"> presuntamente se estaría </w:t>
      </w:r>
      <w:r w:rsidR="00B20B54" w:rsidRPr="00B20B54">
        <w:rPr>
          <w:rFonts w:eastAsia="Times New Roman" w:cs="Arial"/>
          <w:szCs w:val="24"/>
          <w:lang w:eastAsia="es-CO"/>
        </w:rPr>
        <w:t>presentando, debido a que con el análisis de los ingresos y salidas de la edificación se probaría</w:t>
      </w:r>
      <w:r w:rsidR="00B20B54">
        <w:rPr>
          <w:rFonts w:eastAsia="Times New Roman" w:cs="Arial"/>
          <w:szCs w:val="24"/>
          <w:lang w:eastAsia="es-CO"/>
        </w:rPr>
        <w:t>n</w:t>
      </w:r>
      <w:r w:rsidR="00B20B54" w:rsidRPr="00B20B54">
        <w:rPr>
          <w:rFonts w:eastAsia="Times New Roman" w:cs="Arial"/>
          <w:szCs w:val="24"/>
          <w:lang w:eastAsia="es-CO"/>
        </w:rPr>
        <w:t xml:space="preserve"> los elementos de</w:t>
      </w:r>
      <w:r w:rsidR="00B20B54" w:rsidRPr="00B20B54">
        <w:rPr>
          <w:rFonts w:eastAsia="Times New Roman" w:cs="Arial"/>
          <w:i/>
          <w:szCs w:val="24"/>
          <w:lang w:eastAsia="es-CO"/>
        </w:rPr>
        <w:t xml:space="preserve"> a) la actividad personal del trabajador y b) La continuada subordinación o dependencia del trabajador respecto del empleador, que faculta a éste para exigirle el cumplimiento de órdenes, en cualquier momento, </w:t>
      </w:r>
      <w:r w:rsidR="00B20B54" w:rsidRPr="00B20B54">
        <w:rPr>
          <w:rFonts w:eastAsia="Times New Roman" w:cs="Arial"/>
          <w:b/>
          <w:i/>
          <w:szCs w:val="24"/>
          <w:u w:val="single"/>
          <w:lang w:eastAsia="es-CO"/>
        </w:rPr>
        <w:t>en cuanto al modo, tiempo o cantidad de trabajo</w:t>
      </w:r>
      <w:r w:rsidR="00B20B54" w:rsidRPr="00B20B54">
        <w:rPr>
          <w:rFonts w:eastAsia="Times New Roman" w:cs="Arial"/>
          <w:i/>
          <w:szCs w:val="24"/>
          <w:lang w:eastAsia="es-CO"/>
        </w:rPr>
        <w:t>, e imponerle reglamentos, la cual debe mantenerse por todo el tiempo de duración del contrato.</w:t>
      </w:r>
      <w:r w:rsidR="00B20B54" w:rsidRPr="00B20B54">
        <w:rPr>
          <w:rFonts w:eastAsia="Times New Roman" w:cs="Arial"/>
          <w:szCs w:val="24"/>
          <w:lang w:eastAsia="es-CO"/>
        </w:rPr>
        <w:t>(</w:t>
      </w:r>
      <w:r w:rsidR="00AC6F96" w:rsidRPr="00AC6F96">
        <w:rPr>
          <w:rFonts w:cs="Arial"/>
          <w:szCs w:val="24"/>
        </w:rPr>
        <w:t xml:space="preserve"> </w:t>
      </w:r>
      <w:r w:rsidR="00AC6F96">
        <w:rPr>
          <w:rFonts w:cs="Arial"/>
          <w:szCs w:val="24"/>
        </w:rPr>
        <w:t>Negrilla y Subrayado especial para resaltar</w:t>
      </w:r>
      <w:r w:rsidR="00AC6F96" w:rsidRPr="00B20B54" w:rsidDel="009D2733">
        <w:rPr>
          <w:rFonts w:eastAsia="Times New Roman" w:cs="Arial"/>
          <w:szCs w:val="24"/>
          <w:lang w:eastAsia="es-CO"/>
        </w:rPr>
        <w:t xml:space="preserve"> </w:t>
      </w:r>
      <w:r w:rsidR="00B20B54" w:rsidRPr="00B20B54">
        <w:rPr>
          <w:rFonts w:eastAsia="Times New Roman" w:cs="Arial"/>
          <w:szCs w:val="24"/>
          <w:lang w:eastAsia="es-CO"/>
        </w:rPr>
        <w:t>).</w:t>
      </w:r>
      <w:r w:rsidR="00B20B54" w:rsidRPr="00B20B54">
        <w:rPr>
          <w:rFonts w:eastAsia="Times New Roman" w:cs="Arial"/>
          <w:i/>
          <w:szCs w:val="24"/>
          <w:lang w:eastAsia="es-CO"/>
        </w:rPr>
        <w:t xml:space="preserve">  </w:t>
      </w:r>
    </w:p>
    <w:p w14:paraId="4DF5C1FA" w14:textId="77777777" w:rsidR="00B20B54" w:rsidRPr="00B63651" w:rsidRDefault="00B20B54" w:rsidP="00B20B54">
      <w:pPr>
        <w:spacing w:before="100" w:beforeAutospacing="1" w:after="100" w:afterAutospacing="1" w:line="270" w:lineRule="atLeast"/>
        <w:rPr>
          <w:rFonts w:eastAsia="Times New Roman" w:cs="Arial"/>
          <w:szCs w:val="24"/>
          <w:lang w:eastAsia="es-CO"/>
        </w:rPr>
      </w:pPr>
      <w:r w:rsidRPr="00B63651">
        <w:rPr>
          <w:rFonts w:eastAsia="Times New Roman" w:cs="Arial"/>
          <w:szCs w:val="24"/>
          <w:lang w:eastAsia="es-CO"/>
        </w:rPr>
        <w:t xml:space="preserve">Frente al tercer y </w:t>
      </w:r>
      <w:r w:rsidR="004C13E9" w:rsidRPr="00B63651">
        <w:rPr>
          <w:rFonts w:eastAsia="Times New Roman" w:cs="Arial"/>
          <w:szCs w:val="24"/>
          <w:lang w:eastAsia="es-CO"/>
        </w:rPr>
        <w:t>último elemento, es decir, u</w:t>
      </w:r>
      <w:r w:rsidRPr="00B63651">
        <w:rPr>
          <w:rFonts w:eastAsia="Times New Roman" w:cs="Arial"/>
          <w:szCs w:val="24"/>
          <w:lang w:eastAsia="es-CO"/>
        </w:rPr>
        <w:t>n salari</w:t>
      </w:r>
      <w:r w:rsidR="004C13E9" w:rsidRPr="00B63651">
        <w:rPr>
          <w:rFonts w:eastAsia="Times New Roman" w:cs="Arial"/>
          <w:szCs w:val="24"/>
          <w:lang w:eastAsia="es-CO"/>
        </w:rPr>
        <w:t xml:space="preserve">o como retribución del servicio, se probaría con los honorarios pactados y pagados en los respectivos contratos de prestación de servicios. </w:t>
      </w:r>
    </w:p>
    <w:p w14:paraId="681F7886" w14:textId="77777777" w:rsidR="004C13E9" w:rsidRPr="004C13E9" w:rsidRDefault="004C13E9" w:rsidP="00B63651">
      <w:pPr>
        <w:pStyle w:val="NormalWeb"/>
        <w:spacing w:before="0" w:beforeAutospacing="0" w:after="150" w:afterAutospacing="0"/>
        <w:jc w:val="both"/>
        <w:rPr>
          <w:rFonts w:ascii="Arial" w:hAnsi="Arial" w:cs="Arial"/>
          <w:i/>
          <w:shd w:val="clear" w:color="auto" w:fill="FFFFFF"/>
        </w:rPr>
      </w:pPr>
      <w:r w:rsidRPr="00B63651">
        <w:rPr>
          <w:rFonts w:ascii="Arial" w:hAnsi="Arial" w:cs="Arial"/>
          <w:bCs/>
        </w:rPr>
        <w:t xml:space="preserve">La jurisprudencia colombiana en sus distintos pronunciamientos, pero en el especial la </w:t>
      </w:r>
      <w:r w:rsidR="00B63651" w:rsidRPr="00B63651">
        <w:rPr>
          <w:rFonts w:ascii="Arial" w:hAnsi="Arial" w:cs="Arial"/>
          <w:bCs/>
        </w:rPr>
        <w:t>de la Corte C</w:t>
      </w:r>
      <w:r w:rsidRPr="00B63651">
        <w:rPr>
          <w:rFonts w:ascii="Arial" w:hAnsi="Arial" w:cs="Arial"/>
          <w:bCs/>
        </w:rPr>
        <w:t xml:space="preserve">onstitucional, en Sentencias </w:t>
      </w:r>
      <w:r w:rsidRPr="00B63651">
        <w:rPr>
          <w:rFonts w:ascii="Arial" w:hAnsi="Arial" w:cs="Arial"/>
          <w:b/>
          <w:bCs/>
        </w:rPr>
        <w:t xml:space="preserve">T- 903 de 2010 </w:t>
      </w:r>
      <w:r w:rsidRPr="00B63651">
        <w:rPr>
          <w:rFonts w:ascii="Arial" w:hAnsi="Arial" w:cs="Arial"/>
          <w:bCs/>
        </w:rPr>
        <w:t>ha señalado que:</w:t>
      </w:r>
      <w:r w:rsidRPr="00B63651">
        <w:rPr>
          <w:rFonts w:ascii="Arial" w:hAnsi="Arial" w:cs="Arial"/>
          <w:bCs/>
          <w:i/>
        </w:rPr>
        <w:t xml:space="preserve"> </w:t>
      </w:r>
      <w:r w:rsidR="00B63651" w:rsidRPr="00B63651">
        <w:rPr>
          <w:rFonts w:ascii="Arial" w:hAnsi="Arial" w:cs="Arial"/>
          <w:bCs/>
          <w:i/>
        </w:rPr>
        <w:t>“(…)</w:t>
      </w:r>
      <w:r w:rsidRPr="00B63651">
        <w:rPr>
          <w:rFonts w:ascii="Arial" w:hAnsi="Arial" w:cs="Arial"/>
          <w:bCs/>
          <w:i/>
        </w:rPr>
        <w:t xml:space="preserve">El contrato de prestación de servicios regulado por el artículo 32 de la Ley 80 de 1993 contiene características propias que lo diferencian de otro tipo de formas jurídicas en materia laboral: </w:t>
      </w:r>
      <w:r w:rsidRPr="00B63651">
        <w:rPr>
          <w:rFonts w:ascii="Arial" w:hAnsi="Arial" w:cs="Arial"/>
          <w:bCs/>
          <w:i/>
          <w:lang w:val="es-ES_tradnl"/>
        </w:rPr>
        <w:t>la prestación de servicios versa sobre una obligación de hacer en la cual la autonomía e independencia del contratista desde el punto de vista técnico y científico, constituye el elemento esencial de este contrato.</w:t>
      </w:r>
      <w:r w:rsidR="00B63651" w:rsidRPr="00B63651">
        <w:rPr>
          <w:rFonts w:ascii="Arial" w:hAnsi="Arial" w:cs="Arial"/>
          <w:bCs/>
          <w:i/>
          <w:lang w:val="es-ES_tradnl"/>
        </w:rPr>
        <w:t xml:space="preserve">(…)” , </w:t>
      </w:r>
      <w:r w:rsidR="00B63651" w:rsidRPr="00B63651">
        <w:rPr>
          <w:rFonts w:ascii="Arial" w:hAnsi="Arial" w:cs="Arial"/>
          <w:bCs/>
          <w:lang w:val="es-ES_tradnl"/>
        </w:rPr>
        <w:t>y en el fundamento 4.1.6 de la</w:t>
      </w:r>
      <w:r w:rsidRPr="00B63651">
        <w:rPr>
          <w:rFonts w:ascii="Arial" w:hAnsi="Arial" w:cs="Arial"/>
          <w:bCs/>
          <w:lang w:val="es-ES_tradnl"/>
        </w:rPr>
        <w:t xml:space="preserve"> </w:t>
      </w:r>
      <w:r w:rsidRPr="00B63651">
        <w:rPr>
          <w:rFonts w:ascii="Arial" w:hAnsi="Arial" w:cs="Arial"/>
          <w:b/>
          <w:bCs/>
          <w:bdr w:val="none" w:sz="0" w:space="0" w:color="auto" w:frame="1"/>
          <w:shd w:val="clear" w:color="auto" w:fill="FFFFFF"/>
        </w:rPr>
        <w:t>T-335/15</w:t>
      </w:r>
      <w:r w:rsidR="00200013" w:rsidRPr="00200013">
        <w:rPr>
          <w:rFonts w:ascii="Arial" w:hAnsi="Arial" w:cs="Arial"/>
          <w:bCs/>
          <w:bdr w:val="none" w:sz="0" w:space="0" w:color="auto" w:frame="1"/>
          <w:shd w:val="clear" w:color="auto" w:fill="FFFFFF"/>
        </w:rPr>
        <w:t xml:space="preserve"> señaló</w:t>
      </w:r>
      <w:r w:rsidR="00B63651" w:rsidRPr="00B63651">
        <w:rPr>
          <w:rFonts w:ascii="Arial" w:hAnsi="Arial" w:cs="Arial"/>
          <w:bCs/>
          <w:bdr w:val="none" w:sz="0" w:space="0" w:color="auto" w:frame="1"/>
          <w:shd w:val="clear" w:color="auto" w:fill="FFFFFF"/>
        </w:rPr>
        <w:t xml:space="preserve"> que:</w:t>
      </w:r>
      <w:r w:rsidR="00B63651" w:rsidRPr="00B63651">
        <w:rPr>
          <w:rFonts w:ascii="Arial" w:hAnsi="Arial" w:cs="Arial"/>
          <w:bCs/>
          <w:i/>
          <w:bdr w:val="none" w:sz="0" w:space="0" w:color="auto" w:frame="1"/>
          <w:shd w:val="clear" w:color="auto" w:fill="FFFFFF"/>
        </w:rPr>
        <w:t xml:space="preserve"> </w:t>
      </w:r>
      <w:r w:rsidR="00B63651" w:rsidRPr="00B63651">
        <w:rPr>
          <w:rFonts w:ascii="Arial" w:hAnsi="Arial" w:cs="Arial"/>
          <w:i/>
          <w:bdr w:val="none" w:sz="0" w:space="0" w:color="auto" w:frame="1"/>
          <w:lang w:val="es-ES"/>
        </w:rPr>
        <w:t>“(…) E</w:t>
      </w:r>
      <w:r w:rsidRPr="004C13E9">
        <w:rPr>
          <w:rFonts w:ascii="Arial" w:hAnsi="Arial" w:cs="Arial"/>
          <w:i/>
          <w:bdr w:val="none" w:sz="0" w:space="0" w:color="auto" w:frame="1"/>
          <w:lang w:val="es-ES"/>
        </w:rPr>
        <w:t>s posible declarar la relación laboral a partir de indicios de los tres elementos que configuran un contrato a la luz del artículo 23 y 24 del Código Sustantivo de Trabajo. Así,</w:t>
      </w:r>
    </w:p>
    <w:p w14:paraId="1A5F8B51" w14:textId="77777777" w:rsidR="004C13E9" w:rsidRPr="004C13E9" w:rsidRDefault="004C13E9" w:rsidP="004C13E9">
      <w:pPr>
        <w:shd w:val="clear" w:color="auto" w:fill="FFFFFF"/>
        <w:spacing w:line="240" w:lineRule="auto"/>
        <w:ind w:left="1320" w:right="560"/>
        <w:textAlignment w:val="baseline"/>
        <w:rPr>
          <w:rFonts w:eastAsia="Times New Roman" w:cs="Arial"/>
          <w:i/>
          <w:szCs w:val="24"/>
          <w:lang w:eastAsia="es-CO"/>
        </w:rPr>
      </w:pPr>
      <w:r w:rsidRPr="004C13E9">
        <w:rPr>
          <w:rFonts w:eastAsia="Times New Roman" w:cs="Arial"/>
          <w:i/>
          <w:iCs/>
          <w:szCs w:val="24"/>
          <w:bdr w:val="none" w:sz="0" w:space="0" w:color="auto" w:frame="1"/>
          <w:lang w:val="es-ES" w:eastAsia="es-CO"/>
        </w:rPr>
        <w:t> </w:t>
      </w:r>
    </w:p>
    <w:p w14:paraId="5E7065B6" w14:textId="77777777" w:rsidR="004C13E9" w:rsidRPr="004C13E9" w:rsidRDefault="004C13E9" w:rsidP="004C13E9">
      <w:pPr>
        <w:shd w:val="clear" w:color="auto" w:fill="FFFFFF"/>
        <w:spacing w:line="240" w:lineRule="auto"/>
        <w:ind w:left="708"/>
        <w:textAlignment w:val="baseline"/>
        <w:rPr>
          <w:rFonts w:eastAsia="Times New Roman" w:cs="Arial"/>
          <w:i/>
          <w:szCs w:val="24"/>
          <w:lang w:eastAsia="es-CO"/>
        </w:rPr>
      </w:pPr>
      <w:r w:rsidRPr="004C13E9">
        <w:rPr>
          <w:rFonts w:eastAsia="Times New Roman" w:cs="Arial"/>
          <w:i/>
          <w:szCs w:val="24"/>
          <w:bdr w:val="none" w:sz="0" w:space="0" w:color="auto" w:frame="1"/>
          <w:lang w:val="es-ES" w:eastAsia="es-CO"/>
        </w:rPr>
        <w:t> “(…) se advierte que, si bien los contratos de prestación de servicios excluyen cualquier tipo de relación laboral, es claro que en algunas ocasiones el mismo es utilizado tanto por los empleadores privados como públicos para distraer la configuración de una verdadera relación laboral y el pago consecuente de las prestaciones que se originan en este tipo de relación.  En la misma sentencia también se recuerda que los elementos que configuran la existencia de un contrato de trabajo son el salario, la continua subordinación y la prestación personal del servicio.</w:t>
      </w:r>
    </w:p>
    <w:p w14:paraId="18FAD54E" w14:textId="77777777" w:rsidR="004C13E9" w:rsidRPr="004C13E9" w:rsidRDefault="004C13E9" w:rsidP="004C13E9">
      <w:pPr>
        <w:shd w:val="clear" w:color="auto" w:fill="FFFFFF"/>
        <w:spacing w:line="240" w:lineRule="auto"/>
        <w:ind w:left="708"/>
        <w:textAlignment w:val="baseline"/>
        <w:rPr>
          <w:rFonts w:eastAsia="Times New Roman" w:cs="Arial"/>
          <w:i/>
          <w:szCs w:val="24"/>
          <w:lang w:eastAsia="es-CO"/>
        </w:rPr>
      </w:pPr>
      <w:r w:rsidRPr="004C13E9">
        <w:rPr>
          <w:rFonts w:eastAsia="Times New Roman" w:cs="Arial"/>
          <w:i/>
          <w:szCs w:val="24"/>
          <w:bdr w:val="none" w:sz="0" w:space="0" w:color="auto" w:frame="1"/>
          <w:lang w:val="es-ES" w:eastAsia="es-CO"/>
        </w:rPr>
        <w:t> </w:t>
      </w:r>
    </w:p>
    <w:p w14:paraId="69D5D12C" w14:textId="77777777" w:rsidR="004C13E9" w:rsidRPr="004C13E9" w:rsidRDefault="004C13E9" w:rsidP="004C13E9">
      <w:pPr>
        <w:shd w:val="clear" w:color="auto" w:fill="FFFFFF"/>
        <w:spacing w:line="240" w:lineRule="auto"/>
        <w:ind w:left="708"/>
        <w:textAlignment w:val="baseline"/>
        <w:rPr>
          <w:rFonts w:eastAsia="Times New Roman" w:cs="Arial"/>
          <w:i/>
          <w:szCs w:val="24"/>
          <w:lang w:eastAsia="es-CO"/>
        </w:rPr>
      </w:pPr>
      <w:r w:rsidRPr="004C13E9">
        <w:rPr>
          <w:rFonts w:eastAsia="Times New Roman" w:cs="Arial"/>
          <w:i/>
          <w:szCs w:val="24"/>
          <w:bdr w:val="none" w:sz="0" w:space="0" w:color="auto" w:frame="1"/>
          <w:lang w:val="es-ES" w:eastAsia="es-CO"/>
        </w:rPr>
        <w:t>Así pues, se indica que la noción del contrato realidad conlleva a dar primacía a la estructuración material de los elementos fundamentales de una relación de trabajo, independientemente de la denominación que adopte el empleador para el tipo de contrato que suscriba con el trabajador.</w:t>
      </w:r>
    </w:p>
    <w:p w14:paraId="4AC67BE5" w14:textId="77777777" w:rsidR="00200013" w:rsidRDefault="004C13E9" w:rsidP="00200013">
      <w:pPr>
        <w:shd w:val="clear" w:color="auto" w:fill="FFFFFF"/>
        <w:spacing w:line="240" w:lineRule="auto"/>
        <w:ind w:left="708"/>
        <w:textAlignment w:val="baseline"/>
        <w:rPr>
          <w:rFonts w:eastAsia="Times New Roman" w:cs="Arial"/>
          <w:i/>
          <w:szCs w:val="24"/>
          <w:lang w:eastAsia="es-CO"/>
        </w:rPr>
      </w:pPr>
      <w:r w:rsidRPr="004C13E9">
        <w:rPr>
          <w:rFonts w:eastAsia="Times New Roman" w:cs="Arial"/>
          <w:i/>
          <w:szCs w:val="24"/>
          <w:bdr w:val="none" w:sz="0" w:space="0" w:color="auto" w:frame="1"/>
          <w:lang w:val="es-ES" w:eastAsia="es-CO"/>
        </w:rPr>
        <w:t> </w:t>
      </w:r>
    </w:p>
    <w:p w14:paraId="3B8BE425" w14:textId="77777777" w:rsidR="00B20B54" w:rsidRPr="00B63651" w:rsidRDefault="004C13E9" w:rsidP="00200013">
      <w:pPr>
        <w:shd w:val="clear" w:color="auto" w:fill="FFFFFF"/>
        <w:spacing w:line="240" w:lineRule="auto"/>
        <w:ind w:left="708"/>
        <w:textAlignment w:val="baseline"/>
        <w:rPr>
          <w:rFonts w:eastAsia="Times New Roman" w:cs="Arial"/>
          <w:i/>
          <w:szCs w:val="24"/>
          <w:lang w:eastAsia="es-CO"/>
        </w:rPr>
      </w:pPr>
      <w:r w:rsidRPr="00B63651">
        <w:rPr>
          <w:rFonts w:eastAsia="Times New Roman" w:cs="Arial"/>
          <w:i/>
          <w:szCs w:val="24"/>
          <w:bdr w:val="none" w:sz="0" w:space="0" w:color="auto" w:frame="1"/>
          <w:lang w:val="es-ES" w:eastAsia="es-CO"/>
        </w:rPr>
        <w:t>Para tal efecto, se expone que se deben establecer los supuestos fácticos de cada caso concreto para lo cual es necesario acudir a indicios, con base en el contrato realidad, que permitieren inferir la estructuración de una relación laboral.”</w:t>
      </w:r>
      <w:r w:rsidRPr="00B63651">
        <w:rPr>
          <w:rFonts w:cs="Arial"/>
          <w:bCs/>
          <w:i/>
          <w:szCs w:val="24"/>
          <w:lang w:val="es-ES_tradnl"/>
        </w:rPr>
        <w:t xml:space="preserve"> </w:t>
      </w:r>
    </w:p>
    <w:p w14:paraId="00BC4520" w14:textId="77777777" w:rsidR="001142BC" w:rsidRDefault="001142BC" w:rsidP="001142BC">
      <w:pPr>
        <w:spacing w:line="240" w:lineRule="auto"/>
        <w:rPr>
          <w:rFonts w:cs="Arial"/>
        </w:rPr>
      </w:pPr>
    </w:p>
    <w:p w14:paraId="0F7875FE" w14:textId="71766BDE" w:rsidR="00B51703" w:rsidRDefault="001142BC" w:rsidP="001142BC">
      <w:pPr>
        <w:spacing w:line="240" w:lineRule="auto"/>
        <w:rPr>
          <w:rFonts w:cs="Arial"/>
        </w:rPr>
      </w:pPr>
      <w:r>
        <w:rPr>
          <w:rFonts w:cs="Arial"/>
        </w:rPr>
        <w:t>Ahora bien, será el eje disciplinario</w:t>
      </w:r>
      <w:r w:rsidR="00166BE4">
        <w:rPr>
          <w:rFonts w:cs="Arial"/>
        </w:rPr>
        <w:t xml:space="preserve"> de la Personería de Bogotá D.C., </w:t>
      </w:r>
      <w:r>
        <w:rPr>
          <w:rFonts w:cs="Arial"/>
        </w:rPr>
        <w:t xml:space="preserve"> en el marco del proceso</w:t>
      </w:r>
      <w:r w:rsidR="00166BE4">
        <w:rPr>
          <w:rFonts w:cs="Arial"/>
        </w:rPr>
        <w:t xml:space="preserve"> 2018ER465760</w:t>
      </w:r>
      <w:r>
        <w:rPr>
          <w:rFonts w:cs="Arial"/>
        </w:rPr>
        <w:t xml:space="preserve"> que adelanta por</w:t>
      </w:r>
      <w:r w:rsidR="00166BE4">
        <w:rPr>
          <w:rFonts w:cs="Arial"/>
        </w:rPr>
        <w:t xml:space="preserve"> diferentes </w:t>
      </w:r>
      <w:r>
        <w:rPr>
          <w:rFonts w:cs="Arial"/>
        </w:rPr>
        <w:t>hechos</w:t>
      </w:r>
      <w:r w:rsidR="00166BE4">
        <w:rPr>
          <w:rFonts w:cs="Arial"/>
        </w:rPr>
        <w:t>, entre esos</w:t>
      </w:r>
      <w:r w:rsidR="009D2733">
        <w:rPr>
          <w:rFonts w:cs="Arial"/>
        </w:rPr>
        <w:t>,</w:t>
      </w:r>
      <w:r w:rsidR="00166BE4">
        <w:rPr>
          <w:rFonts w:cs="Arial"/>
        </w:rPr>
        <w:t xml:space="preserve"> el descrito en el presente </w:t>
      </w:r>
      <w:r>
        <w:rPr>
          <w:rFonts w:cs="Arial"/>
        </w:rPr>
        <w:t xml:space="preserve">informe la que determinará si </w:t>
      </w:r>
      <w:ins w:id="11942" w:author="Carlos Manuel Freite Barranco" w:date="2018-05-29T09:57:00Z">
        <w:r w:rsidR="0066092B">
          <w:rPr>
            <w:rFonts w:cs="Arial"/>
          </w:rPr>
          <w:t xml:space="preserve">se dio </w:t>
        </w:r>
      </w:ins>
      <w:del w:id="11943" w:author="Carlos Manuel Freite Barranco" w:date="2018-05-29T09:57:00Z">
        <w:r w:rsidDel="0066092B">
          <w:rPr>
            <w:rFonts w:cs="Arial"/>
          </w:rPr>
          <w:delText>existe</w:delText>
        </w:r>
        <w:r w:rsidR="00166BE4" w:rsidDel="0066092B">
          <w:rPr>
            <w:rFonts w:cs="Arial"/>
          </w:rPr>
          <w:delText xml:space="preserve"> </w:delText>
        </w:r>
      </w:del>
      <w:r w:rsidR="00166BE4">
        <w:rPr>
          <w:rFonts w:cs="Arial"/>
        </w:rPr>
        <w:t xml:space="preserve">la presunta </w:t>
      </w:r>
      <w:r w:rsidR="00B861FC">
        <w:rPr>
          <w:rFonts w:cs="Arial"/>
        </w:rPr>
        <w:t>directriz</w:t>
      </w:r>
      <w:r w:rsidR="00B51703">
        <w:rPr>
          <w:rFonts w:cs="Arial"/>
        </w:rPr>
        <w:t xml:space="preserve"> por parte de la gerente de la ERU para con los contratistas en lo referente al cumplimiento </w:t>
      </w:r>
      <w:r w:rsidR="00A143E8">
        <w:rPr>
          <w:rFonts w:cs="Arial"/>
        </w:rPr>
        <w:t>de horarios laborales y la posible comisión de faltas disciplinarias.</w:t>
      </w:r>
    </w:p>
    <w:p w14:paraId="58F5B031" w14:textId="77777777" w:rsidR="00B861FC" w:rsidRDefault="00B861FC" w:rsidP="001142BC">
      <w:pPr>
        <w:spacing w:line="240" w:lineRule="auto"/>
        <w:rPr>
          <w:rFonts w:cs="Arial"/>
        </w:rPr>
      </w:pPr>
    </w:p>
    <w:p w14:paraId="060C2583" w14:textId="77777777" w:rsidR="001142BC" w:rsidRDefault="001142BC" w:rsidP="001142BC">
      <w:pPr>
        <w:pStyle w:val="Prrafodelista"/>
        <w:spacing w:line="240" w:lineRule="auto"/>
        <w:ind w:left="426"/>
        <w:rPr>
          <w:rFonts w:cs="Arial"/>
        </w:rPr>
      </w:pPr>
    </w:p>
    <w:p w14:paraId="1B07C2FF" w14:textId="77777777" w:rsidR="00E76233" w:rsidRDefault="00E76233" w:rsidP="00EA291D">
      <w:pPr>
        <w:pStyle w:val="Prrafodelista"/>
        <w:numPr>
          <w:ilvl w:val="0"/>
          <w:numId w:val="30"/>
        </w:numPr>
        <w:spacing w:line="240" w:lineRule="auto"/>
        <w:ind w:left="0" w:firstLine="66"/>
        <w:rPr>
          <w:rFonts w:cs="Arial"/>
        </w:rPr>
      </w:pPr>
      <w:r w:rsidRPr="00031CAD">
        <w:rPr>
          <w:rFonts w:cs="Arial"/>
        </w:rPr>
        <w:t>Llama la atenci</w:t>
      </w:r>
      <w:r>
        <w:rPr>
          <w:rFonts w:cs="Arial"/>
        </w:rPr>
        <w:t>ón que de los ingresos seleccionados durante el mes de enero, contratistas</w:t>
      </w:r>
      <w:r w:rsidRPr="00031CAD">
        <w:rPr>
          <w:rFonts w:cs="Arial"/>
        </w:rPr>
        <w:t xml:space="preserve"> a pesar de no contar con contrato de prestación suscrito, ni mucho menos acta de inicio, presenten tiempo de perma</w:t>
      </w:r>
      <w:r>
        <w:rPr>
          <w:rFonts w:cs="Arial"/>
        </w:rPr>
        <w:t>nencia al interior de la empresa</w:t>
      </w:r>
      <w:r w:rsidRPr="00031CAD">
        <w:rPr>
          <w:rFonts w:cs="Arial"/>
        </w:rPr>
        <w:t xml:space="preserve"> </w:t>
      </w:r>
      <w:r>
        <w:rPr>
          <w:rFonts w:cs="Arial"/>
        </w:rPr>
        <w:t>por términos superiores a 6 horas antes de la firma del respectivo contrato, durante la mayoría de los días hábiles previos a este hecho:</w:t>
      </w:r>
    </w:p>
    <w:p w14:paraId="30B04A99" w14:textId="77777777" w:rsidR="00F6084B" w:rsidRDefault="00F6084B">
      <w:pPr>
        <w:spacing w:line="240" w:lineRule="auto"/>
        <w:rPr>
          <w:ins w:id="11944" w:author="Jose Vidal Velandia Diaz" w:date="2018-05-28T14:27:00Z"/>
          <w:b/>
          <w:sz w:val="20"/>
          <w:szCs w:val="20"/>
          <w:lang w:val="es-ES_tradnl"/>
        </w:rPr>
        <w:pPrChange w:id="11945" w:author="Jose Vidal Velandia Diaz" w:date="2018-05-28T14:27:00Z">
          <w:pPr>
            <w:pStyle w:val="Prrafodelista"/>
            <w:spacing w:line="240" w:lineRule="auto"/>
            <w:ind w:left="426"/>
          </w:pPr>
        </w:pPrChange>
      </w:pPr>
    </w:p>
    <w:p w14:paraId="6EAC20B7" w14:textId="615F16DF" w:rsidR="00F6084B" w:rsidRPr="00F6084B" w:rsidRDefault="00F6084B">
      <w:pPr>
        <w:spacing w:line="240" w:lineRule="auto"/>
        <w:rPr>
          <w:ins w:id="11946" w:author="Jose Vidal Velandia Diaz" w:date="2018-05-28T14:27:00Z"/>
          <w:b/>
          <w:sz w:val="20"/>
          <w:szCs w:val="20"/>
          <w:lang w:val="es-ES_tradnl"/>
          <w:rPrChange w:id="11947" w:author="Jose Vidal Velandia Diaz" w:date="2018-05-28T14:27:00Z">
            <w:rPr>
              <w:ins w:id="11948" w:author="Jose Vidal Velandia Diaz" w:date="2018-05-28T14:27:00Z"/>
              <w:lang w:val="es-ES_tradnl"/>
            </w:rPr>
          </w:rPrChange>
        </w:rPr>
        <w:pPrChange w:id="11949" w:author="Jose Vidal Velandia Diaz" w:date="2018-05-28T14:27:00Z">
          <w:pPr>
            <w:pStyle w:val="Prrafodelista"/>
            <w:spacing w:line="240" w:lineRule="auto"/>
            <w:ind w:left="426"/>
          </w:pPr>
        </w:pPrChange>
      </w:pPr>
      <w:ins w:id="11950" w:author="Jose Vidal Velandia Diaz" w:date="2018-05-28T14:27:00Z">
        <w:r w:rsidRPr="00F6084B">
          <w:rPr>
            <w:b/>
            <w:sz w:val="20"/>
            <w:szCs w:val="20"/>
            <w:lang w:val="es-ES_tradnl"/>
            <w:rPrChange w:id="11951" w:author="Jose Vidal Velandia Diaz" w:date="2018-05-28T14:27:00Z">
              <w:rPr>
                <w:lang w:val="es-ES_tradnl"/>
              </w:rPr>
            </w:rPrChange>
          </w:rPr>
          <w:t xml:space="preserve">Tabla </w:t>
        </w:r>
        <w:r>
          <w:rPr>
            <w:b/>
            <w:sz w:val="20"/>
            <w:szCs w:val="20"/>
            <w:lang w:val="es-ES_tradnl"/>
          </w:rPr>
          <w:t>6</w:t>
        </w:r>
        <w:r w:rsidRPr="00F6084B">
          <w:rPr>
            <w:b/>
            <w:sz w:val="20"/>
            <w:szCs w:val="20"/>
            <w:lang w:val="es-ES_tradnl"/>
            <w:rPrChange w:id="11952" w:author="Jose Vidal Velandia Diaz" w:date="2018-05-28T14:27:00Z">
              <w:rPr>
                <w:lang w:val="es-ES_tradnl"/>
              </w:rPr>
            </w:rPrChange>
          </w:rPr>
          <w:t xml:space="preserve">. </w:t>
        </w:r>
        <w:r>
          <w:rPr>
            <w:b/>
            <w:sz w:val="20"/>
            <w:szCs w:val="20"/>
            <w:lang w:val="es-ES_tradnl"/>
          </w:rPr>
          <w:t>Ingresos antes de la</w:t>
        </w:r>
        <w:r w:rsidR="000749B6">
          <w:rPr>
            <w:b/>
            <w:sz w:val="20"/>
            <w:szCs w:val="20"/>
            <w:lang w:val="es-ES_tradnl"/>
          </w:rPr>
          <w:t xml:space="preserve"> fecha de </w:t>
        </w:r>
        <w:r>
          <w:rPr>
            <w:b/>
            <w:sz w:val="20"/>
            <w:szCs w:val="20"/>
            <w:lang w:val="es-ES_tradnl"/>
          </w:rPr>
          <w:t>suscripción del contrato.</w:t>
        </w:r>
      </w:ins>
    </w:p>
    <w:p w14:paraId="5D749C85" w14:textId="77777777" w:rsidR="00F6084B" w:rsidRDefault="00F6084B" w:rsidP="00E76233">
      <w:pPr>
        <w:pStyle w:val="Prrafodelista"/>
        <w:spacing w:line="240" w:lineRule="auto"/>
        <w:ind w:left="426"/>
        <w:rPr>
          <w:rFonts w:cs="Arial"/>
        </w:rPr>
      </w:pPr>
    </w:p>
    <w:tbl>
      <w:tblPr>
        <w:tblStyle w:val="Tablaconcuadrcula"/>
        <w:tblW w:w="0" w:type="auto"/>
        <w:tblLook w:val="04A0" w:firstRow="1" w:lastRow="0" w:firstColumn="1" w:lastColumn="0" w:noHBand="0" w:noVBand="1"/>
        <w:tblPrChange w:id="11953" w:author="Jose Vidal Velandia Diaz" w:date="2018-05-28T14:26:00Z">
          <w:tblPr>
            <w:tblStyle w:val="Tablaconcuadrcula"/>
            <w:tblW w:w="0" w:type="auto"/>
            <w:tblLook w:val="04A0" w:firstRow="1" w:lastRow="0" w:firstColumn="1" w:lastColumn="0" w:noHBand="0" w:noVBand="1"/>
          </w:tblPr>
        </w:tblPrChange>
      </w:tblPr>
      <w:tblGrid>
        <w:gridCol w:w="863"/>
        <w:gridCol w:w="2395"/>
        <w:gridCol w:w="1576"/>
        <w:gridCol w:w="2418"/>
        <w:gridCol w:w="1576"/>
        <w:tblGridChange w:id="11954">
          <w:tblGrid>
            <w:gridCol w:w="3256"/>
            <w:gridCol w:w="3256"/>
            <w:gridCol w:w="1578"/>
            <w:gridCol w:w="2418"/>
            <w:gridCol w:w="1576"/>
          </w:tblGrid>
        </w:tblGridChange>
      </w:tblGrid>
      <w:tr w:rsidR="00A143E8" w14:paraId="5D0B2950" w14:textId="77777777" w:rsidTr="00F6084B">
        <w:tc>
          <w:tcPr>
            <w:tcW w:w="863" w:type="dxa"/>
            <w:shd w:val="clear" w:color="auto" w:fill="4472C4" w:themeFill="accent5"/>
            <w:tcPrChange w:id="11955" w:author="Jose Vidal Velandia Diaz" w:date="2018-05-28T14:26:00Z">
              <w:tcPr>
                <w:tcW w:w="3256" w:type="dxa"/>
                <w:shd w:val="clear" w:color="auto" w:fill="333399"/>
              </w:tcPr>
            </w:tcPrChange>
          </w:tcPr>
          <w:p w14:paraId="11C75233" w14:textId="77777777" w:rsidR="00A143E8" w:rsidRPr="00FA1691" w:rsidRDefault="00A143E8" w:rsidP="00E76233">
            <w:pPr>
              <w:spacing w:line="240" w:lineRule="auto"/>
              <w:jc w:val="center"/>
              <w:rPr>
                <w:rFonts w:cs="Arial"/>
                <w:b/>
                <w:color w:val="FFFFFF" w:themeColor="background1"/>
              </w:rPr>
            </w:pPr>
          </w:p>
        </w:tc>
        <w:tc>
          <w:tcPr>
            <w:tcW w:w="2395" w:type="dxa"/>
            <w:shd w:val="clear" w:color="auto" w:fill="4472C4" w:themeFill="accent5"/>
            <w:tcPrChange w:id="11956" w:author="Jose Vidal Velandia Diaz" w:date="2018-05-28T14:26:00Z">
              <w:tcPr>
                <w:tcW w:w="3256" w:type="dxa"/>
                <w:shd w:val="clear" w:color="auto" w:fill="333399"/>
              </w:tcPr>
            </w:tcPrChange>
          </w:tcPr>
          <w:p w14:paraId="3E91A7B4" w14:textId="12B3AB82" w:rsidR="00A143E8" w:rsidRPr="00FA1691" w:rsidRDefault="00A143E8" w:rsidP="00E76233">
            <w:pPr>
              <w:spacing w:line="240" w:lineRule="auto"/>
              <w:jc w:val="center"/>
              <w:rPr>
                <w:rFonts w:cs="Arial"/>
                <w:b/>
                <w:color w:val="FFFFFF" w:themeColor="background1"/>
              </w:rPr>
            </w:pPr>
            <w:r w:rsidRPr="00FA1691">
              <w:rPr>
                <w:rFonts w:cs="Arial"/>
                <w:b/>
                <w:color w:val="FFFFFF" w:themeColor="background1"/>
              </w:rPr>
              <w:t>NOMBRE</w:t>
            </w:r>
          </w:p>
        </w:tc>
        <w:tc>
          <w:tcPr>
            <w:tcW w:w="1576" w:type="dxa"/>
            <w:shd w:val="clear" w:color="auto" w:fill="4472C4" w:themeFill="accent5"/>
            <w:tcPrChange w:id="11957" w:author="Jose Vidal Velandia Diaz" w:date="2018-05-28T14:26:00Z">
              <w:tcPr>
                <w:tcW w:w="1578" w:type="dxa"/>
                <w:shd w:val="clear" w:color="auto" w:fill="333399"/>
              </w:tcPr>
            </w:tcPrChange>
          </w:tcPr>
          <w:p w14:paraId="74DB899E" w14:textId="77777777" w:rsidR="00A143E8" w:rsidRPr="00FA1691" w:rsidRDefault="00A143E8" w:rsidP="00E76233">
            <w:pPr>
              <w:spacing w:line="240" w:lineRule="auto"/>
              <w:jc w:val="center"/>
              <w:rPr>
                <w:rFonts w:cs="Arial"/>
                <w:b/>
                <w:color w:val="FFFFFF" w:themeColor="background1"/>
              </w:rPr>
            </w:pPr>
            <w:r w:rsidRPr="00FA1691">
              <w:rPr>
                <w:rFonts w:cs="Arial"/>
                <w:b/>
                <w:color w:val="FFFFFF" w:themeColor="background1"/>
              </w:rPr>
              <w:t>CONTRATO</w:t>
            </w:r>
          </w:p>
        </w:tc>
        <w:tc>
          <w:tcPr>
            <w:tcW w:w="2418" w:type="dxa"/>
            <w:shd w:val="clear" w:color="auto" w:fill="4472C4" w:themeFill="accent5"/>
            <w:tcPrChange w:id="11958" w:author="Jose Vidal Velandia Diaz" w:date="2018-05-28T14:26:00Z">
              <w:tcPr>
                <w:tcW w:w="2418" w:type="dxa"/>
                <w:shd w:val="clear" w:color="auto" w:fill="333399"/>
              </w:tcPr>
            </w:tcPrChange>
          </w:tcPr>
          <w:p w14:paraId="253B5B73" w14:textId="77777777" w:rsidR="00A143E8" w:rsidRPr="00FA1691" w:rsidRDefault="00A143E8" w:rsidP="00E76233">
            <w:pPr>
              <w:spacing w:line="240" w:lineRule="auto"/>
              <w:jc w:val="center"/>
              <w:rPr>
                <w:rFonts w:cs="Arial"/>
                <w:b/>
                <w:color w:val="FFFFFF" w:themeColor="background1"/>
              </w:rPr>
            </w:pPr>
            <w:r w:rsidRPr="00FA1691">
              <w:rPr>
                <w:rFonts w:cs="Arial"/>
                <w:b/>
                <w:color w:val="FFFFFF" w:themeColor="background1"/>
              </w:rPr>
              <w:t>FECHAS INGRESO ENERO</w:t>
            </w:r>
          </w:p>
        </w:tc>
        <w:tc>
          <w:tcPr>
            <w:tcW w:w="1576" w:type="dxa"/>
            <w:shd w:val="clear" w:color="auto" w:fill="4472C4" w:themeFill="accent5"/>
            <w:tcPrChange w:id="11959" w:author="Jose Vidal Velandia Diaz" w:date="2018-05-28T14:26:00Z">
              <w:tcPr>
                <w:tcW w:w="1576" w:type="dxa"/>
                <w:shd w:val="clear" w:color="auto" w:fill="333399"/>
              </w:tcPr>
            </w:tcPrChange>
          </w:tcPr>
          <w:p w14:paraId="713017BA" w14:textId="77777777" w:rsidR="00A143E8" w:rsidRPr="00FA1691" w:rsidRDefault="00A143E8" w:rsidP="00E76233">
            <w:pPr>
              <w:spacing w:line="240" w:lineRule="auto"/>
              <w:jc w:val="center"/>
              <w:rPr>
                <w:rFonts w:cs="Arial"/>
                <w:b/>
                <w:color w:val="FFFFFF" w:themeColor="background1"/>
              </w:rPr>
            </w:pPr>
            <w:r w:rsidRPr="00FA1691">
              <w:rPr>
                <w:rFonts w:cs="Arial"/>
                <w:b/>
                <w:color w:val="FFFFFF" w:themeColor="background1"/>
              </w:rPr>
              <w:t>FECHA FIRMA CONTRATO</w:t>
            </w:r>
          </w:p>
        </w:tc>
      </w:tr>
      <w:tr w:rsidR="00A143E8" w14:paraId="20AD8FDA" w14:textId="77777777" w:rsidTr="00A143E8">
        <w:tc>
          <w:tcPr>
            <w:tcW w:w="863" w:type="dxa"/>
            <w:tcPrChange w:id="11960" w:author="Jose Vidal Velandia Diaz" w:date="2018-05-28T13:44:00Z">
              <w:tcPr>
                <w:tcW w:w="3256" w:type="dxa"/>
              </w:tcPr>
            </w:tcPrChange>
          </w:tcPr>
          <w:p w14:paraId="457B44A4" w14:textId="7313FA9C" w:rsidR="00A143E8" w:rsidRPr="00A143E8" w:rsidRDefault="00A143E8">
            <w:pPr>
              <w:spacing w:line="240" w:lineRule="auto"/>
              <w:jc w:val="center"/>
              <w:rPr>
                <w:rFonts w:cs="Arial"/>
                <w:b/>
                <w:rPrChange w:id="11961" w:author="Jose Vidal Velandia Diaz" w:date="2018-05-28T13:45:00Z">
                  <w:rPr>
                    <w:rFonts w:cs="Arial"/>
                  </w:rPr>
                </w:rPrChange>
              </w:rPr>
              <w:pPrChange w:id="11962" w:author="Jose Vidal Velandia Diaz" w:date="2018-05-28T13:44:00Z">
                <w:pPr>
                  <w:spacing w:line="240" w:lineRule="auto"/>
                  <w:jc w:val="left"/>
                </w:pPr>
              </w:pPrChange>
            </w:pPr>
            <w:r w:rsidRPr="00A143E8">
              <w:rPr>
                <w:rFonts w:cs="Arial"/>
                <w:b/>
                <w:rPrChange w:id="11963" w:author="Jose Vidal Velandia Diaz" w:date="2018-05-28T13:45:00Z">
                  <w:rPr>
                    <w:rFonts w:cs="Arial"/>
                  </w:rPr>
                </w:rPrChange>
              </w:rPr>
              <w:t>1</w:t>
            </w:r>
          </w:p>
        </w:tc>
        <w:tc>
          <w:tcPr>
            <w:tcW w:w="2395" w:type="dxa"/>
            <w:tcPrChange w:id="11964" w:author="Jose Vidal Velandia Diaz" w:date="2018-05-28T13:44:00Z">
              <w:tcPr>
                <w:tcW w:w="3256" w:type="dxa"/>
              </w:tcPr>
            </w:tcPrChange>
          </w:tcPr>
          <w:p w14:paraId="103CCDE3" w14:textId="26A93C4E" w:rsidR="00A143E8" w:rsidRDefault="00A143E8" w:rsidP="00E76233">
            <w:pPr>
              <w:spacing w:line="240" w:lineRule="auto"/>
              <w:jc w:val="left"/>
              <w:rPr>
                <w:rFonts w:cs="Arial"/>
              </w:rPr>
            </w:pPr>
            <w:r>
              <w:rPr>
                <w:rFonts w:cs="Arial"/>
              </w:rPr>
              <w:t xml:space="preserve">POSADA </w:t>
            </w:r>
            <w:proofErr w:type="spellStart"/>
            <w:r>
              <w:rPr>
                <w:rFonts w:cs="Arial"/>
              </w:rPr>
              <w:t>POSADA</w:t>
            </w:r>
            <w:proofErr w:type="spellEnd"/>
            <w:r>
              <w:rPr>
                <w:rFonts w:cs="Arial"/>
              </w:rPr>
              <w:t xml:space="preserve"> </w:t>
            </w:r>
            <w:r w:rsidRPr="005B36B8">
              <w:rPr>
                <w:rFonts w:cs="Arial"/>
              </w:rPr>
              <w:t>DIANA</w:t>
            </w:r>
            <w:r>
              <w:rPr>
                <w:rFonts w:cs="Arial"/>
              </w:rPr>
              <w:t xml:space="preserve"> </w:t>
            </w:r>
            <w:r w:rsidRPr="005B36B8">
              <w:rPr>
                <w:rFonts w:cs="Arial"/>
              </w:rPr>
              <w:t>MILENA</w:t>
            </w:r>
          </w:p>
        </w:tc>
        <w:tc>
          <w:tcPr>
            <w:tcW w:w="1576" w:type="dxa"/>
            <w:tcPrChange w:id="11965" w:author="Jose Vidal Velandia Diaz" w:date="2018-05-28T13:44:00Z">
              <w:tcPr>
                <w:tcW w:w="1578" w:type="dxa"/>
              </w:tcPr>
            </w:tcPrChange>
          </w:tcPr>
          <w:p w14:paraId="07B33F8E" w14:textId="77777777" w:rsidR="00A143E8" w:rsidRDefault="00A143E8" w:rsidP="00E76233">
            <w:pPr>
              <w:spacing w:line="240" w:lineRule="auto"/>
              <w:jc w:val="center"/>
              <w:rPr>
                <w:rFonts w:cs="Arial"/>
              </w:rPr>
            </w:pPr>
            <w:r>
              <w:rPr>
                <w:rFonts w:cs="Arial"/>
              </w:rPr>
              <w:t>48-2018</w:t>
            </w:r>
          </w:p>
        </w:tc>
        <w:tc>
          <w:tcPr>
            <w:tcW w:w="2418" w:type="dxa"/>
            <w:tcPrChange w:id="11966" w:author="Jose Vidal Velandia Diaz" w:date="2018-05-28T13:44:00Z">
              <w:tcPr>
                <w:tcW w:w="2418" w:type="dxa"/>
              </w:tcPr>
            </w:tcPrChange>
          </w:tcPr>
          <w:p w14:paraId="0299E602" w14:textId="77777777" w:rsidR="00A143E8" w:rsidRDefault="00A143E8" w:rsidP="00E76233">
            <w:pPr>
              <w:spacing w:line="240" w:lineRule="auto"/>
              <w:rPr>
                <w:rFonts w:cs="Arial"/>
              </w:rPr>
            </w:pPr>
            <w:r>
              <w:rPr>
                <w:rFonts w:cs="Arial"/>
              </w:rPr>
              <w:t>2,3,4,5, 16,17,18,19, 20, 22, 23</w:t>
            </w:r>
          </w:p>
        </w:tc>
        <w:tc>
          <w:tcPr>
            <w:tcW w:w="1576" w:type="dxa"/>
            <w:tcPrChange w:id="11967" w:author="Jose Vidal Velandia Diaz" w:date="2018-05-28T13:44:00Z">
              <w:tcPr>
                <w:tcW w:w="1576" w:type="dxa"/>
              </w:tcPr>
            </w:tcPrChange>
          </w:tcPr>
          <w:p w14:paraId="65198FC6" w14:textId="77777777" w:rsidR="00A143E8" w:rsidRDefault="00A143E8" w:rsidP="00E76233">
            <w:pPr>
              <w:spacing w:line="240" w:lineRule="auto"/>
              <w:rPr>
                <w:rFonts w:cs="Arial"/>
              </w:rPr>
            </w:pPr>
            <w:r>
              <w:rPr>
                <w:rFonts w:cs="Arial"/>
              </w:rPr>
              <w:t>24-01-2018</w:t>
            </w:r>
          </w:p>
        </w:tc>
      </w:tr>
      <w:tr w:rsidR="00A143E8" w14:paraId="2B763500" w14:textId="77777777" w:rsidTr="00A143E8">
        <w:tc>
          <w:tcPr>
            <w:tcW w:w="863" w:type="dxa"/>
            <w:tcPrChange w:id="11968" w:author="Jose Vidal Velandia Diaz" w:date="2018-05-28T13:44:00Z">
              <w:tcPr>
                <w:tcW w:w="3256" w:type="dxa"/>
              </w:tcPr>
            </w:tcPrChange>
          </w:tcPr>
          <w:p w14:paraId="5280A4CA" w14:textId="608237F8" w:rsidR="00A143E8" w:rsidRPr="00A143E8" w:rsidRDefault="00A143E8">
            <w:pPr>
              <w:spacing w:line="240" w:lineRule="auto"/>
              <w:jc w:val="center"/>
              <w:rPr>
                <w:rFonts w:cs="Arial"/>
                <w:b/>
                <w:rPrChange w:id="11969" w:author="Jose Vidal Velandia Diaz" w:date="2018-05-28T13:45:00Z">
                  <w:rPr>
                    <w:rFonts w:cs="Arial"/>
                  </w:rPr>
                </w:rPrChange>
              </w:rPr>
              <w:pPrChange w:id="11970" w:author="Jose Vidal Velandia Diaz" w:date="2018-05-28T13:44:00Z">
                <w:pPr>
                  <w:spacing w:line="240" w:lineRule="auto"/>
                  <w:jc w:val="left"/>
                </w:pPr>
              </w:pPrChange>
            </w:pPr>
            <w:r w:rsidRPr="00A143E8">
              <w:rPr>
                <w:rFonts w:cs="Arial"/>
                <w:b/>
                <w:rPrChange w:id="11971" w:author="Jose Vidal Velandia Diaz" w:date="2018-05-28T13:45:00Z">
                  <w:rPr>
                    <w:rFonts w:cs="Arial"/>
                  </w:rPr>
                </w:rPrChange>
              </w:rPr>
              <w:t>2</w:t>
            </w:r>
          </w:p>
        </w:tc>
        <w:tc>
          <w:tcPr>
            <w:tcW w:w="2395" w:type="dxa"/>
            <w:tcPrChange w:id="11972" w:author="Jose Vidal Velandia Diaz" w:date="2018-05-28T13:44:00Z">
              <w:tcPr>
                <w:tcW w:w="3256" w:type="dxa"/>
              </w:tcPr>
            </w:tcPrChange>
          </w:tcPr>
          <w:p w14:paraId="3D745E69" w14:textId="25052C49" w:rsidR="00A143E8" w:rsidRDefault="00A143E8" w:rsidP="00E76233">
            <w:pPr>
              <w:spacing w:line="240" w:lineRule="auto"/>
              <w:jc w:val="left"/>
              <w:rPr>
                <w:rFonts w:cs="Arial"/>
              </w:rPr>
            </w:pPr>
            <w:r w:rsidRPr="005B36B8">
              <w:rPr>
                <w:rFonts w:cs="Arial"/>
              </w:rPr>
              <w:t>GALINDO_DEIRA</w:t>
            </w:r>
          </w:p>
        </w:tc>
        <w:tc>
          <w:tcPr>
            <w:tcW w:w="1576" w:type="dxa"/>
            <w:tcPrChange w:id="11973" w:author="Jose Vidal Velandia Diaz" w:date="2018-05-28T13:44:00Z">
              <w:tcPr>
                <w:tcW w:w="1578" w:type="dxa"/>
              </w:tcPr>
            </w:tcPrChange>
          </w:tcPr>
          <w:p w14:paraId="3456AF2C" w14:textId="77777777" w:rsidR="00A143E8" w:rsidRDefault="00A143E8" w:rsidP="00E76233">
            <w:pPr>
              <w:spacing w:line="240" w:lineRule="auto"/>
              <w:jc w:val="center"/>
              <w:rPr>
                <w:rFonts w:cs="Arial"/>
              </w:rPr>
            </w:pPr>
            <w:r>
              <w:rPr>
                <w:rFonts w:cs="Arial"/>
              </w:rPr>
              <w:t>10-2018</w:t>
            </w:r>
          </w:p>
        </w:tc>
        <w:tc>
          <w:tcPr>
            <w:tcW w:w="2418" w:type="dxa"/>
            <w:tcPrChange w:id="11974" w:author="Jose Vidal Velandia Diaz" w:date="2018-05-28T13:44:00Z">
              <w:tcPr>
                <w:tcW w:w="2418" w:type="dxa"/>
              </w:tcPr>
            </w:tcPrChange>
          </w:tcPr>
          <w:p w14:paraId="7C8AFA54" w14:textId="77777777" w:rsidR="00A143E8" w:rsidRDefault="00A143E8" w:rsidP="00E76233">
            <w:pPr>
              <w:spacing w:line="240" w:lineRule="auto"/>
              <w:rPr>
                <w:rFonts w:cs="Arial"/>
              </w:rPr>
            </w:pPr>
            <w:r>
              <w:rPr>
                <w:rFonts w:cs="Arial"/>
              </w:rPr>
              <w:t>2,3,4,5,9,10,11,12</w:t>
            </w:r>
          </w:p>
        </w:tc>
        <w:tc>
          <w:tcPr>
            <w:tcW w:w="1576" w:type="dxa"/>
            <w:tcPrChange w:id="11975" w:author="Jose Vidal Velandia Diaz" w:date="2018-05-28T13:44:00Z">
              <w:tcPr>
                <w:tcW w:w="1576" w:type="dxa"/>
              </w:tcPr>
            </w:tcPrChange>
          </w:tcPr>
          <w:p w14:paraId="7AB2766D" w14:textId="77777777" w:rsidR="00A143E8" w:rsidRDefault="00A143E8" w:rsidP="00E76233">
            <w:pPr>
              <w:spacing w:line="240" w:lineRule="auto"/>
              <w:rPr>
                <w:rFonts w:cs="Arial"/>
              </w:rPr>
            </w:pPr>
            <w:r>
              <w:rPr>
                <w:rFonts w:cs="Arial"/>
              </w:rPr>
              <w:t>15-01-2018</w:t>
            </w:r>
          </w:p>
        </w:tc>
      </w:tr>
      <w:tr w:rsidR="00A143E8" w14:paraId="13BC4F99" w14:textId="77777777" w:rsidTr="00A143E8">
        <w:tc>
          <w:tcPr>
            <w:tcW w:w="863" w:type="dxa"/>
            <w:tcPrChange w:id="11976" w:author="Jose Vidal Velandia Diaz" w:date="2018-05-28T13:44:00Z">
              <w:tcPr>
                <w:tcW w:w="3256" w:type="dxa"/>
              </w:tcPr>
            </w:tcPrChange>
          </w:tcPr>
          <w:p w14:paraId="7ECCE816" w14:textId="7EAA0453" w:rsidR="00A143E8" w:rsidRPr="00A143E8" w:rsidRDefault="00A143E8">
            <w:pPr>
              <w:spacing w:line="240" w:lineRule="auto"/>
              <w:jc w:val="center"/>
              <w:rPr>
                <w:rFonts w:cs="Arial"/>
                <w:b/>
                <w:rPrChange w:id="11977" w:author="Jose Vidal Velandia Diaz" w:date="2018-05-28T13:45:00Z">
                  <w:rPr>
                    <w:rFonts w:cs="Arial"/>
                  </w:rPr>
                </w:rPrChange>
              </w:rPr>
              <w:pPrChange w:id="11978" w:author="Jose Vidal Velandia Diaz" w:date="2018-05-28T13:44:00Z">
                <w:pPr>
                  <w:spacing w:line="240" w:lineRule="auto"/>
                  <w:jc w:val="left"/>
                </w:pPr>
              </w:pPrChange>
            </w:pPr>
            <w:r w:rsidRPr="00A143E8">
              <w:rPr>
                <w:rFonts w:cs="Arial"/>
                <w:b/>
                <w:rPrChange w:id="11979" w:author="Jose Vidal Velandia Diaz" w:date="2018-05-28T13:45:00Z">
                  <w:rPr>
                    <w:rFonts w:cs="Arial"/>
                  </w:rPr>
                </w:rPrChange>
              </w:rPr>
              <w:t>3</w:t>
            </w:r>
          </w:p>
        </w:tc>
        <w:tc>
          <w:tcPr>
            <w:tcW w:w="2395" w:type="dxa"/>
            <w:tcPrChange w:id="11980" w:author="Jose Vidal Velandia Diaz" w:date="2018-05-28T13:44:00Z">
              <w:tcPr>
                <w:tcW w:w="3256" w:type="dxa"/>
              </w:tcPr>
            </w:tcPrChange>
          </w:tcPr>
          <w:p w14:paraId="70DC0F26" w14:textId="2C3EC309" w:rsidR="00A143E8" w:rsidRDefault="00A143E8" w:rsidP="00E76233">
            <w:pPr>
              <w:spacing w:line="240" w:lineRule="auto"/>
              <w:jc w:val="left"/>
              <w:rPr>
                <w:rFonts w:cs="Arial"/>
              </w:rPr>
            </w:pPr>
            <w:r w:rsidRPr="009E0DD9">
              <w:rPr>
                <w:rFonts w:cs="Arial"/>
              </w:rPr>
              <w:t>AVENDAÑO    VILLAFAÑE</w:t>
            </w:r>
            <w:r>
              <w:rPr>
                <w:rFonts w:cs="Arial"/>
              </w:rPr>
              <w:t xml:space="preserve"> </w:t>
            </w:r>
            <w:r w:rsidRPr="009E0DD9">
              <w:rPr>
                <w:rFonts w:cs="Arial"/>
              </w:rPr>
              <w:t>DAVID</w:t>
            </w:r>
            <w:r>
              <w:rPr>
                <w:rFonts w:cs="Arial"/>
              </w:rPr>
              <w:t xml:space="preserve"> </w:t>
            </w:r>
            <w:r w:rsidRPr="009E0DD9">
              <w:rPr>
                <w:rFonts w:cs="Arial"/>
              </w:rPr>
              <w:t>JOSE</w:t>
            </w:r>
          </w:p>
        </w:tc>
        <w:tc>
          <w:tcPr>
            <w:tcW w:w="1576" w:type="dxa"/>
            <w:tcPrChange w:id="11981" w:author="Jose Vidal Velandia Diaz" w:date="2018-05-28T13:44:00Z">
              <w:tcPr>
                <w:tcW w:w="1578" w:type="dxa"/>
              </w:tcPr>
            </w:tcPrChange>
          </w:tcPr>
          <w:p w14:paraId="453E0FF4" w14:textId="77777777" w:rsidR="00A143E8" w:rsidRDefault="00A143E8" w:rsidP="00E76233">
            <w:pPr>
              <w:spacing w:line="240" w:lineRule="auto"/>
              <w:jc w:val="center"/>
              <w:rPr>
                <w:rFonts w:cs="Arial"/>
              </w:rPr>
            </w:pPr>
            <w:r>
              <w:rPr>
                <w:rFonts w:cs="Arial"/>
              </w:rPr>
              <w:t>35-2018</w:t>
            </w:r>
          </w:p>
        </w:tc>
        <w:tc>
          <w:tcPr>
            <w:tcW w:w="2418" w:type="dxa"/>
            <w:tcPrChange w:id="11982" w:author="Jose Vidal Velandia Diaz" w:date="2018-05-28T13:44:00Z">
              <w:tcPr>
                <w:tcW w:w="2418" w:type="dxa"/>
              </w:tcPr>
            </w:tcPrChange>
          </w:tcPr>
          <w:p w14:paraId="78F6D3E3" w14:textId="77777777" w:rsidR="00A143E8" w:rsidRDefault="00A143E8" w:rsidP="00E76233">
            <w:pPr>
              <w:spacing w:line="240" w:lineRule="auto"/>
              <w:rPr>
                <w:rFonts w:cs="Arial"/>
              </w:rPr>
            </w:pPr>
            <w:r>
              <w:rPr>
                <w:rFonts w:cs="Arial"/>
              </w:rPr>
              <w:t>2,3,10,11,15,17</w:t>
            </w:r>
          </w:p>
        </w:tc>
        <w:tc>
          <w:tcPr>
            <w:tcW w:w="1576" w:type="dxa"/>
            <w:tcPrChange w:id="11983" w:author="Jose Vidal Velandia Diaz" w:date="2018-05-28T13:44:00Z">
              <w:tcPr>
                <w:tcW w:w="1576" w:type="dxa"/>
              </w:tcPr>
            </w:tcPrChange>
          </w:tcPr>
          <w:p w14:paraId="302B99E9" w14:textId="77777777" w:rsidR="00A143E8" w:rsidRDefault="00A143E8" w:rsidP="00E76233">
            <w:pPr>
              <w:spacing w:line="240" w:lineRule="auto"/>
              <w:rPr>
                <w:rFonts w:cs="Arial"/>
              </w:rPr>
            </w:pPr>
            <w:r>
              <w:rPr>
                <w:rFonts w:cs="Arial"/>
              </w:rPr>
              <w:t>18-01-2018</w:t>
            </w:r>
          </w:p>
        </w:tc>
      </w:tr>
      <w:tr w:rsidR="00A143E8" w14:paraId="6DFF5D26" w14:textId="77777777" w:rsidTr="00A143E8">
        <w:tc>
          <w:tcPr>
            <w:tcW w:w="863" w:type="dxa"/>
            <w:tcPrChange w:id="11984" w:author="Jose Vidal Velandia Diaz" w:date="2018-05-28T13:44:00Z">
              <w:tcPr>
                <w:tcW w:w="3256" w:type="dxa"/>
              </w:tcPr>
            </w:tcPrChange>
          </w:tcPr>
          <w:p w14:paraId="4B4C5E7F" w14:textId="5B74DF2F" w:rsidR="00A143E8" w:rsidRPr="00A143E8" w:rsidRDefault="00A143E8">
            <w:pPr>
              <w:tabs>
                <w:tab w:val="left" w:pos="1911"/>
              </w:tabs>
              <w:spacing w:line="240" w:lineRule="auto"/>
              <w:jc w:val="center"/>
              <w:rPr>
                <w:rFonts w:cs="Arial"/>
                <w:b/>
                <w:rPrChange w:id="11985" w:author="Jose Vidal Velandia Diaz" w:date="2018-05-28T13:45:00Z">
                  <w:rPr>
                    <w:rFonts w:cs="Arial"/>
                  </w:rPr>
                </w:rPrChange>
              </w:rPr>
              <w:pPrChange w:id="11986" w:author="Jose Vidal Velandia Diaz" w:date="2018-05-28T13:44:00Z">
                <w:pPr>
                  <w:tabs>
                    <w:tab w:val="left" w:pos="1911"/>
                  </w:tabs>
                  <w:spacing w:line="240" w:lineRule="auto"/>
                  <w:jc w:val="left"/>
                </w:pPr>
              </w:pPrChange>
            </w:pPr>
            <w:r w:rsidRPr="00A143E8">
              <w:rPr>
                <w:rFonts w:cs="Arial"/>
                <w:b/>
                <w:rPrChange w:id="11987" w:author="Jose Vidal Velandia Diaz" w:date="2018-05-28T13:45:00Z">
                  <w:rPr>
                    <w:rFonts w:cs="Arial"/>
                  </w:rPr>
                </w:rPrChange>
              </w:rPr>
              <w:t>4</w:t>
            </w:r>
          </w:p>
        </w:tc>
        <w:tc>
          <w:tcPr>
            <w:tcW w:w="2395" w:type="dxa"/>
            <w:tcPrChange w:id="11988" w:author="Jose Vidal Velandia Diaz" w:date="2018-05-28T13:44:00Z">
              <w:tcPr>
                <w:tcW w:w="3256" w:type="dxa"/>
              </w:tcPr>
            </w:tcPrChange>
          </w:tcPr>
          <w:p w14:paraId="3A464CCA" w14:textId="15F0A090" w:rsidR="00A143E8" w:rsidRDefault="00A143E8" w:rsidP="00E76233">
            <w:pPr>
              <w:tabs>
                <w:tab w:val="left" w:pos="1911"/>
              </w:tabs>
              <w:spacing w:line="240" w:lineRule="auto"/>
              <w:jc w:val="left"/>
              <w:rPr>
                <w:rFonts w:cs="Arial"/>
              </w:rPr>
            </w:pPr>
            <w:r w:rsidRPr="009E0DD9">
              <w:rPr>
                <w:rFonts w:cs="Arial"/>
              </w:rPr>
              <w:t>CASTRO ARDILA</w:t>
            </w:r>
            <w:r>
              <w:rPr>
                <w:rFonts w:cs="Arial"/>
              </w:rPr>
              <w:t xml:space="preserve"> </w:t>
            </w:r>
            <w:r w:rsidRPr="009E0DD9">
              <w:rPr>
                <w:rFonts w:cs="Arial"/>
              </w:rPr>
              <w:t>VLADIMIR</w:t>
            </w:r>
          </w:p>
        </w:tc>
        <w:tc>
          <w:tcPr>
            <w:tcW w:w="1576" w:type="dxa"/>
            <w:tcPrChange w:id="11989" w:author="Jose Vidal Velandia Diaz" w:date="2018-05-28T13:44:00Z">
              <w:tcPr>
                <w:tcW w:w="1578" w:type="dxa"/>
              </w:tcPr>
            </w:tcPrChange>
          </w:tcPr>
          <w:p w14:paraId="35FCC1AB" w14:textId="77777777" w:rsidR="00A143E8" w:rsidRDefault="00A143E8" w:rsidP="00E76233">
            <w:pPr>
              <w:spacing w:line="240" w:lineRule="auto"/>
              <w:jc w:val="center"/>
              <w:rPr>
                <w:rFonts w:cs="Arial"/>
              </w:rPr>
            </w:pPr>
            <w:r>
              <w:rPr>
                <w:rFonts w:cs="Arial"/>
              </w:rPr>
              <w:t>137-2018</w:t>
            </w:r>
          </w:p>
        </w:tc>
        <w:tc>
          <w:tcPr>
            <w:tcW w:w="2418" w:type="dxa"/>
            <w:tcPrChange w:id="11990" w:author="Jose Vidal Velandia Diaz" w:date="2018-05-28T13:44:00Z">
              <w:tcPr>
                <w:tcW w:w="2418" w:type="dxa"/>
              </w:tcPr>
            </w:tcPrChange>
          </w:tcPr>
          <w:p w14:paraId="3C9E8042" w14:textId="77777777" w:rsidR="00A143E8" w:rsidRDefault="00A143E8" w:rsidP="00E76233">
            <w:pPr>
              <w:spacing w:line="240" w:lineRule="auto"/>
              <w:rPr>
                <w:rFonts w:cs="Arial"/>
              </w:rPr>
            </w:pPr>
            <w:r>
              <w:rPr>
                <w:rFonts w:cs="Arial"/>
              </w:rPr>
              <w:t>3,4,5,11,15,16,17,18</w:t>
            </w:r>
          </w:p>
        </w:tc>
        <w:tc>
          <w:tcPr>
            <w:tcW w:w="1576" w:type="dxa"/>
            <w:tcPrChange w:id="11991" w:author="Jose Vidal Velandia Diaz" w:date="2018-05-28T13:44:00Z">
              <w:tcPr>
                <w:tcW w:w="1576" w:type="dxa"/>
              </w:tcPr>
            </w:tcPrChange>
          </w:tcPr>
          <w:p w14:paraId="27AB343A" w14:textId="77777777" w:rsidR="00A143E8" w:rsidRDefault="00A143E8" w:rsidP="00E76233">
            <w:pPr>
              <w:spacing w:line="240" w:lineRule="auto"/>
              <w:rPr>
                <w:rFonts w:cs="Arial"/>
              </w:rPr>
            </w:pPr>
            <w:r>
              <w:rPr>
                <w:rFonts w:cs="Arial"/>
              </w:rPr>
              <w:t>25-01-2018</w:t>
            </w:r>
          </w:p>
        </w:tc>
      </w:tr>
      <w:tr w:rsidR="00A143E8" w14:paraId="3E9067DA" w14:textId="77777777" w:rsidTr="00A143E8">
        <w:tc>
          <w:tcPr>
            <w:tcW w:w="863" w:type="dxa"/>
            <w:tcPrChange w:id="11992" w:author="Jose Vidal Velandia Diaz" w:date="2018-05-28T13:44:00Z">
              <w:tcPr>
                <w:tcW w:w="3256" w:type="dxa"/>
              </w:tcPr>
            </w:tcPrChange>
          </w:tcPr>
          <w:p w14:paraId="550CE208" w14:textId="2DA2F1CE" w:rsidR="00A143E8" w:rsidRPr="00A143E8" w:rsidRDefault="00A143E8">
            <w:pPr>
              <w:spacing w:line="240" w:lineRule="auto"/>
              <w:jc w:val="center"/>
              <w:rPr>
                <w:rFonts w:cs="Arial"/>
                <w:b/>
              </w:rPr>
              <w:pPrChange w:id="11993" w:author="Jose Vidal Velandia Diaz" w:date="2018-05-28T13:44:00Z">
                <w:pPr>
                  <w:spacing w:line="240" w:lineRule="auto"/>
                  <w:jc w:val="left"/>
                </w:pPr>
              </w:pPrChange>
            </w:pPr>
            <w:r w:rsidRPr="00A143E8">
              <w:rPr>
                <w:rFonts w:cs="Arial"/>
                <w:b/>
              </w:rPr>
              <w:t>5</w:t>
            </w:r>
          </w:p>
        </w:tc>
        <w:tc>
          <w:tcPr>
            <w:tcW w:w="2395" w:type="dxa"/>
            <w:tcPrChange w:id="11994" w:author="Jose Vidal Velandia Diaz" w:date="2018-05-28T13:44:00Z">
              <w:tcPr>
                <w:tcW w:w="3256" w:type="dxa"/>
              </w:tcPr>
            </w:tcPrChange>
          </w:tcPr>
          <w:p w14:paraId="78A570F7" w14:textId="4BD21217" w:rsidR="00A143E8" w:rsidRDefault="00A143E8" w:rsidP="00E76233">
            <w:pPr>
              <w:spacing w:line="240" w:lineRule="auto"/>
              <w:jc w:val="left"/>
              <w:rPr>
                <w:rFonts w:cs="Arial"/>
              </w:rPr>
            </w:pPr>
            <w:r w:rsidRPr="00EF06E4">
              <w:rPr>
                <w:rFonts w:cs="Arial"/>
              </w:rPr>
              <w:t>LOPEZ CASTRO</w:t>
            </w:r>
            <w:r>
              <w:rPr>
                <w:rFonts w:cs="Arial"/>
              </w:rPr>
              <w:t xml:space="preserve"> </w:t>
            </w:r>
            <w:r w:rsidRPr="00EF06E4">
              <w:rPr>
                <w:rFonts w:cs="Arial"/>
              </w:rPr>
              <w:t>CHARLES</w:t>
            </w:r>
            <w:r>
              <w:rPr>
                <w:rFonts w:cs="Arial"/>
              </w:rPr>
              <w:t xml:space="preserve"> </w:t>
            </w:r>
            <w:r w:rsidRPr="00EF06E4">
              <w:rPr>
                <w:rFonts w:cs="Arial"/>
              </w:rPr>
              <w:t>ALFONZO</w:t>
            </w:r>
          </w:p>
        </w:tc>
        <w:tc>
          <w:tcPr>
            <w:tcW w:w="1576" w:type="dxa"/>
            <w:tcPrChange w:id="11995" w:author="Jose Vidal Velandia Diaz" w:date="2018-05-28T13:44:00Z">
              <w:tcPr>
                <w:tcW w:w="1578" w:type="dxa"/>
              </w:tcPr>
            </w:tcPrChange>
          </w:tcPr>
          <w:p w14:paraId="7DEB9ECD" w14:textId="77777777" w:rsidR="00A143E8" w:rsidRDefault="00A143E8" w:rsidP="00E76233">
            <w:pPr>
              <w:spacing w:line="240" w:lineRule="auto"/>
              <w:jc w:val="center"/>
              <w:rPr>
                <w:rFonts w:cs="Arial"/>
              </w:rPr>
            </w:pPr>
            <w:r>
              <w:rPr>
                <w:rFonts w:cs="Arial"/>
              </w:rPr>
              <w:t>30-2018</w:t>
            </w:r>
          </w:p>
        </w:tc>
        <w:tc>
          <w:tcPr>
            <w:tcW w:w="2418" w:type="dxa"/>
            <w:tcPrChange w:id="11996" w:author="Jose Vidal Velandia Diaz" w:date="2018-05-28T13:44:00Z">
              <w:tcPr>
                <w:tcW w:w="2418" w:type="dxa"/>
              </w:tcPr>
            </w:tcPrChange>
          </w:tcPr>
          <w:p w14:paraId="53380E0A" w14:textId="77777777" w:rsidR="00A143E8" w:rsidRDefault="00A143E8" w:rsidP="00E76233">
            <w:pPr>
              <w:spacing w:line="240" w:lineRule="auto"/>
              <w:rPr>
                <w:rFonts w:cs="Arial"/>
              </w:rPr>
            </w:pPr>
            <w:r>
              <w:rPr>
                <w:rFonts w:cs="Arial"/>
              </w:rPr>
              <w:t>9,10,11,12,15,16,17</w:t>
            </w:r>
          </w:p>
        </w:tc>
        <w:tc>
          <w:tcPr>
            <w:tcW w:w="1576" w:type="dxa"/>
            <w:tcPrChange w:id="11997" w:author="Jose Vidal Velandia Diaz" w:date="2018-05-28T13:44:00Z">
              <w:tcPr>
                <w:tcW w:w="1576" w:type="dxa"/>
              </w:tcPr>
            </w:tcPrChange>
          </w:tcPr>
          <w:p w14:paraId="287F814E" w14:textId="77777777" w:rsidR="00A143E8" w:rsidRDefault="00A143E8" w:rsidP="00E76233">
            <w:pPr>
              <w:spacing w:line="240" w:lineRule="auto"/>
              <w:rPr>
                <w:rFonts w:cs="Arial"/>
              </w:rPr>
            </w:pPr>
            <w:r>
              <w:rPr>
                <w:rFonts w:cs="Arial"/>
              </w:rPr>
              <w:t>18-01-2018</w:t>
            </w:r>
          </w:p>
        </w:tc>
      </w:tr>
      <w:tr w:rsidR="00A143E8" w14:paraId="6DFEDFD2" w14:textId="77777777" w:rsidTr="00A143E8">
        <w:tc>
          <w:tcPr>
            <w:tcW w:w="863" w:type="dxa"/>
            <w:tcPrChange w:id="11998" w:author="Jose Vidal Velandia Diaz" w:date="2018-05-28T13:44:00Z">
              <w:tcPr>
                <w:tcW w:w="3256" w:type="dxa"/>
              </w:tcPr>
            </w:tcPrChange>
          </w:tcPr>
          <w:p w14:paraId="6FCEFEDB" w14:textId="5F233C9B" w:rsidR="00A143E8" w:rsidRPr="00A143E8" w:rsidRDefault="00A143E8">
            <w:pPr>
              <w:spacing w:line="240" w:lineRule="auto"/>
              <w:jc w:val="center"/>
              <w:rPr>
                <w:rFonts w:cs="Arial"/>
                <w:b/>
                <w:rPrChange w:id="11999" w:author="Jose Vidal Velandia Diaz" w:date="2018-05-28T13:45:00Z">
                  <w:rPr>
                    <w:rFonts w:cs="Arial"/>
                  </w:rPr>
                </w:rPrChange>
              </w:rPr>
              <w:pPrChange w:id="12000" w:author="Jose Vidal Velandia Diaz" w:date="2018-05-28T13:44:00Z">
                <w:pPr>
                  <w:spacing w:line="240" w:lineRule="auto"/>
                  <w:jc w:val="left"/>
                </w:pPr>
              </w:pPrChange>
            </w:pPr>
            <w:r w:rsidRPr="00A143E8">
              <w:rPr>
                <w:rFonts w:cs="Arial"/>
                <w:b/>
                <w:rPrChange w:id="12001" w:author="Jose Vidal Velandia Diaz" w:date="2018-05-28T13:45:00Z">
                  <w:rPr>
                    <w:rFonts w:cs="Arial"/>
                  </w:rPr>
                </w:rPrChange>
              </w:rPr>
              <w:t>6</w:t>
            </w:r>
          </w:p>
        </w:tc>
        <w:tc>
          <w:tcPr>
            <w:tcW w:w="2395" w:type="dxa"/>
            <w:tcPrChange w:id="12002" w:author="Jose Vidal Velandia Diaz" w:date="2018-05-28T13:44:00Z">
              <w:tcPr>
                <w:tcW w:w="3256" w:type="dxa"/>
              </w:tcPr>
            </w:tcPrChange>
          </w:tcPr>
          <w:p w14:paraId="44ECD9DB" w14:textId="6A483966" w:rsidR="00A143E8" w:rsidRDefault="00A143E8" w:rsidP="00E76233">
            <w:pPr>
              <w:spacing w:line="240" w:lineRule="auto"/>
              <w:jc w:val="left"/>
              <w:rPr>
                <w:rFonts w:cs="Arial"/>
              </w:rPr>
            </w:pPr>
            <w:r w:rsidRPr="00EF06E4">
              <w:rPr>
                <w:rFonts w:cs="Arial"/>
              </w:rPr>
              <w:t>ORTIZ FORERO</w:t>
            </w:r>
            <w:r>
              <w:rPr>
                <w:rFonts w:cs="Arial"/>
              </w:rPr>
              <w:t xml:space="preserve"> </w:t>
            </w:r>
            <w:r w:rsidRPr="00EF06E4">
              <w:rPr>
                <w:rFonts w:cs="Arial"/>
              </w:rPr>
              <w:t>IVAN</w:t>
            </w:r>
            <w:r>
              <w:rPr>
                <w:rFonts w:cs="Arial"/>
              </w:rPr>
              <w:t xml:space="preserve"> </w:t>
            </w:r>
            <w:r w:rsidRPr="00EF06E4">
              <w:rPr>
                <w:rFonts w:cs="Arial"/>
              </w:rPr>
              <w:t>GABRIEL</w:t>
            </w:r>
          </w:p>
        </w:tc>
        <w:tc>
          <w:tcPr>
            <w:tcW w:w="1576" w:type="dxa"/>
            <w:tcPrChange w:id="12003" w:author="Jose Vidal Velandia Diaz" w:date="2018-05-28T13:44:00Z">
              <w:tcPr>
                <w:tcW w:w="1578" w:type="dxa"/>
              </w:tcPr>
            </w:tcPrChange>
          </w:tcPr>
          <w:p w14:paraId="4D6E8139" w14:textId="77777777" w:rsidR="00A143E8" w:rsidRDefault="00A143E8" w:rsidP="00E76233">
            <w:pPr>
              <w:spacing w:line="240" w:lineRule="auto"/>
              <w:jc w:val="center"/>
              <w:rPr>
                <w:rFonts w:cs="Arial"/>
              </w:rPr>
            </w:pPr>
            <w:r>
              <w:rPr>
                <w:rFonts w:cs="Arial"/>
              </w:rPr>
              <w:t>25-2018</w:t>
            </w:r>
          </w:p>
        </w:tc>
        <w:tc>
          <w:tcPr>
            <w:tcW w:w="2418" w:type="dxa"/>
            <w:tcPrChange w:id="12004" w:author="Jose Vidal Velandia Diaz" w:date="2018-05-28T13:44:00Z">
              <w:tcPr>
                <w:tcW w:w="2418" w:type="dxa"/>
              </w:tcPr>
            </w:tcPrChange>
          </w:tcPr>
          <w:p w14:paraId="2360394E" w14:textId="77777777" w:rsidR="00A143E8" w:rsidRDefault="00A143E8" w:rsidP="00E76233">
            <w:pPr>
              <w:spacing w:line="240" w:lineRule="auto"/>
              <w:jc w:val="center"/>
              <w:rPr>
                <w:rFonts w:cs="Arial"/>
              </w:rPr>
            </w:pPr>
            <w:r>
              <w:rPr>
                <w:rFonts w:cs="Arial"/>
              </w:rPr>
              <w:t>9,10,11,12,12,15,17</w:t>
            </w:r>
          </w:p>
        </w:tc>
        <w:tc>
          <w:tcPr>
            <w:tcW w:w="1576" w:type="dxa"/>
            <w:tcPrChange w:id="12005" w:author="Jose Vidal Velandia Diaz" w:date="2018-05-28T13:44:00Z">
              <w:tcPr>
                <w:tcW w:w="1576" w:type="dxa"/>
              </w:tcPr>
            </w:tcPrChange>
          </w:tcPr>
          <w:p w14:paraId="3D8337C2" w14:textId="77777777" w:rsidR="00A143E8" w:rsidRDefault="00A143E8" w:rsidP="00E76233">
            <w:pPr>
              <w:spacing w:line="240" w:lineRule="auto"/>
              <w:rPr>
                <w:rFonts w:cs="Arial"/>
              </w:rPr>
            </w:pPr>
            <w:r>
              <w:rPr>
                <w:rFonts w:cs="Arial"/>
              </w:rPr>
              <w:t>18-01-2018</w:t>
            </w:r>
          </w:p>
        </w:tc>
      </w:tr>
    </w:tbl>
    <w:p w14:paraId="3966CBD9" w14:textId="77777777" w:rsidR="000749B6" w:rsidRDefault="000749B6" w:rsidP="000749B6">
      <w:pPr>
        <w:spacing w:line="240" w:lineRule="auto"/>
        <w:rPr>
          <w:ins w:id="12006" w:author="Jose Vidal Velandia Diaz" w:date="2018-05-28T14:29:00Z"/>
          <w:rFonts w:cs="Arial"/>
          <w:sz w:val="16"/>
          <w:szCs w:val="16"/>
        </w:rPr>
      </w:pPr>
    </w:p>
    <w:p w14:paraId="4E8B6B4B" w14:textId="77777777" w:rsidR="000749B6" w:rsidRPr="00B00F5F" w:rsidRDefault="000749B6" w:rsidP="000749B6">
      <w:pPr>
        <w:spacing w:line="240" w:lineRule="auto"/>
        <w:rPr>
          <w:ins w:id="12007" w:author="Jose Vidal Velandia Diaz" w:date="2018-05-28T14:29:00Z"/>
          <w:rFonts w:cs="Arial"/>
          <w:sz w:val="18"/>
          <w:szCs w:val="16"/>
          <w:rPrChange w:id="12008" w:author="Jose Vidal Velandia Diaz" w:date="2018-05-28T14:39:00Z">
            <w:rPr>
              <w:ins w:id="12009" w:author="Jose Vidal Velandia Diaz" w:date="2018-05-28T14:29:00Z"/>
              <w:rFonts w:cs="Arial"/>
              <w:sz w:val="16"/>
              <w:szCs w:val="16"/>
            </w:rPr>
          </w:rPrChange>
        </w:rPr>
      </w:pPr>
      <w:ins w:id="12010" w:author="Jose Vidal Velandia Diaz" w:date="2018-05-28T14:29:00Z">
        <w:r w:rsidRPr="00B00F5F">
          <w:rPr>
            <w:rFonts w:cs="Arial"/>
            <w:sz w:val="18"/>
            <w:szCs w:val="16"/>
            <w:rPrChange w:id="12011" w:author="Jose Vidal Velandia Diaz" w:date="2018-05-28T14:39:00Z">
              <w:rPr>
                <w:rFonts w:cs="Arial"/>
                <w:sz w:val="16"/>
                <w:szCs w:val="16"/>
              </w:rPr>
            </w:rPrChange>
          </w:rPr>
          <w:t>Fuente: Elaboración propia con información extraída del reporte de tarjetas de ingreso y salida a la ERU.</w:t>
        </w:r>
      </w:ins>
    </w:p>
    <w:p w14:paraId="65DD6D07" w14:textId="03ABE4E9" w:rsidR="00E76233" w:rsidDel="000749B6" w:rsidRDefault="00E76233" w:rsidP="00E76233">
      <w:pPr>
        <w:spacing w:line="240" w:lineRule="auto"/>
        <w:rPr>
          <w:del w:id="12012" w:author="Jose Vidal Velandia Diaz" w:date="2018-05-28T14:29:00Z"/>
          <w:rFonts w:cs="Arial"/>
        </w:rPr>
      </w:pPr>
    </w:p>
    <w:p w14:paraId="7AAC9B8D" w14:textId="22FC9276" w:rsidR="00200013" w:rsidDel="000749B6" w:rsidRDefault="009D2733" w:rsidP="00E76233">
      <w:pPr>
        <w:spacing w:line="240" w:lineRule="auto"/>
        <w:rPr>
          <w:del w:id="12013" w:author="Jose Vidal Velandia Diaz" w:date="2018-05-28T14:29:00Z"/>
          <w:rFonts w:cs="Arial"/>
        </w:rPr>
      </w:pPr>
      <w:ins w:id="12014" w:author="Angela Bobadilla" w:date="2018-05-25T12:54:00Z">
        <w:del w:id="12015" w:author="Jose Vidal Velandia Diaz" w:date="2018-05-28T14:29:00Z">
          <w:r w:rsidDel="000749B6">
            <w:rPr>
              <w:rFonts w:cs="Arial"/>
            </w:rPr>
            <w:delText>Fuente y enumerar</w:delText>
          </w:r>
        </w:del>
      </w:ins>
    </w:p>
    <w:p w14:paraId="4AD873A6" w14:textId="77777777" w:rsidR="00200013" w:rsidRDefault="00200013" w:rsidP="00E76233">
      <w:pPr>
        <w:spacing w:line="240" w:lineRule="auto"/>
        <w:rPr>
          <w:rFonts w:cs="Arial"/>
        </w:rPr>
      </w:pPr>
    </w:p>
    <w:p w14:paraId="6CD971DB" w14:textId="77777777" w:rsidR="00200013" w:rsidRPr="005B36B8" w:rsidRDefault="00200013" w:rsidP="00E76233">
      <w:pPr>
        <w:spacing w:line="240" w:lineRule="auto"/>
        <w:rPr>
          <w:rFonts w:cs="Arial"/>
        </w:rPr>
      </w:pPr>
    </w:p>
    <w:p w14:paraId="6CF1D47E" w14:textId="77777777" w:rsidR="00E76233" w:rsidRDefault="00E76233" w:rsidP="00EA291D">
      <w:pPr>
        <w:pStyle w:val="Prrafodelista"/>
        <w:numPr>
          <w:ilvl w:val="0"/>
          <w:numId w:val="30"/>
        </w:numPr>
        <w:spacing w:line="240" w:lineRule="auto"/>
        <w:ind w:left="0" w:firstLine="66"/>
        <w:rPr>
          <w:rFonts w:cs="Arial"/>
        </w:rPr>
      </w:pPr>
      <w:r w:rsidRPr="00236AE3">
        <w:rPr>
          <w:rFonts w:cs="Arial"/>
        </w:rPr>
        <w:t xml:space="preserve">Es importante precisar, que </w:t>
      </w:r>
      <w:r>
        <w:rPr>
          <w:rFonts w:cs="Arial"/>
        </w:rPr>
        <w:t>varios contratistas presentan ingresos durante los fines de semana a la empresa, sumado a los ingresos en los días hábiles en jornada de oficina.</w:t>
      </w:r>
      <w:r w:rsidRPr="00236AE3">
        <w:rPr>
          <w:rFonts w:cs="Arial"/>
        </w:rPr>
        <w:t xml:space="preserve"> </w:t>
      </w:r>
    </w:p>
    <w:p w14:paraId="1471E262" w14:textId="77777777" w:rsidR="00200013" w:rsidRDefault="00200013" w:rsidP="00E76233">
      <w:pPr>
        <w:spacing w:line="240" w:lineRule="auto"/>
        <w:rPr>
          <w:ins w:id="12016" w:author="Jose Vidal Velandia Diaz" w:date="2018-05-28T14:28:00Z"/>
          <w:rFonts w:cs="Arial"/>
        </w:rPr>
      </w:pPr>
    </w:p>
    <w:p w14:paraId="2EEDC3EA" w14:textId="6E6F38F9" w:rsidR="000749B6" w:rsidRDefault="000749B6" w:rsidP="00E76233">
      <w:pPr>
        <w:spacing w:line="240" w:lineRule="auto"/>
        <w:rPr>
          <w:ins w:id="12017" w:author="Jose Vidal Velandia Diaz" w:date="2018-05-28T14:39:00Z"/>
          <w:b/>
          <w:sz w:val="20"/>
          <w:szCs w:val="20"/>
          <w:lang w:val="es-ES_tradnl"/>
        </w:rPr>
      </w:pPr>
      <w:ins w:id="12018" w:author="Jose Vidal Velandia Diaz" w:date="2018-05-28T14:28:00Z">
        <w:r w:rsidRPr="008163B9">
          <w:rPr>
            <w:b/>
            <w:sz w:val="20"/>
            <w:szCs w:val="20"/>
            <w:lang w:val="es-ES_tradnl"/>
          </w:rPr>
          <w:t xml:space="preserve">Tabla </w:t>
        </w:r>
        <w:r>
          <w:rPr>
            <w:b/>
            <w:sz w:val="20"/>
            <w:szCs w:val="20"/>
            <w:lang w:val="es-ES_tradnl"/>
          </w:rPr>
          <w:t>7</w:t>
        </w:r>
        <w:r w:rsidRPr="008163B9">
          <w:rPr>
            <w:b/>
            <w:sz w:val="20"/>
            <w:szCs w:val="20"/>
            <w:lang w:val="es-ES_tradnl"/>
          </w:rPr>
          <w:t xml:space="preserve">. </w:t>
        </w:r>
        <w:r>
          <w:rPr>
            <w:b/>
            <w:sz w:val="20"/>
            <w:szCs w:val="20"/>
            <w:lang w:val="es-ES_tradnl"/>
          </w:rPr>
          <w:t>Ingresos durante los fines de semana.</w:t>
        </w:r>
      </w:ins>
    </w:p>
    <w:p w14:paraId="3A4BB287" w14:textId="77777777" w:rsidR="00B00F5F" w:rsidRDefault="00B00F5F" w:rsidP="00E76233">
      <w:pPr>
        <w:spacing w:line="240" w:lineRule="auto"/>
        <w:rPr>
          <w:rFonts w:cs="Arial"/>
        </w:rPr>
      </w:pPr>
    </w:p>
    <w:tbl>
      <w:tblPr>
        <w:tblStyle w:val="Tablaconcuadrcula"/>
        <w:tblW w:w="9776" w:type="dxa"/>
        <w:tblInd w:w="-5" w:type="dxa"/>
        <w:tblLook w:val="04A0" w:firstRow="1" w:lastRow="0" w:firstColumn="1" w:lastColumn="0" w:noHBand="0" w:noVBand="1"/>
        <w:tblPrChange w:id="12019" w:author="Jose Vidal Velandia Diaz" w:date="2018-05-28T14:26:00Z">
          <w:tblPr>
            <w:tblStyle w:val="Tablaconcuadrcula"/>
            <w:tblW w:w="9776" w:type="dxa"/>
            <w:tblInd w:w="-5" w:type="dxa"/>
            <w:tblLook w:val="04A0" w:firstRow="1" w:lastRow="0" w:firstColumn="1" w:lastColumn="0" w:noHBand="0" w:noVBand="1"/>
          </w:tblPr>
        </w:tblPrChange>
      </w:tblPr>
      <w:tblGrid>
        <w:gridCol w:w="709"/>
        <w:gridCol w:w="4815"/>
        <w:gridCol w:w="4252"/>
        <w:tblGridChange w:id="12020">
          <w:tblGrid>
            <w:gridCol w:w="10"/>
            <w:gridCol w:w="699"/>
            <w:gridCol w:w="10"/>
            <w:gridCol w:w="4805"/>
            <w:gridCol w:w="10"/>
            <w:gridCol w:w="4242"/>
            <w:gridCol w:w="10"/>
          </w:tblGrid>
        </w:tblGridChange>
      </w:tblGrid>
      <w:tr w:rsidR="00A143E8" w14:paraId="4D1769CA" w14:textId="77777777" w:rsidTr="00F6084B">
        <w:trPr>
          <w:trPrChange w:id="12021" w:author="Jose Vidal Velandia Diaz" w:date="2018-05-28T14:26:00Z">
            <w:trPr>
              <w:gridBefore w:val="1"/>
            </w:trPr>
          </w:trPrChange>
        </w:trPr>
        <w:tc>
          <w:tcPr>
            <w:tcW w:w="709" w:type="dxa"/>
            <w:shd w:val="clear" w:color="auto" w:fill="4472C4" w:themeFill="accent5"/>
            <w:tcPrChange w:id="12022" w:author="Jose Vidal Velandia Diaz" w:date="2018-05-28T14:26:00Z">
              <w:tcPr>
                <w:tcW w:w="709" w:type="dxa"/>
                <w:gridSpan w:val="2"/>
                <w:shd w:val="clear" w:color="auto" w:fill="333399"/>
              </w:tcPr>
            </w:tcPrChange>
          </w:tcPr>
          <w:p w14:paraId="00F39374" w14:textId="77777777" w:rsidR="00A143E8" w:rsidRPr="00FA1691" w:rsidRDefault="00A143E8" w:rsidP="00E76233">
            <w:pPr>
              <w:spacing w:line="240" w:lineRule="auto"/>
              <w:jc w:val="center"/>
              <w:rPr>
                <w:rFonts w:cs="Arial"/>
                <w:b/>
                <w:color w:val="FFFFFF" w:themeColor="background1"/>
              </w:rPr>
            </w:pPr>
          </w:p>
        </w:tc>
        <w:tc>
          <w:tcPr>
            <w:tcW w:w="4815" w:type="dxa"/>
            <w:shd w:val="clear" w:color="auto" w:fill="4472C4" w:themeFill="accent5"/>
            <w:tcPrChange w:id="12023" w:author="Jose Vidal Velandia Diaz" w:date="2018-05-28T14:26:00Z">
              <w:tcPr>
                <w:tcW w:w="4815" w:type="dxa"/>
                <w:gridSpan w:val="2"/>
                <w:shd w:val="clear" w:color="auto" w:fill="333399"/>
              </w:tcPr>
            </w:tcPrChange>
          </w:tcPr>
          <w:p w14:paraId="70067FC6" w14:textId="686EE27C" w:rsidR="00A143E8" w:rsidRPr="00FA1691" w:rsidRDefault="00A143E8" w:rsidP="00E76233">
            <w:pPr>
              <w:spacing w:line="240" w:lineRule="auto"/>
              <w:jc w:val="center"/>
              <w:rPr>
                <w:rFonts w:cs="Arial"/>
                <w:b/>
                <w:color w:val="FFFFFF" w:themeColor="background1"/>
              </w:rPr>
            </w:pPr>
            <w:r w:rsidRPr="00FA1691">
              <w:rPr>
                <w:rFonts w:cs="Arial"/>
                <w:b/>
                <w:color w:val="FFFFFF" w:themeColor="background1"/>
              </w:rPr>
              <w:t>NOMBRE</w:t>
            </w:r>
          </w:p>
        </w:tc>
        <w:tc>
          <w:tcPr>
            <w:tcW w:w="4252" w:type="dxa"/>
            <w:shd w:val="clear" w:color="auto" w:fill="4472C4" w:themeFill="accent5"/>
            <w:tcPrChange w:id="12024" w:author="Jose Vidal Velandia Diaz" w:date="2018-05-28T14:26:00Z">
              <w:tcPr>
                <w:tcW w:w="4252" w:type="dxa"/>
                <w:gridSpan w:val="2"/>
                <w:shd w:val="clear" w:color="auto" w:fill="333399"/>
              </w:tcPr>
            </w:tcPrChange>
          </w:tcPr>
          <w:p w14:paraId="4460B548" w14:textId="77777777" w:rsidR="00A143E8" w:rsidRPr="00FA1691" w:rsidRDefault="00A143E8" w:rsidP="00E76233">
            <w:pPr>
              <w:spacing w:line="240" w:lineRule="auto"/>
              <w:jc w:val="center"/>
              <w:rPr>
                <w:rFonts w:cs="Arial"/>
                <w:b/>
                <w:color w:val="FFFFFF" w:themeColor="background1"/>
              </w:rPr>
            </w:pPr>
            <w:r w:rsidRPr="00FA1691">
              <w:rPr>
                <w:rFonts w:cs="Arial"/>
                <w:b/>
                <w:color w:val="FFFFFF" w:themeColor="background1"/>
              </w:rPr>
              <w:t>FECHA INGRESO FIN DE SEMANA</w:t>
            </w:r>
          </w:p>
        </w:tc>
      </w:tr>
      <w:tr w:rsidR="00A143E8" w14:paraId="23CA798F" w14:textId="77777777" w:rsidTr="00A143E8">
        <w:tc>
          <w:tcPr>
            <w:tcW w:w="709" w:type="dxa"/>
          </w:tcPr>
          <w:p w14:paraId="2E3FF0B1" w14:textId="36CE2129" w:rsidR="00A143E8" w:rsidRPr="00A143E8" w:rsidRDefault="00A143E8">
            <w:pPr>
              <w:spacing w:line="240" w:lineRule="auto"/>
              <w:jc w:val="center"/>
              <w:rPr>
                <w:rFonts w:cs="Arial"/>
                <w:b/>
                <w:rPrChange w:id="12025" w:author="Jose Vidal Velandia Diaz" w:date="2018-05-28T13:45:00Z">
                  <w:rPr>
                    <w:rFonts w:cs="Arial"/>
                  </w:rPr>
                </w:rPrChange>
              </w:rPr>
              <w:pPrChange w:id="12026" w:author="Jose Vidal Velandia Diaz" w:date="2018-05-28T13:45:00Z">
                <w:pPr>
                  <w:spacing w:line="240" w:lineRule="auto"/>
                </w:pPr>
              </w:pPrChange>
            </w:pPr>
            <w:r w:rsidRPr="00A143E8">
              <w:rPr>
                <w:rFonts w:cs="Arial"/>
                <w:b/>
                <w:rPrChange w:id="12027" w:author="Jose Vidal Velandia Diaz" w:date="2018-05-28T13:45:00Z">
                  <w:rPr>
                    <w:rFonts w:cs="Arial"/>
                  </w:rPr>
                </w:rPrChange>
              </w:rPr>
              <w:t>1</w:t>
            </w:r>
          </w:p>
        </w:tc>
        <w:tc>
          <w:tcPr>
            <w:tcW w:w="4815" w:type="dxa"/>
          </w:tcPr>
          <w:p w14:paraId="16425409" w14:textId="1B6C8BE7" w:rsidR="00A143E8" w:rsidRDefault="00A143E8" w:rsidP="00E76233">
            <w:pPr>
              <w:spacing w:line="240" w:lineRule="auto"/>
              <w:rPr>
                <w:rFonts w:cs="Arial"/>
              </w:rPr>
            </w:pPr>
            <w:r w:rsidRPr="00FF7651">
              <w:rPr>
                <w:rFonts w:cs="Arial"/>
              </w:rPr>
              <w:t>ORTIZ FORERO_IVAN_GABRIEL</w:t>
            </w:r>
          </w:p>
        </w:tc>
        <w:tc>
          <w:tcPr>
            <w:tcW w:w="4252" w:type="dxa"/>
          </w:tcPr>
          <w:p w14:paraId="099E9518" w14:textId="77777777" w:rsidR="00A143E8" w:rsidRDefault="00A143E8" w:rsidP="00E76233">
            <w:pPr>
              <w:spacing w:line="240" w:lineRule="auto"/>
              <w:rPr>
                <w:rFonts w:cs="Arial"/>
              </w:rPr>
            </w:pPr>
            <w:r>
              <w:rPr>
                <w:rFonts w:cs="Arial"/>
              </w:rPr>
              <w:t>13-01-2018 (4 HORAS)</w:t>
            </w:r>
          </w:p>
        </w:tc>
      </w:tr>
      <w:tr w:rsidR="00A143E8" w14:paraId="26D61F09" w14:textId="77777777" w:rsidTr="00A143E8">
        <w:tc>
          <w:tcPr>
            <w:tcW w:w="709" w:type="dxa"/>
          </w:tcPr>
          <w:p w14:paraId="616A4032" w14:textId="1CDB0481" w:rsidR="00A143E8" w:rsidRPr="00A143E8" w:rsidRDefault="00A143E8">
            <w:pPr>
              <w:spacing w:line="240" w:lineRule="auto"/>
              <w:jc w:val="center"/>
              <w:rPr>
                <w:rFonts w:eastAsia="Times New Roman" w:cs="Arial"/>
                <w:b/>
                <w:color w:val="000000"/>
                <w:szCs w:val="24"/>
                <w:lang w:eastAsia="es-CO"/>
              </w:rPr>
              <w:pPrChange w:id="12028" w:author="Jose Vidal Velandia Diaz" w:date="2018-05-28T13:45:00Z">
                <w:pPr>
                  <w:spacing w:line="240" w:lineRule="auto"/>
                </w:pPr>
              </w:pPrChange>
            </w:pPr>
            <w:r w:rsidRPr="00A143E8">
              <w:rPr>
                <w:rFonts w:eastAsia="Times New Roman" w:cs="Arial"/>
                <w:b/>
                <w:color w:val="000000"/>
                <w:szCs w:val="24"/>
                <w:lang w:eastAsia="es-CO"/>
              </w:rPr>
              <w:t>2</w:t>
            </w:r>
          </w:p>
        </w:tc>
        <w:tc>
          <w:tcPr>
            <w:tcW w:w="4815" w:type="dxa"/>
            <w:vAlign w:val="bottom"/>
          </w:tcPr>
          <w:p w14:paraId="29A63380" w14:textId="66017820" w:rsidR="00A143E8" w:rsidRPr="00FF7651" w:rsidRDefault="00A143E8" w:rsidP="00E76233">
            <w:pPr>
              <w:spacing w:line="240" w:lineRule="auto"/>
              <w:rPr>
                <w:rFonts w:cs="Arial"/>
              </w:rPr>
            </w:pPr>
            <w:r w:rsidRPr="007C505F">
              <w:rPr>
                <w:rFonts w:eastAsia="Times New Roman" w:cs="Arial"/>
                <w:color w:val="000000"/>
                <w:szCs w:val="24"/>
                <w:lang w:eastAsia="es-CO"/>
              </w:rPr>
              <w:t>CAIPA SIABATO RONALD GIOVANNY</w:t>
            </w:r>
          </w:p>
        </w:tc>
        <w:tc>
          <w:tcPr>
            <w:tcW w:w="4252" w:type="dxa"/>
          </w:tcPr>
          <w:p w14:paraId="68127317" w14:textId="77777777" w:rsidR="00A143E8" w:rsidRDefault="00A143E8" w:rsidP="00E76233">
            <w:pPr>
              <w:spacing w:line="240" w:lineRule="auto"/>
              <w:rPr>
                <w:rFonts w:cs="Arial"/>
              </w:rPr>
            </w:pPr>
            <w:r>
              <w:rPr>
                <w:rFonts w:cs="Arial"/>
              </w:rPr>
              <w:t>14-01-2018 (3.5 HORAS)</w:t>
            </w:r>
          </w:p>
        </w:tc>
      </w:tr>
      <w:tr w:rsidR="00A143E8" w14:paraId="0AAA2BB1" w14:textId="77777777" w:rsidTr="00A143E8">
        <w:tc>
          <w:tcPr>
            <w:tcW w:w="709" w:type="dxa"/>
          </w:tcPr>
          <w:p w14:paraId="29715362" w14:textId="19487DD7" w:rsidR="00A143E8" w:rsidRPr="00A143E8" w:rsidRDefault="00A143E8">
            <w:pPr>
              <w:spacing w:line="240" w:lineRule="auto"/>
              <w:jc w:val="center"/>
              <w:rPr>
                <w:rFonts w:cs="Arial"/>
                <w:b/>
                <w:rPrChange w:id="12029" w:author="Jose Vidal Velandia Diaz" w:date="2018-05-28T13:45:00Z">
                  <w:rPr>
                    <w:rFonts w:cs="Arial"/>
                  </w:rPr>
                </w:rPrChange>
              </w:rPr>
              <w:pPrChange w:id="12030" w:author="Jose Vidal Velandia Diaz" w:date="2018-05-28T13:45:00Z">
                <w:pPr>
                  <w:spacing w:line="240" w:lineRule="auto"/>
                </w:pPr>
              </w:pPrChange>
            </w:pPr>
            <w:r w:rsidRPr="00A143E8">
              <w:rPr>
                <w:rFonts w:cs="Arial"/>
                <w:b/>
                <w:rPrChange w:id="12031" w:author="Jose Vidal Velandia Diaz" w:date="2018-05-28T13:45:00Z">
                  <w:rPr>
                    <w:rFonts w:cs="Arial"/>
                  </w:rPr>
                </w:rPrChange>
              </w:rPr>
              <w:t>3</w:t>
            </w:r>
          </w:p>
        </w:tc>
        <w:tc>
          <w:tcPr>
            <w:tcW w:w="4815" w:type="dxa"/>
          </w:tcPr>
          <w:p w14:paraId="7F716266" w14:textId="442DBB25" w:rsidR="00A143E8" w:rsidRDefault="00A143E8" w:rsidP="00E76233">
            <w:pPr>
              <w:spacing w:line="240" w:lineRule="auto"/>
              <w:rPr>
                <w:rFonts w:cs="Arial"/>
              </w:rPr>
            </w:pPr>
            <w:r w:rsidRPr="00FF7651">
              <w:rPr>
                <w:rFonts w:cs="Arial"/>
              </w:rPr>
              <w:t>CASTRO ARDILA_VLADIMIR</w:t>
            </w:r>
          </w:p>
        </w:tc>
        <w:tc>
          <w:tcPr>
            <w:tcW w:w="4252" w:type="dxa"/>
          </w:tcPr>
          <w:p w14:paraId="3BD8E3DB" w14:textId="77777777" w:rsidR="00A143E8" w:rsidRDefault="00A143E8" w:rsidP="00E76233">
            <w:pPr>
              <w:spacing w:line="240" w:lineRule="auto"/>
              <w:rPr>
                <w:rFonts w:cs="Arial"/>
              </w:rPr>
            </w:pPr>
            <w:r>
              <w:rPr>
                <w:rFonts w:cs="Arial"/>
              </w:rPr>
              <w:t>20-01-2018 (4.5 HORAS)</w:t>
            </w:r>
          </w:p>
        </w:tc>
      </w:tr>
      <w:tr w:rsidR="00A143E8" w14:paraId="316870BD" w14:textId="77777777" w:rsidTr="00A143E8">
        <w:tc>
          <w:tcPr>
            <w:tcW w:w="709" w:type="dxa"/>
          </w:tcPr>
          <w:p w14:paraId="2973EAB8" w14:textId="0D1064B2" w:rsidR="00A143E8" w:rsidRPr="00A143E8" w:rsidRDefault="00A143E8">
            <w:pPr>
              <w:spacing w:line="240" w:lineRule="auto"/>
              <w:jc w:val="center"/>
              <w:rPr>
                <w:rFonts w:cs="Arial"/>
                <w:b/>
                <w:rPrChange w:id="12032" w:author="Jose Vidal Velandia Diaz" w:date="2018-05-28T13:45:00Z">
                  <w:rPr>
                    <w:rFonts w:cs="Arial"/>
                  </w:rPr>
                </w:rPrChange>
              </w:rPr>
              <w:pPrChange w:id="12033" w:author="Jose Vidal Velandia Diaz" w:date="2018-05-28T13:45:00Z">
                <w:pPr>
                  <w:spacing w:line="240" w:lineRule="auto"/>
                </w:pPr>
              </w:pPrChange>
            </w:pPr>
            <w:r w:rsidRPr="00A143E8">
              <w:rPr>
                <w:rFonts w:cs="Arial"/>
                <w:b/>
                <w:rPrChange w:id="12034" w:author="Jose Vidal Velandia Diaz" w:date="2018-05-28T13:45:00Z">
                  <w:rPr>
                    <w:rFonts w:cs="Arial"/>
                  </w:rPr>
                </w:rPrChange>
              </w:rPr>
              <w:t>4</w:t>
            </w:r>
          </w:p>
        </w:tc>
        <w:tc>
          <w:tcPr>
            <w:tcW w:w="4815" w:type="dxa"/>
          </w:tcPr>
          <w:p w14:paraId="3D5AE4B1" w14:textId="7B98A160" w:rsidR="00A143E8" w:rsidRDefault="00A143E8" w:rsidP="00E76233">
            <w:pPr>
              <w:spacing w:line="240" w:lineRule="auto"/>
              <w:rPr>
                <w:rFonts w:cs="Arial"/>
              </w:rPr>
            </w:pPr>
            <w:r w:rsidRPr="001B0284">
              <w:rPr>
                <w:rFonts w:cs="Arial"/>
              </w:rPr>
              <w:t>BUCHELLI_JOSE</w:t>
            </w:r>
          </w:p>
        </w:tc>
        <w:tc>
          <w:tcPr>
            <w:tcW w:w="4252" w:type="dxa"/>
          </w:tcPr>
          <w:p w14:paraId="63042766" w14:textId="77777777" w:rsidR="00A143E8" w:rsidRDefault="00A143E8" w:rsidP="00E76233">
            <w:pPr>
              <w:spacing w:line="240" w:lineRule="auto"/>
              <w:rPr>
                <w:rFonts w:cs="Arial"/>
              </w:rPr>
            </w:pPr>
            <w:r>
              <w:rPr>
                <w:rFonts w:cs="Arial"/>
              </w:rPr>
              <w:t>03-02-2018 (6 HORAS), 10-02-2018 (5 HORAS),  19-02-2018 (7 HORAS),  24-02-2018 (6 HORAS).</w:t>
            </w:r>
          </w:p>
        </w:tc>
      </w:tr>
      <w:tr w:rsidR="00A143E8" w14:paraId="376E575C" w14:textId="77777777" w:rsidTr="00A143E8">
        <w:tc>
          <w:tcPr>
            <w:tcW w:w="709" w:type="dxa"/>
          </w:tcPr>
          <w:p w14:paraId="2C3BDCEC" w14:textId="48F3ADFF" w:rsidR="00A143E8" w:rsidRPr="00A143E8" w:rsidRDefault="00A143E8">
            <w:pPr>
              <w:spacing w:line="240" w:lineRule="auto"/>
              <w:jc w:val="center"/>
              <w:rPr>
                <w:rFonts w:cs="Arial"/>
                <w:b/>
                <w:rPrChange w:id="12035" w:author="Jose Vidal Velandia Diaz" w:date="2018-05-28T13:45:00Z">
                  <w:rPr>
                    <w:rFonts w:cs="Arial"/>
                  </w:rPr>
                </w:rPrChange>
              </w:rPr>
              <w:pPrChange w:id="12036" w:author="Jose Vidal Velandia Diaz" w:date="2018-05-28T13:45:00Z">
                <w:pPr>
                  <w:spacing w:line="240" w:lineRule="auto"/>
                </w:pPr>
              </w:pPrChange>
            </w:pPr>
            <w:r w:rsidRPr="00A143E8">
              <w:rPr>
                <w:rFonts w:cs="Arial"/>
                <w:b/>
                <w:rPrChange w:id="12037" w:author="Jose Vidal Velandia Diaz" w:date="2018-05-28T13:45:00Z">
                  <w:rPr>
                    <w:rFonts w:cs="Arial"/>
                  </w:rPr>
                </w:rPrChange>
              </w:rPr>
              <w:t>5</w:t>
            </w:r>
          </w:p>
        </w:tc>
        <w:tc>
          <w:tcPr>
            <w:tcW w:w="4815" w:type="dxa"/>
          </w:tcPr>
          <w:p w14:paraId="0EB9BFBB" w14:textId="5F005EA6" w:rsidR="00A143E8" w:rsidRPr="001B0284" w:rsidRDefault="00A143E8" w:rsidP="00E76233">
            <w:pPr>
              <w:spacing w:line="240" w:lineRule="auto"/>
              <w:rPr>
                <w:rFonts w:cs="Arial"/>
              </w:rPr>
            </w:pPr>
            <w:r w:rsidRPr="009776EE">
              <w:rPr>
                <w:rFonts w:cs="Arial"/>
              </w:rPr>
              <w:t>VALLEJO VILLAREAL ERYCA GIOVANNA</w:t>
            </w:r>
          </w:p>
        </w:tc>
        <w:tc>
          <w:tcPr>
            <w:tcW w:w="4252" w:type="dxa"/>
          </w:tcPr>
          <w:p w14:paraId="06FD1DD6" w14:textId="77777777" w:rsidR="00A143E8" w:rsidRDefault="00A143E8" w:rsidP="00E76233">
            <w:pPr>
              <w:spacing w:line="240" w:lineRule="auto"/>
              <w:rPr>
                <w:rFonts w:cs="Arial"/>
              </w:rPr>
            </w:pPr>
            <w:r>
              <w:rPr>
                <w:rFonts w:cs="Arial"/>
              </w:rPr>
              <w:t>10-02-2018 (3.5 HORAS)</w:t>
            </w:r>
          </w:p>
        </w:tc>
      </w:tr>
      <w:tr w:rsidR="00A143E8" w14:paraId="42F6BB6E" w14:textId="77777777" w:rsidTr="00A143E8">
        <w:tc>
          <w:tcPr>
            <w:tcW w:w="709" w:type="dxa"/>
          </w:tcPr>
          <w:p w14:paraId="341A11A1" w14:textId="4766E55B" w:rsidR="00A143E8" w:rsidRPr="00A143E8" w:rsidRDefault="00A143E8" w:rsidP="00A143E8">
            <w:pPr>
              <w:spacing w:line="240" w:lineRule="auto"/>
              <w:jc w:val="center"/>
              <w:rPr>
                <w:rFonts w:cs="Arial"/>
                <w:b/>
              </w:rPr>
            </w:pPr>
            <w:r w:rsidRPr="00A143E8">
              <w:rPr>
                <w:rFonts w:cs="Arial"/>
                <w:b/>
              </w:rPr>
              <w:t>6</w:t>
            </w:r>
          </w:p>
        </w:tc>
        <w:tc>
          <w:tcPr>
            <w:tcW w:w="4815" w:type="dxa"/>
          </w:tcPr>
          <w:p w14:paraId="1F1A3C3D" w14:textId="0F9722AD" w:rsidR="00A143E8" w:rsidRPr="009F054F" w:rsidRDefault="00A143E8" w:rsidP="00E76233">
            <w:pPr>
              <w:spacing w:line="240" w:lineRule="auto"/>
              <w:rPr>
                <w:rFonts w:cs="Arial"/>
                <w:szCs w:val="24"/>
              </w:rPr>
            </w:pPr>
            <w:r w:rsidRPr="009776EE">
              <w:rPr>
                <w:rFonts w:cs="Arial"/>
              </w:rPr>
              <w:t>CUEVAS MUÑOZ HENRY</w:t>
            </w:r>
          </w:p>
        </w:tc>
        <w:tc>
          <w:tcPr>
            <w:tcW w:w="4252" w:type="dxa"/>
          </w:tcPr>
          <w:p w14:paraId="4C85C581" w14:textId="77777777" w:rsidR="00A143E8" w:rsidRDefault="00A143E8" w:rsidP="00E76233">
            <w:pPr>
              <w:spacing w:line="240" w:lineRule="auto"/>
              <w:rPr>
                <w:rFonts w:cs="Arial"/>
              </w:rPr>
            </w:pPr>
            <w:r>
              <w:rPr>
                <w:rFonts w:cs="Arial"/>
              </w:rPr>
              <w:t>17-02-2018 (5 HORAS)</w:t>
            </w:r>
          </w:p>
        </w:tc>
      </w:tr>
    </w:tbl>
    <w:p w14:paraId="308C08BD" w14:textId="77777777" w:rsidR="00B00F5F" w:rsidRDefault="00B00F5F" w:rsidP="000749B6">
      <w:pPr>
        <w:spacing w:line="240" w:lineRule="auto"/>
        <w:rPr>
          <w:ins w:id="12038" w:author="Jose Vidal Velandia Diaz" w:date="2018-05-28T14:39:00Z"/>
          <w:rFonts w:cs="Arial"/>
          <w:sz w:val="16"/>
          <w:szCs w:val="16"/>
        </w:rPr>
      </w:pPr>
    </w:p>
    <w:p w14:paraId="6A42A745" w14:textId="77777777" w:rsidR="000749B6" w:rsidRPr="00B00F5F" w:rsidRDefault="000749B6" w:rsidP="000749B6">
      <w:pPr>
        <w:spacing w:line="240" w:lineRule="auto"/>
        <w:rPr>
          <w:ins w:id="12039" w:author="Jose Vidal Velandia Diaz" w:date="2018-05-28T14:29:00Z"/>
          <w:rFonts w:cs="Arial"/>
          <w:sz w:val="18"/>
          <w:szCs w:val="16"/>
          <w:rPrChange w:id="12040" w:author="Jose Vidal Velandia Diaz" w:date="2018-05-28T14:39:00Z">
            <w:rPr>
              <w:ins w:id="12041" w:author="Jose Vidal Velandia Diaz" w:date="2018-05-28T14:29:00Z"/>
              <w:rFonts w:cs="Arial"/>
              <w:sz w:val="16"/>
              <w:szCs w:val="16"/>
            </w:rPr>
          </w:rPrChange>
        </w:rPr>
      </w:pPr>
      <w:ins w:id="12042" w:author="Jose Vidal Velandia Diaz" w:date="2018-05-28T14:29:00Z">
        <w:r w:rsidRPr="00B00F5F">
          <w:rPr>
            <w:rFonts w:cs="Arial"/>
            <w:sz w:val="18"/>
            <w:szCs w:val="16"/>
            <w:rPrChange w:id="12043" w:author="Jose Vidal Velandia Diaz" w:date="2018-05-28T14:39:00Z">
              <w:rPr>
                <w:rFonts w:cs="Arial"/>
                <w:sz w:val="16"/>
                <w:szCs w:val="16"/>
              </w:rPr>
            </w:rPrChange>
          </w:rPr>
          <w:t>Fuente: Elaboración propia con información extraída del reporte de tarjetas de ingreso y salida a la ERU.</w:t>
        </w:r>
      </w:ins>
    </w:p>
    <w:p w14:paraId="0E815570" w14:textId="77777777" w:rsidR="00E76233" w:rsidRDefault="00E76233" w:rsidP="00E76233">
      <w:pPr>
        <w:spacing w:line="240" w:lineRule="auto"/>
        <w:rPr>
          <w:ins w:id="12044" w:author="Angela Bobadilla" w:date="2018-05-25T12:54:00Z"/>
          <w:rFonts w:cs="Arial"/>
        </w:rPr>
      </w:pPr>
    </w:p>
    <w:p w14:paraId="12B76170" w14:textId="5F32A7FD" w:rsidR="00AC6F96" w:rsidDel="000749B6" w:rsidRDefault="00AC6F96" w:rsidP="00E76233">
      <w:pPr>
        <w:spacing w:line="240" w:lineRule="auto"/>
        <w:rPr>
          <w:del w:id="12045" w:author="Jose Vidal Velandia Diaz" w:date="2018-05-28T14:28:00Z"/>
          <w:rFonts w:cs="Arial"/>
        </w:rPr>
      </w:pPr>
      <w:ins w:id="12046" w:author="Angela Bobadilla" w:date="2018-05-25T12:54:00Z">
        <w:del w:id="12047" w:author="Jose Vidal Velandia Diaz" w:date="2018-05-28T14:28:00Z">
          <w:r w:rsidDel="000749B6">
            <w:rPr>
              <w:rFonts w:cs="Arial"/>
            </w:rPr>
            <w:delText xml:space="preserve">Fuente y enumerar </w:delText>
          </w:r>
        </w:del>
      </w:ins>
    </w:p>
    <w:p w14:paraId="2021BE8F" w14:textId="77777777" w:rsidR="00200013" w:rsidRPr="009F024C" w:rsidRDefault="00200013" w:rsidP="00E76233">
      <w:pPr>
        <w:spacing w:line="240" w:lineRule="auto"/>
        <w:rPr>
          <w:rFonts w:cs="Arial"/>
        </w:rPr>
      </w:pPr>
    </w:p>
    <w:p w14:paraId="4998489E" w14:textId="77777777" w:rsidR="00A640D3" w:rsidRPr="00A640D3" w:rsidRDefault="00E76233" w:rsidP="00EA291D">
      <w:pPr>
        <w:pStyle w:val="Prrafodelista"/>
        <w:numPr>
          <w:ilvl w:val="0"/>
          <w:numId w:val="30"/>
        </w:numPr>
        <w:spacing w:line="240" w:lineRule="auto"/>
        <w:ind w:left="0" w:firstLine="0"/>
        <w:rPr>
          <w:rFonts w:cs="Arial"/>
        </w:rPr>
      </w:pPr>
      <w:r>
        <w:rPr>
          <w:rFonts w:cs="Arial"/>
        </w:rPr>
        <w:t xml:space="preserve">Por otro lado, de acuerdo a la información suministrada por la Empresa de Renovación y Desarrollo Urbano, se puede determinar que </w:t>
      </w:r>
      <w:r w:rsidR="00A640D3">
        <w:rPr>
          <w:rFonts w:cs="Arial"/>
        </w:rPr>
        <w:t>presuntamente se incumplió</w:t>
      </w:r>
      <w:r>
        <w:rPr>
          <w:rFonts w:cs="Arial"/>
        </w:rPr>
        <w:t xml:space="preserve"> </w:t>
      </w:r>
      <w:r w:rsidR="00200013">
        <w:rPr>
          <w:rFonts w:cs="Arial"/>
        </w:rPr>
        <w:t xml:space="preserve">con lo señalado por el numeral 8 del </w:t>
      </w:r>
      <w:r w:rsidR="001E2B1A">
        <w:rPr>
          <w:rFonts w:cs="Arial"/>
        </w:rPr>
        <w:t>artículo</w:t>
      </w:r>
      <w:r w:rsidR="00200013">
        <w:rPr>
          <w:rFonts w:cs="Arial"/>
        </w:rPr>
        <w:t xml:space="preserve"> 35 de Ley 734</w:t>
      </w:r>
      <w:r w:rsidR="001E2B1A">
        <w:rPr>
          <w:rFonts w:cs="Arial"/>
        </w:rPr>
        <w:t xml:space="preserve"> de 2002: “(…) 8.</w:t>
      </w:r>
      <w:r w:rsidR="00AC6F96">
        <w:rPr>
          <w:rFonts w:cs="Arial"/>
        </w:rPr>
        <w:t xml:space="preserve"> </w:t>
      </w:r>
      <w:r w:rsidR="001E2B1A" w:rsidRPr="001E2B1A">
        <w:rPr>
          <w:rFonts w:cs="Arial"/>
          <w:szCs w:val="24"/>
        </w:rPr>
        <w:t xml:space="preserve">Omitir, retardar o </w:t>
      </w:r>
      <w:r w:rsidR="001E2B1A" w:rsidRPr="001E2B1A">
        <w:rPr>
          <w:rFonts w:cs="Arial"/>
          <w:b/>
          <w:szCs w:val="24"/>
          <w:u w:val="single"/>
        </w:rPr>
        <w:t>no suministrar debida</w:t>
      </w:r>
      <w:r w:rsidR="001E2B1A" w:rsidRPr="001E2B1A">
        <w:rPr>
          <w:rFonts w:cs="Arial"/>
          <w:szCs w:val="24"/>
        </w:rPr>
        <w:t xml:space="preserve"> y oportuna respuesta a las peticiones respetuosas de los particulares o a solicitudes de las autoridades, así como retenerlas o enviarlas a destinatario diferente de aquel a quien corresponda su conocimiento.</w:t>
      </w:r>
      <w:r w:rsidR="001E2B1A">
        <w:rPr>
          <w:rFonts w:cs="Arial"/>
          <w:szCs w:val="24"/>
        </w:rPr>
        <w:t xml:space="preserve"> (…)”. (Negrilla y Subrayado especial para resaltar).</w:t>
      </w:r>
    </w:p>
    <w:p w14:paraId="7226B8FA" w14:textId="77777777" w:rsidR="00A640D3" w:rsidRPr="00A640D3" w:rsidRDefault="00A640D3" w:rsidP="00A640D3">
      <w:pPr>
        <w:spacing w:line="240" w:lineRule="auto"/>
        <w:rPr>
          <w:rFonts w:cs="Arial"/>
        </w:rPr>
      </w:pPr>
    </w:p>
    <w:p w14:paraId="52933805" w14:textId="77777777" w:rsidR="00E76233" w:rsidRPr="001E2B1A" w:rsidRDefault="001E2B1A" w:rsidP="00EA291D">
      <w:pPr>
        <w:pStyle w:val="Prrafodelista"/>
        <w:spacing w:line="240" w:lineRule="auto"/>
        <w:ind w:left="0"/>
        <w:rPr>
          <w:rFonts w:cs="Arial"/>
        </w:rPr>
      </w:pPr>
      <w:r>
        <w:rPr>
          <w:rFonts w:cs="Arial"/>
        </w:rPr>
        <w:t>P</w:t>
      </w:r>
      <w:r w:rsidR="00E76233" w:rsidRPr="001E2B1A">
        <w:rPr>
          <w:rFonts w:cs="Arial"/>
        </w:rPr>
        <w:t>uest</w:t>
      </w:r>
      <w:r w:rsidR="00A640D3">
        <w:rPr>
          <w:rFonts w:cs="Arial"/>
        </w:rPr>
        <w:t>o que la información requerida fue suministrada de forma incompleta e indebida</w:t>
      </w:r>
      <w:r w:rsidR="00E76233" w:rsidRPr="001E2B1A">
        <w:rPr>
          <w:rFonts w:cs="Arial"/>
        </w:rPr>
        <w:t xml:space="preserve">, la información entregada correspondió al reporte de </w:t>
      </w:r>
      <w:r w:rsidRPr="001E2B1A">
        <w:rPr>
          <w:rFonts w:cs="Arial"/>
        </w:rPr>
        <w:t>más</w:t>
      </w:r>
      <w:r w:rsidR="00E76233" w:rsidRPr="001E2B1A">
        <w:rPr>
          <w:rFonts w:cs="Arial"/>
        </w:rPr>
        <w:t xml:space="preserve"> de 230.000 reportes de acceso y egreso, situación que dificulto la labor, </w:t>
      </w:r>
      <w:r w:rsidRPr="001E2B1A">
        <w:rPr>
          <w:rFonts w:cs="Arial"/>
        </w:rPr>
        <w:t>más</w:t>
      </w:r>
      <w:r w:rsidR="00E76233" w:rsidRPr="001E2B1A">
        <w:rPr>
          <w:rFonts w:cs="Arial"/>
        </w:rPr>
        <w:t xml:space="preserve"> aún cuando en la misma se encuentran datos que no guardan relación con la información requerida, como se relaciona a continuación a modo de ejemplo.</w:t>
      </w:r>
    </w:p>
    <w:p w14:paraId="74D8F28D" w14:textId="77777777" w:rsidR="00E76233" w:rsidRDefault="00E76233" w:rsidP="00E76233">
      <w:pPr>
        <w:spacing w:line="240" w:lineRule="auto"/>
        <w:rPr>
          <w:ins w:id="12048" w:author="Jose Vidal Velandia Diaz" w:date="2018-05-28T14:39:00Z"/>
          <w:rFonts w:cs="Arial"/>
        </w:rPr>
      </w:pPr>
    </w:p>
    <w:p w14:paraId="73C290CA" w14:textId="19360A8B" w:rsidR="00B00F5F" w:rsidRDefault="00B00F5F" w:rsidP="00E76233">
      <w:pPr>
        <w:spacing w:line="240" w:lineRule="auto"/>
        <w:rPr>
          <w:ins w:id="12049" w:author="Jose Vidal Velandia Diaz" w:date="2018-05-28T14:40:00Z"/>
          <w:b/>
          <w:sz w:val="20"/>
          <w:szCs w:val="20"/>
          <w:lang w:val="es-ES_tradnl"/>
        </w:rPr>
      </w:pPr>
      <w:ins w:id="12050" w:author="Jose Vidal Velandia Diaz" w:date="2018-05-28T14:39:00Z">
        <w:r w:rsidRPr="008163B9">
          <w:rPr>
            <w:b/>
            <w:sz w:val="20"/>
            <w:szCs w:val="20"/>
            <w:lang w:val="es-ES_tradnl"/>
          </w:rPr>
          <w:t xml:space="preserve">Tabla </w:t>
        </w:r>
        <w:r>
          <w:rPr>
            <w:b/>
            <w:sz w:val="20"/>
            <w:szCs w:val="20"/>
            <w:lang w:val="es-ES_tradnl"/>
          </w:rPr>
          <w:t>8</w:t>
        </w:r>
        <w:r w:rsidRPr="008163B9">
          <w:rPr>
            <w:b/>
            <w:sz w:val="20"/>
            <w:szCs w:val="20"/>
            <w:lang w:val="es-ES_tradnl"/>
          </w:rPr>
          <w:t>.</w:t>
        </w:r>
        <w:r>
          <w:rPr>
            <w:b/>
            <w:sz w:val="20"/>
            <w:szCs w:val="20"/>
            <w:lang w:val="es-ES_tradnl"/>
          </w:rPr>
          <w:t xml:space="preserve"> Personas que registran en las </w:t>
        </w:r>
      </w:ins>
      <w:ins w:id="12051" w:author="Jose Vidal Velandia Diaz" w:date="2018-05-28T14:40:00Z">
        <w:r>
          <w:rPr>
            <w:b/>
            <w:sz w:val="20"/>
            <w:szCs w:val="20"/>
            <w:lang w:val="es-ES_tradnl"/>
          </w:rPr>
          <w:t>tarjetas</w:t>
        </w:r>
      </w:ins>
      <w:ins w:id="12052" w:author="Jose Vidal Velandia Diaz" w:date="2018-05-28T14:39:00Z">
        <w:r>
          <w:rPr>
            <w:b/>
            <w:sz w:val="20"/>
            <w:szCs w:val="20"/>
            <w:lang w:val="es-ES_tradnl"/>
          </w:rPr>
          <w:t xml:space="preserve"> de acceso sin ser contratistas de la ERU.</w:t>
        </w:r>
      </w:ins>
    </w:p>
    <w:p w14:paraId="27D43ADB" w14:textId="77777777" w:rsidR="00B00F5F" w:rsidRDefault="00B00F5F" w:rsidP="00E76233">
      <w:pPr>
        <w:spacing w:line="240" w:lineRule="auto"/>
        <w:rPr>
          <w:rFonts w:cs="Arial"/>
        </w:rPr>
      </w:pPr>
    </w:p>
    <w:tbl>
      <w:tblPr>
        <w:tblStyle w:val="Tablaconcuadrcula"/>
        <w:tblW w:w="0" w:type="auto"/>
        <w:jc w:val="center"/>
        <w:tblLook w:val="04A0" w:firstRow="1" w:lastRow="0" w:firstColumn="1" w:lastColumn="0" w:noHBand="0" w:noVBand="1"/>
      </w:tblPr>
      <w:tblGrid>
        <w:gridCol w:w="5240"/>
      </w:tblGrid>
      <w:tr w:rsidR="00E76233" w14:paraId="7E38489D" w14:textId="77777777" w:rsidTr="00EA291D">
        <w:trPr>
          <w:tblHeader/>
          <w:jc w:val="center"/>
        </w:trPr>
        <w:tc>
          <w:tcPr>
            <w:tcW w:w="5240" w:type="dxa"/>
          </w:tcPr>
          <w:p w14:paraId="41DE0A27" w14:textId="77777777" w:rsidR="00E76233" w:rsidRPr="009F054F" w:rsidRDefault="00E76233" w:rsidP="00E76233">
            <w:pPr>
              <w:spacing w:line="240" w:lineRule="auto"/>
              <w:jc w:val="center"/>
              <w:rPr>
                <w:rFonts w:cs="Arial"/>
                <w:b/>
              </w:rPr>
            </w:pPr>
            <w:r w:rsidRPr="009F054F">
              <w:rPr>
                <w:rFonts w:cs="Arial"/>
                <w:b/>
              </w:rPr>
              <w:t>NOMBRE</w:t>
            </w:r>
          </w:p>
        </w:tc>
      </w:tr>
      <w:tr w:rsidR="00E76233" w14:paraId="43C31D37" w14:textId="77777777" w:rsidTr="00EA291D">
        <w:trPr>
          <w:jc w:val="center"/>
        </w:trPr>
        <w:tc>
          <w:tcPr>
            <w:tcW w:w="5240" w:type="dxa"/>
          </w:tcPr>
          <w:p w14:paraId="5046B60E" w14:textId="77777777" w:rsidR="00E76233" w:rsidRDefault="00E76233" w:rsidP="00E76233">
            <w:pPr>
              <w:spacing w:line="240" w:lineRule="auto"/>
              <w:rPr>
                <w:rFonts w:cs="Arial"/>
              </w:rPr>
            </w:pPr>
            <w:r w:rsidRPr="00E5454F">
              <w:rPr>
                <w:rFonts w:cs="Arial"/>
              </w:rPr>
              <w:t>SUAREZ MAZUR_DIEGO_FERNANDO</w:t>
            </w:r>
          </w:p>
        </w:tc>
      </w:tr>
      <w:tr w:rsidR="00E76233" w14:paraId="746AA606" w14:textId="77777777" w:rsidTr="00EA291D">
        <w:trPr>
          <w:jc w:val="center"/>
        </w:trPr>
        <w:tc>
          <w:tcPr>
            <w:tcW w:w="5240" w:type="dxa"/>
          </w:tcPr>
          <w:p w14:paraId="2F449090" w14:textId="77777777" w:rsidR="00E76233" w:rsidRDefault="00E76233" w:rsidP="00E76233">
            <w:pPr>
              <w:spacing w:line="240" w:lineRule="auto"/>
              <w:rPr>
                <w:rFonts w:cs="Arial"/>
              </w:rPr>
            </w:pPr>
            <w:r w:rsidRPr="00E5454F">
              <w:rPr>
                <w:rFonts w:cs="Arial"/>
              </w:rPr>
              <w:t>PENAGOS ZAPATA_FERNANDO</w:t>
            </w:r>
          </w:p>
        </w:tc>
      </w:tr>
      <w:tr w:rsidR="00E76233" w14:paraId="798E73B3" w14:textId="77777777" w:rsidTr="00EA291D">
        <w:trPr>
          <w:jc w:val="center"/>
        </w:trPr>
        <w:tc>
          <w:tcPr>
            <w:tcW w:w="5240" w:type="dxa"/>
          </w:tcPr>
          <w:p w14:paraId="3A70197C" w14:textId="77777777" w:rsidR="00E76233" w:rsidRDefault="00E76233" w:rsidP="00E76233">
            <w:pPr>
              <w:spacing w:line="240" w:lineRule="auto"/>
              <w:rPr>
                <w:rFonts w:cs="Arial"/>
              </w:rPr>
            </w:pPr>
            <w:r w:rsidRPr="00E5454F">
              <w:rPr>
                <w:rFonts w:cs="Arial"/>
              </w:rPr>
              <w:t>CARVAJAL PINTO_BARBARA</w:t>
            </w:r>
          </w:p>
        </w:tc>
      </w:tr>
      <w:tr w:rsidR="00E76233" w14:paraId="480C58DF" w14:textId="77777777" w:rsidTr="00EA291D">
        <w:trPr>
          <w:jc w:val="center"/>
        </w:trPr>
        <w:tc>
          <w:tcPr>
            <w:tcW w:w="5240" w:type="dxa"/>
          </w:tcPr>
          <w:p w14:paraId="68F98912" w14:textId="77777777" w:rsidR="00E76233" w:rsidRDefault="00E76233" w:rsidP="00E76233">
            <w:pPr>
              <w:spacing w:line="240" w:lineRule="auto"/>
              <w:rPr>
                <w:rFonts w:cs="Arial"/>
              </w:rPr>
            </w:pPr>
            <w:r w:rsidRPr="00E5454F">
              <w:rPr>
                <w:rFonts w:cs="Arial"/>
              </w:rPr>
              <w:t>ROSALES_JESID</w:t>
            </w:r>
          </w:p>
        </w:tc>
      </w:tr>
      <w:tr w:rsidR="00E76233" w14:paraId="2F756C1A" w14:textId="77777777" w:rsidTr="00EA291D">
        <w:trPr>
          <w:jc w:val="center"/>
        </w:trPr>
        <w:tc>
          <w:tcPr>
            <w:tcW w:w="5240" w:type="dxa"/>
          </w:tcPr>
          <w:p w14:paraId="1CBA3AFB" w14:textId="77777777" w:rsidR="00E76233" w:rsidRDefault="00E76233" w:rsidP="00E76233">
            <w:pPr>
              <w:spacing w:line="240" w:lineRule="auto"/>
              <w:rPr>
                <w:rFonts w:cs="Arial"/>
              </w:rPr>
            </w:pPr>
            <w:r w:rsidRPr="00E5454F">
              <w:rPr>
                <w:rFonts w:cs="Arial"/>
              </w:rPr>
              <w:t>ROSALE MANGA_YESID_ALBERTO</w:t>
            </w:r>
          </w:p>
        </w:tc>
      </w:tr>
      <w:tr w:rsidR="00E76233" w14:paraId="7294E6C9" w14:textId="77777777" w:rsidTr="00EA291D">
        <w:trPr>
          <w:jc w:val="center"/>
        </w:trPr>
        <w:tc>
          <w:tcPr>
            <w:tcW w:w="5240" w:type="dxa"/>
          </w:tcPr>
          <w:p w14:paraId="46C0EEC5" w14:textId="77777777" w:rsidR="00E76233" w:rsidRDefault="00E76233" w:rsidP="00E76233">
            <w:pPr>
              <w:spacing w:line="240" w:lineRule="auto"/>
              <w:rPr>
                <w:rFonts w:cs="Arial"/>
              </w:rPr>
            </w:pPr>
            <w:r w:rsidRPr="00E5454F">
              <w:rPr>
                <w:rFonts w:cs="Arial"/>
              </w:rPr>
              <w:t>PETRO MONTES_DANIEL_ANTONIO</w:t>
            </w:r>
          </w:p>
        </w:tc>
      </w:tr>
      <w:tr w:rsidR="00E76233" w14:paraId="5EA5DA50" w14:textId="77777777" w:rsidTr="00EA291D">
        <w:trPr>
          <w:jc w:val="center"/>
        </w:trPr>
        <w:tc>
          <w:tcPr>
            <w:tcW w:w="5240" w:type="dxa"/>
          </w:tcPr>
          <w:p w14:paraId="5566AA73" w14:textId="77777777" w:rsidR="00E76233" w:rsidRDefault="00E76233" w:rsidP="00E76233">
            <w:pPr>
              <w:spacing w:line="240" w:lineRule="auto"/>
              <w:rPr>
                <w:rFonts w:cs="Arial"/>
              </w:rPr>
            </w:pPr>
            <w:r w:rsidRPr="00E5454F">
              <w:rPr>
                <w:rFonts w:cs="Arial"/>
              </w:rPr>
              <w:t>BEDOYA JIMENEZ_WILLIAM</w:t>
            </w:r>
          </w:p>
        </w:tc>
      </w:tr>
      <w:tr w:rsidR="00E76233" w14:paraId="0D0361FF" w14:textId="77777777" w:rsidTr="00EA291D">
        <w:trPr>
          <w:jc w:val="center"/>
        </w:trPr>
        <w:tc>
          <w:tcPr>
            <w:tcW w:w="5240" w:type="dxa"/>
          </w:tcPr>
          <w:p w14:paraId="1BB5156B" w14:textId="77777777" w:rsidR="00E76233" w:rsidRDefault="00E76233" w:rsidP="00E76233">
            <w:pPr>
              <w:spacing w:line="240" w:lineRule="auto"/>
              <w:rPr>
                <w:rFonts w:cs="Arial"/>
              </w:rPr>
            </w:pPr>
            <w:r w:rsidRPr="00E5454F">
              <w:rPr>
                <w:rFonts w:cs="Arial"/>
              </w:rPr>
              <w:t>GUIZA ROJAS_MARTHA_INES</w:t>
            </w:r>
          </w:p>
        </w:tc>
      </w:tr>
      <w:tr w:rsidR="00E76233" w14:paraId="20D831FA" w14:textId="77777777" w:rsidTr="00EA291D">
        <w:trPr>
          <w:jc w:val="center"/>
        </w:trPr>
        <w:tc>
          <w:tcPr>
            <w:tcW w:w="5240" w:type="dxa"/>
          </w:tcPr>
          <w:p w14:paraId="55D328FC" w14:textId="77777777" w:rsidR="00E76233" w:rsidRDefault="00E76233" w:rsidP="00E76233">
            <w:pPr>
              <w:spacing w:line="240" w:lineRule="auto"/>
              <w:rPr>
                <w:rFonts w:cs="Arial"/>
              </w:rPr>
            </w:pPr>
            <w:r w:rsidRPr="00E5454F">
              <w:rPr>
                <w:rFonts w:cs="Arial"/>
              </w:rPr>
              <w:t>COLLAZOS SAENZ_ADRIANA</w:t>
            </w:r>
          </w:p>
        </w:tc>
      </w:tr>
      <w:tr w:rsidR="00E76233" w14:paraId="65367C3C" w14:textId="77777777" w:rsidTr="00EA291D">
        <w:trPr>
          <w:jc w:val="center"/>
        </w:trPr>
        <w:tc>
          <w:tcPr>
            <w:tcW w:w="5240" w:type="dxa"/>
          </w:tcPr>
          <w:p w14:paraId="210202EA" w14:textId="77777777" w:rsidR="00E76233" w:rsidRDefault="00E76233" w:rsidP="00E76233">
            <w:pPr>
              <w:spacing w:line="240" w:lineRule="auto"/>
              <w:rPr>
                <w:rFonts w:cs="Arial"/>
              </w:rPr>
            </w:pPr>
            <w:r w:rsidRPr="00E5454F">
              <w:rPr>
                <w:rFonts w:cs="Arial"/>
              </w:rPr>
              <w:t>ROJAS_LUIS_ALBERTO</w:t>
            </w:r>
          </w:p>
        </w:tc>
      </w:tr>
      <w:tr w:rsidR="00E76233" w14:paraId="6742FF83" w14:textId="77777777" w:rsidTr="00EA291D">
        <w:trPr>
          <w:jc w:val="center"/>
        </w:trPr>
        <w:tc>
          <w:tcPr>
            <w:tcW w:w="5240" w:type="dxa"/>
          </w:tcPr>
          <w:p w14:paraId="7648F098" w14:textId="77777777" w:rsidR="00E76233" w:rsidRDefault="00E76233" w:rsidP="00E76233">
            <w:pPr>
              <w:spacing w:line="240" w:lineRule="auto"/>
              <w:rPr>
                <w:rFonts w:cs="Arial"/>
              </w:rPr>
            </w:pPr>
            <w:r w:rsidRPr="00E5454F">
              <w:rPr>
                <w:rFonts w:cs="Arial"/>
              </w:rPr>
              <w:t>SEGURA PAEZ_YULIANA_PAOLA</w:t>
            </w:r>
          </w:p>
        </w:tc>
      </w:tr>
      <w:tr w:rsidR="00E76233" w14:paraId="155F18BC" w14:textId="77777777" w:rsidTr="00EA291D">
        <w:trPr>
          <w:jc w:val="center"/>
        </w:trPr>
        <w:tc>
          <w:tcPr>
            <w:tcW w:w="5240" w:type="dxa"/>
          </w:tcPr>
          <w:p w14:paraId="10512E04" w14:textId="77777777" w:rsidR="00E76233" w:rsidRDefault="00E76233" w:rsidP="00E76233">
            <w:pPr>
              <w:spacing w:line="240" w:lineRule="auto"/>
              <w:rPr>
                <w:rFonts w:cs="Arial"/>
              </w:rPr>
            </w:pPr>
            <w:r w:rsidRPr="00E5454F">
              <w:rPr>
                <w:rFonts w:cs="Arial"/>
              </w:rPr>
              <w:t>MELO BERNAL_JUAN_CARLOS</w:t>
            </w:r>
          </w:p>
        </w:tc>
      </w:tr>
      <w:tr w:rsidR="00E76233" w14:paraId="7233EDEC" w14:textId="77777777" w:rsidTr="00EA291D">
        <w:trPr>
          <w:jc w:val="center"/>
        </w:trPr>
        <w:tc>
          <w:tcPr>
            <w:tcW w:w="5240" w:type="dxa"/>
          </w:tcPr>
          <w:p w14:paraId="7C44B07F" w14:textId="77777777" w:rsidR="00E76233" w:rsidRDefault="00E76233" w:rsidP="00E76233">
            <w:pPr>
              <w:spacing w:line="240" w:lineRule="auto"/>
              <w:rPr>
                <w:rFonts w:cs="Arial"/>
              </w:rPr>
            </w:pPr>
            <w:r w:rsidRPr="00D13404">
              <w:rPr>
                <w:rFonts w:cs="Arial"/>
              </w:rPr>
              <w:t>CHARRIS VELAZCO_FABIAN</w:t>
            </w:r>
          </w:p>
        </w:tc>
      </w:tr>
      <w:tr w:rsidR="00E76233" w14:paraId="7AA84574" w14:textId="77777777" w:rsidTr="00EA291D">
        <w:trPr>
          <w:jc w:val="center"/>
        </w:trPr>
        <w:tc>
          <w:tcPr>
            <w:tcW w:w="5240" w:type="dxa"/>
          </w:tcPr>
          <w:p w14:paraId="4D3B6541" w14:textId="77777777" w:rsidR="00E76233" w:rsidRDefault="00E76233" w:rsidP="00E76233">
            <w:pPr>
              <w:spacing w:line="240" w:lineRule="auto"/>
              <w:rPr>
                <w:rFonts w:cs="Arial"/>
              </w:rPr>
            </w:pPr>
            <w:r w:rsidRPr="00D13404">
              <w:rPr>
                <w:rFonts w:cs="Arial"/>
              </w:rPr>
              <w:t>ESPINEL_HECTOR_ALONSO</w:t>
            </w:r>
          </w:p>
        </w:tc>
      </w:tr>
      <w:tr w:rsidR="00E76233" w14:paraId="78FE8879" w14:textId="77777777" w:rsidTr="00EA291D">
        <w:trPr>
          <w:jc w:val="center"/>
        </w:trPr>
        <w:tc>
          <w:tcPr>
            <w:tcW w:w="5240" w:type="dxa"/>
          </w:tcPr>
          <w:p w14:paraId="247D60FD" w14:textId="77777777" w:rsidR="00E76233" w:rsidRDefault="00E76233" w:rsidP="00E76233">
            <w:pPr>
              <w:spacing w:line="240" w:lineRule="auto"/>
              <w:rPr>
                <w:rFonts w:cs="Arial"/>
              </w:rPr>
            </w:pPr>
            <w:r>
              <w:rPr>
                <w:rFonts w:cs="Arial"/>
              </w:rPr>
              <w:t>FERNANDEZ O</w:t>
            </w:r>
            <w:r w:rsidRPr="00D13404">
              <w:rPr>
                <w:rFonts w:cs="Arial"/>
              </w:rPr>
              <w:t>LIVELLA_ARMANDO_JESUS</w:t>
            </w:r>
          </w:p>
        </w:tc>
      </w:tr>
    </w:tbl>
    <w:p w14:paraId="4929C2E3" w14:textId="77777777" w:rsidR="00B00F5F" w:rsidRDefault="00B00F5F" w:rsidP="000749B6">
      <w:pPr>
        <w:spacing w:line="240" w:lineRule="auto"/>
        <w:rPr>
          <w:ins w:id="12053" w:author="Jose Vidal Velandia Diaz" w:date="2018-05-28T14:39:00Z"/>
          <w:rFonts w:cs="Arial"/>
          <w:sz w:val="18"/>
          <w:szCs w:val="16"/>
        </w:rPr>
      </w:pPr>
    </w:p>
    <w:p w14:paraId="010A486A" w14:textId="77777777" w:rsidR="000749B6" w:rsidRPr="00B00F5F" w:rsidRDefault="000749B6" w:rsidP="000749B6">
      <w:pPr>
        <w:spacing w:line="240" w:lineRule="auto"/>
        <w:rPr>
          <w:ins w:id="12054" w:author="Jose Vidal Velandia Diaz" w:date="2018-05-28T14:29:00Z"/>
          <w:rFonts w:cs="Arial"/>
          <w:sz w:val="18"/>
          <w:szCs w:val="16"/>
          <w:rPrChange w:id="12055" w:author="Jose Vidal Velandia Diaz" w:date="2018-05-28T14:39:00Z">
            <w:rPr>
              <w:ins w:id="12056" w:author="Jose Vidal Velandia Diaz" w:date="2018-05-28T14:29:00Z"/>
              <w:rFonts w:cs="Arial"/>
              <w:sz w:val="16"/>
              <w:szCs w:val="16"/>
            </w:rPr>
          </w:rPrChange>
        </w:rPr>
      </w:pPr>
      <w:ins w:id="12057" w:author="Jose Vidal Velandia Diaz" w:date="2018-05-28T14:29:00Z">
        <w:r w:rsidRPr="00B00F5F">
          <w:rPr>
            <w:rFonts w:cs="Arial"/>
            <w:sz w:val="18"/>
            <w:szCs w:val="16"/>
            <w:rPrChange w:id="12058" w:author="Jose Vidal Velandia Diaz" w:date="2018-05-28T14:39:00Z">
              <w:rPr>
                <w:rFonts w:cs="Arial"/>
                <w:sz w:val="16"/>
                <w:szCs w:val="16"/>
              </w:rPr>
            </w:rPrChange>
          </w:rPr>
          <w:t>Fuente: Elaboración propia con información extraída del reporte de tarjetas de ingreso y salida a la ERU.</w:t>
        </w:r>
      </w:ins>
    </w:p>
    <w:p w14:paraId="57C67D7F" w14:textId="77777777" w:rsidR="00E76233" w:rsidRDefault="00E76233" w:rsidP="00E76233">
      <w:pPr>
        <w:spacing w:line="240" w:lineRule="auto"/>
        <w:rPr>
          <w:ins w:id="12059" w:author="Jose Vidal Velandia Diaz" w:date="2018-05-28T14:40:00Z"/>
          <w:rFonts w:cs="Arial"/>
        </w:rPr>
      </w:pPr>
    </w:p>
    <w:p w14:paraId="3C9F4455" w14:textId="77777777" w:rsidR="00B00F5F" w:rsidRDefault="00B00F5F" w:rsidP="00E76233">
      <w:pPr>
        <w:spacing w:line="240" w:lineRule="auto"/>
        <w:rPr>
          <w:ins w:id="12060" w:author="Jose Vidal Velandia Diaz" w:date="2018-05-28T14:40:00Z"/>
          <w:rFonts w:cs="Arial"/>
        </w:rPr>
      </w:pPr>
    </w:p>
    <w:p w14:paraId="53955D22" w14:textId="77777777" w:rsidR="00B00F5F" w:rsidRDefault="00B00F5F" w:rsidP="00E76233">
      <w:pPr>
        <w:spacing w:line="240" w:lineRule="auto"/>
        <w:rPr>
          <w:ins w:id="12061" w:author="Jose Vidal Velandia Diaz" w:date="2018-05-28T14:40:00Z"/>
          <w:rFonts w:cs="Arial"/>
        </w:rPr>
      </w:pPr>
    </w:p>
    <w:p w14:paraId="2422CA07" w14:textId="77777777" w:rsidR="00B00F5F" w:rsidRDefault="00B00F5F" w:rsidP="00E76233">
      <w:pPr>
        <w:spacing w:line="240" w:lineRule="auto"/>
        <w:rPr>
          <w:ins w:id="12062" w:author="Jose Vidal Velandia Diaz" w:date="2018-05-28T14:40:00Z"/>
          <w:rFonts w:cs="Arial"/>
        </w:rPr>
      </w:pPr>
    </w:p>
    <w:p w14:paraId="65AD3EDD" w14:textId="77777777" w:rsidR="00B00F5F" w:rsidRDefault="00B00F5F" w:rsidP="00E76233">
      <w:pPr>
        <w:spacing w:line="240" w:lineRule="auto"/>
        <w:rPr>
          <w:ins w:id="12063" w:author="Jose Vidal Velandia Diaz" w:date="2018-05-28T14:40:00Z"/>
          <w:rFonts w:cs="Arial"/>
        </w:rPr>
      </w:pPr>
    </w:p>
    <w:p w14:paraId="425199B3" w14:textId="77777777" w:rsidR="00B00F5F" w:rsidRDefault="00B00F5F" w:rsidP="00E76233">
      <w:pPr>
        <w:spacing w:line="240" w:lineRule="auto"/>
        <w:rPr>
          <w:ins w:id="12064" w:author="Jose Vidal Velandia Diaz" w:date="2018-05-28T14:40:00Z"/>
          <w:rFonts w:cs="Arial"/>
        </w:rPr>
      </w:pPr>
    </w:p>
    <w:p w14:paraId="4F8233B4" w14:textId="77777777" w:rsidR="00B00F5F" w:rsidRDefault="00B00F5F" w:rsidP="00E76233">
      <w:pPr>
        <w:spacing w:line="240" w:lineRule="auto"/>
        <w:rPr>
          <w:ins w:id="12065" w:author="Jose Vidal Velandia Diaz" w:date="2018-05-28T14:40:00Z"/>
          <w:rFonts w:cs="Arial"/>
        </w:rPr>
      </w:pPr>
    </w:p>
    <w:p w14:paraId="51066BC3" w14:textId="77777777" w:rsidR="00B00F5F" w:rsidRDefault="00B00F5F" w:rsidP="00E76233">
      <w:pPr>
        <w:spacing w:line="240" w:lineRule="auto"/>
        <w:rPr>
          <w:ins w:id="12066" w:author="Jose Vidal Velandia Diaz" w:date="2018-05-28T14:40:00Z"/>
          <w:rFonts w:cs="Arial"/>
        </w:rPr>
      </w:pPr>
    </w:p>
    <w:p w14:paraId="7E60FCD7" w14:textId="77777777" w:rsidR="00B00F5F" w:rsidRDefault="00B00F5F" w:rsidP="00E76233">
      <w:pPr>
        <w:spacing w:line="240" w:lineRule="auto"/>
        <w:rPr>
          <w:ins w:id="12067" w:author="Jose Vidal Velandia Diaz" w:date="2018-05-28T14:40:00Z"/>
          <w:rFonts w:cs="Arial"/>
        </w:rPr>
      </w:pPr>
    </w:p>
    <w:p w14:paraId="69D0BE9C" w14:textId="77777777" w:rsidR="00B00F5F" w:rsidRDefault="00B00F5F" w:rsidP="00E76233">
      <w:pPr>
        <w:spacing w:line="240" w:lineRule="auto"/>
        <w:rPr>
          <w:ins w:id="12068" w:author="Jose Vidal Velandia Diaz" w:date="2018-05-28T14:40:00Z"/>
          <w:rFonts w:cs="Arial"/>
        </w:rPr>
      </w:pPr>
    </w:p>
    <w:p w14:paraId="082D6647" w14:textId="77777777" w:rsidR="00B00F5F" w:rsidRDefault="00B00F5F" w:rsidP="00E76233">
      <w:pPr>
        <w:spacing w:line="240" w:lineRule="auto"/>
        <w:rPr>
          <w:ins w:id="12069" w:author="Jose Vidal Velandia Diaz" w:date="2018-05-28T14:40:00Z"/>
          <w:rFonts w:cs="Arial"/>
        </w:rPr>
      </w:pPr>
    </w:p>
    <w:p w14:paraId="50B97215" w14:textId="77777777" w:rsidR="00B00F5F" w:rsidRDefault="00B00F5F" w:rsidP="00E76233">
      <w:pPr>
        <w:spacing w:line="240" w:lineRule="auto"/>
        <w:rPr>
          <w:ins w:id="12070" w:author="Jose Vidal Velandia Diaz" w:date="2018-05-28T14:40:00Z"/>
          <w:rFonts w:cs="Arial"/>
        </w:rPr>
      </w:pPr>
    </w:p>
    <w:p w14:paraId="755A639F" w14:textId="77777777" w:rsidR="00B00F5F" w:rsidRDefault="00B00F5F" w:rsidP="00E76233">
      <w:pPr>
        <w:spacing w:line="240" w:lineRule="auto"/>
        <w:rPr>
          <w:ins w:id="12071" w:author="Jose Vidal Velandia Diaz" w:date="2018-05-28T14:40:00Z"/>
          <w:rFonts w:cs="Arial"/>
        </w:rPr>
      </w:pPr>
    </w:p>
    <w:p w14:paraId="27ACBC5B" w14:textId="77777777" w:rsidR="00B00F5F" w:rsidRPr="009F054F" w:rsidRDefault="00B00F5F" w:rsidP="00E76233">
      <w:pPr>
        <w:spacing w:line="240" w:lineRule="auto"/>
        <w:rPr>
          <w:rFonts w:cs="Arial"/>
        </w:rPr>
      </w:pPr>
    </w:p>
    <w:p w14:paraId="74C94E92" w14:textId="77777777" w:rsidR="00E76233" w:rsidRPr="00A8298B" w:rsidRDefault="00E76233" w:rsidP="00E76233">
      <w:pPr>
        <w:pStyle w:val="Ttulo1"/>
        <w:spacing w:before="0" w:line="240" w:lineRule="auto"/>
        <w:rPr>
          <w:rFonts w:cs="Arial"/>
        </w:rPr>
      </w:pPr>
      <w:bookmarkStart w:id="12072" w:name="_Toc515281763"/>
      <w:r w:rsidRPr="00A8298B">
        <w:rPr>
          <w:rFonts w:cs="Arial"/>
        </w:rPr>
        <w:t>RECOMENDACIONES</w:t>
      </w:r>
      <w:bookmarkEnd w:id="12072"/>
    </w:p>
    <w:p w14:paraId="69D82448" w14:textId="77777777" w:rsidR="00E76233" w:rsidRPr="00A8298B" w:rsidRDefault="00E76233" w:rsidP="00E76233">
      <w:pPr>
        <w:spacing w:line="240" w:lineRule="auto"/>
        <w:rPr>
          <w:rFonts w:cs="Arial"/>
        </w:rPr>
      </w:pPr>
    </w:p>
    <w:p w14:paraId="23F4D811" w14:textId="77777777" w:rsidR="00E76233" w:rsidRPr="00A8298B" w:rsidRDefault="00E76233" w:rsidP="00E76233">
      <w:pPr>
        <w:spacing w:line="240" w:lineRule="auto"/>
        <w:rPr>
          <w:rFonts w:cs="Arial"/>
        </w:rPr>
      </w:pPr>
    </w:p>
    <w:p w14:paraId="0311CBF6" w14:textId="77777777" w:rsidR="00E76233" w:rsidRPr="00A8298B" w:rsidRDefault="00E76233" w:rsidP="00E76233">
      <w:pPr>
        <w:shd w:val="clear" w:color="auto" w:fill="FFFFFF" w:themeFill="background1"/>
        <w:spacing w:line="240" w:lineRule="auto"/>
        <w:rPr>
          <w:rFonts w:cs="Arial"/>
        </w:rPr>
      </w:pPr>
      <w:r w:rsidRPr="00A8298B">
        <w:rPr>
          <w:rFonts w:cs="Arial"/>
        </w:rPr>
        <w:t xml:space="preserve">Frente a los hallazgos encontrados en esta veeduría </w:t>
      </w:r>
      <w:r w:rsidRPr="00A8298B">
        <w:t>se sugiere el traslado a la Personería Delegada para la Coordinación de Asuntos Disciplinarios,</w:t>
      </w:r>
      <w:r w:rsidRPr="00A8298B">
        <w:rPr>
          <w:rFonts w:cs="Arial"/>
        </w:rPr>
        <w:t xml:space="preserve"> teniendo en cuenta</w:t>
      </w:r>
      <w:r>
        <w:rPr>
          <w:rFonts w:cs="Arial"/>
        </w:rPr>
        <w:t xml:space="preserve"> que de acuerdo al muestreo realizado presuntamente</w:t>
      </w:r>
      <w:r w:rsidRPr="00A8298B">
        <w:rPr>
          <w:rFonts w:cs="Arial"/>
        </w:rPr>
        <w:t xml:space="preserve"> se configu</w:t>
      </w:r>
      <w:r>
        <w:rPr>
          <w:rFonts w:cs="Arial"/>
        </w:rPr>
        <w:t xml:space="preserve">ran conductas con </w:t>
      </w:r>
      <w:r w:rsidRPr="00A8298B">
        <w:rPr>
          <w:rFonts w:cs="Arial"/>
        </w:rPr>
        <w:t>repercusiones disciplinarias</w:t>
      </w:r>
      <w:r>
        <w:rPr>
          <w:rFonts w:cs="Arial"/>
        </w:rPr>
        <w:t>.</w:t>
      </w:r>
    </w:p>
    <w:p w14:paraId="5CCA504B" w14:textId="77777777" w:rsidR="00E76233" w:rsidRDefault="00E76233" w:rsidP="00E76233">
      <w:pPr>
        <w:spacing w:line="240" w:lineRule="auto"/>
        <w:jc w:val="left"/>
        <w:rPr>
          <w:rFonts w:cs="Arial"/>
          <w:color w:val="FF0000"/>
        </w:rPr>
      </w:pPr>
    </w:p>
    <w:p w14:paraId="5877225E" w14:textId="03966F92" w:rsidR="00E76233" w:rsidRPr="00B65A29" w:rsidRDefault="00E76233" w:rsidP="00E76233">
      <w:pPr>
        <w:spacing w:line="240" w:lineRule="auto"/>
        <w:rPr>
          <w:rFonts w:cs="Arial"/>
        </w:rPr>
      </w:pPr>
      <w:r>
        <w:rPr>
          <w:rFonts w:cs="Arial"/>
        </w:rPr>
        <w:t xml:space="preserve">Adicionalmente, es menester informar a la delegada de Asuntos Disciplinarios IV debido al requerimiento realizado a través de la </w:t>
      </w:r>
      <w:r w:rsidR="00AC6F96">
        <w:rPr>
          <w:rFonts w:cs="Arial"/>
        </w:rPr>
        <w:t>S</w:t>
      </w:r>
      <w:r>
        <w:rPr>
          <w:rFonts w:cs="Arial"/>
        </w:rPr>
        <w:t xml:space="preserve">ecretaria </w:t>
      </w:r>
      <w:r w:rsidR="00AC6F96">
        <w:rPr>
          <w:rFonts w:cs="Arial"/>
        </w:rPr>
        <w:t>C</w:t>
      </w:r>
      <w:r>
        <w:rPr>
          <w:rFonts w:cs="Arial"/>
        </w:rPr>
        <w:t xml:space="preserve">omún a esta delegada de Hábitat y Servicios Públicos el 23 de abril 2018, en virtud de la indagación preliminar que se adelanta con número de radicado 2018ER465760, y cuya queja interpuesta por el Sindicato de Empleados Distritales de Bogotá – SINDISTRITALES contiene en uno de sus puntos la exigencia por parte de la gerente de la ERU el cumplimiento de horario para los trabajadores oficiales y contratistas, utilizando como medio de control las tarjetas de acceso.  </w:t>
      </w:r>
    </w:p>
    <w:p w14:paraId="6D6E47D0" w14:textId="77777777" w:rsidR="00E76233" w:rsidRPr="009F024C" w:rsidRDefault="00E76233" w:rsidP="00E76233">
      <w:pPr>
        <w:spacing w:line="240" w:lineRule="auto"/>
        <w:jc w:val="left"/>
        <w:rPr>
          <w:rFonts w:cs="Arial"/>
          <w:b/>
          <w:color w:val="FF0000"/>
        </w:rPr>
      </w:pPr>
      <w:r w:rsidRPr="009F024C">
        <w:rPr>
          <w:rFonts w:cs="Arial"/>
          <w:b/>
          <w:color w:val="FF0000"/>
        </w:rPr>
        <w:br w:type="page"/>
      </w:r>
    </w:p>
    <w:p w14:paraId="3AC5E455" w14:textId="77777777" w:rsidR="00E76233" w:rsidRPr="002D47FD" w:rsidRDefault="00E76233" w:rsidP="00E76233">
      <w:pPr>
        <w:pStyle w:val="Ttulo1"/>
        <w:spacing w:before="0" w:line="240" w:lineRule="auto"/>
      </w:pPr>
      <w:bookmarkStart w:id="12073" w:name="_Toc515281764"/>
      <w:r w:rsidRPr="002D47FD">
        <w:t>TÉRMINOS Y DEFINICIONES</w:t>
      </w:r>
      <w:bookmarkEnd w:id="12073"/>
      <w:r w:rsidRPr="002D47FD">
        <w:t xml:space="preserve"> </w:t>
      </w:r>
    </w:p>
    <w:p w14:paraId="54D56EC3" w14:textId="77777777" w:rsidR="00E76233" w:rsidRPr="002D47FD" w:rsidRDefault="00E76233" w:rsidP="00E76233">
      <w:pPr>
        <w:spacing w:line="240" w:lineRule="auto"/>
        <w:rPr>
          <w:rFonts w:cs="Arial"/>
          <w:b/>
        </w:rPr>
      </w:pPr>
    </w:p>
    <w:p w14:paraId="1B071F89" w14:textId="77777777" w:rsidR="00E76233" w:rsidRPr="002D47FD" w:rsidRDefault="00E76233" w:rsidP="00E76233">
      <w:pPr>
        <w:spacing w:line="240" w:lineRule="auto"/>
        <w:rPr>
          <w:rFonts w:cs="Arial"/>
          <w:b/>
        </w:rPr>
      </w:pPr>
    </w:p>
    <w:p w14:paraId="7B51856F" w14:textId="77777777" w:rsidR="00E76233" w:rsidRPr="002D47FD" w:rsidRDefault="00E76233" w:rsidP="00E76233">
      <w:pPr>
        <w:spacing w:line="240" w:lineRule="auto"/>
        <w:rPr>
          <w:rFonts w:cs="Arial"/>
          <w:b/>
        </w:rPr>
      </w:pPr>
      <w:r w:rsidRPr="002D47FD">
        <w:rPr>
          <w:rFonts w:cs="Arial"/>
          <w:b/>
        </w:rPr>
        <w:t xml:space="preserve">Siglas </w:t>
      </w:r>
    </w:p>
    <w:p w14:paraId="0178FC26" w14:textId="77777777" w:rsidR="00E76233" w:rsidRPr="002D47FD" w:rsidRDefault="00E76233" w:rsidP="00E76233">
      <w:pPr>
        <w:spacing w:line="240" w:lineRule="auto"/>
        <w:rPr>
          <w:rFonts w:cs="Arial"/>
          <w:b/>
        </w:rPr>
      </w:pPr>
    </w:p>
    <w:p w14:paraId="196DE4FF" w14:textId="77777777" w:rsidR="00E76233" w:rsidRDefault="00E76233" w:rsidP="00E76233">
      <w:pPr>
        <w:pStyle w:val="Sinespaciado"/>
        <w:jc w:val="both"/>
        <w:rPr>
          <w:rFonts w:cs="Arial"/>
          <w:b w:val="0"/>
          <w:szCs w:val="24"/>
        </w:rPr>
      </w:pPr>
      <w:r w:rsidRPr="000850EE">
        <w:rPr>
          <w:rFonts w:cs="Arial"/>
          <w:szCs w:val="24"/>
        </w:rPr>
        <w:t>ERU:</w:t>
      </w:r>
      <w:r w:rsidRPr="002D47FD">
        <w:rPr>
          <w:rFonts w:cs="Arial"/>
          <w:b w:val="0"/>
          <w:szCs w:val="24"/>
        </w:rPr>
        <w:t xml:space="preserve"> </w:t>
      </w:r>
      <w:r w:rsidRPr="000850EE">
        <w:rPr>
          <w:rFonts w:cs="Arial"/>
          <w:b w:val="0"/>
          <w:szCs w:val="24"/>
        </w:rPr>
        <w:t xml:space="preserve">Empresa de Renovación y Desarrollo Urbano. </w:t>
      </w:r>
    </w:p>
    <w:p w14:paraId="27F6BE0A" w14:textId="77777777" w:rsidR="001142BC" w:rsidRDefault="001142BC" w:rsidP="00E76233">
      <w:pPr>
        <w:pStyle w:val="Sinespaciado"/>
        <w:jc w:val="both"/>
        <w:rPr>
          <w:rFonts w:cs="Arial"/>
          <w:b w:val="0"/>
          <w:szCs w:val="24"/>
        </w:rPr>
      </w:pPr>
    </w:p>
    <w:p w14:paraId="3FE55BD7" w14:textId="4AA74567" w:rsidR="001142BC" w:rsidRPr="001142BC" w:rsidRDefault="001142BC" w:rsidP="00E76233">
      <w:pPr>
        <w:pStyle w:val="Sinespaciado"/>
        <w:jc w:val="both"/>
        <w:rPr>
          <w:b w:val="0"/>
        </w:rPr>
      </w:pPr>
      <w:r w:rsidRPr="001142BC">
        <w:rPr>
          <w:rFonts w:eastAsia="Times New Roman" w:cs="Arial"/>
          <w:szCs w:val="24"/>
          <w:lang w:eastAsia="es-CO"/>
        </w:rPr>
        <w:t>CST.</w:t>
      </w:r>
      <w:r>
        <w:rPr>
          <w:rFonts w:eastAsia="Times New Roman" w:cs="Arial"/>
          <w:szCs w:val="24"/>
          <w:lang w:eastAsia="es-CO"/>
        </w:rPr>
        <w:t xml:space="preserve">: </w:t>
      </w:r>
      <w:r>
        <w:rPr>
          <w:rFonts w:eastAsia="Times New Roman" w:cs="Arial"/>
          <w:b w:val="0"/>
          <w:szCs w:val="24"/>
          <w:lang w:eastAsia="es-CO"/>
        </w:rPr>
        <w:t xml:space="preserve">Código Sustantivo del Trabajo. </w:t>
      </w:r>
    </w:p>
    <w:p w14:paraId="5D010CE6" w14:textId="77777777" w:rsidR="00E76233" w:rsidRDefault="00E76233" w:rsidP="00E76233"/>
    <w:p w14:paraId="0C58C826" w14:textId="77777777" w:rsidR="00E76233" w:rsidRDefault="00E76233" w:rsidP="00E76233"/>
    <w:p w14:paraId="4502FF32" w14:textId="77777777" w:rsidR="00E76233" w:rsidRDefault="00E76233" w:rsidP="00E76233"/>
    <w:p w14:paraId="1F04ED25" w14:textId="77777777" w:rsidR="00E76233" w:rsidRPr="00236AE3" w:rsidRDefault="00E76233" w:rsidP="00620689">
      <w:pPr>
        <w:spacing w:line="240" w:lineRule="auto"/>
        <w:rPr>
          <w:rFonts w:cs="Arial"/>
        </w:rPr>
      </w:pPr>
    </w:p>
    <w:sectPr w:rsidR="00E76233" w:rsidRPr="00236AE3" w:rsidSect="009A4019">
      <w:headerReference w:type="default" r:id="rId18"/>
      <w:footerReference w:type="default" r:id="rId19"/>
      <w:headerReference w:type="first" r:id="rId20"/>
      <w:pgSz w:w="12240" w:h="15840"/>
      <w:pgMar w:top="1985" w:right="1701" w:bottom="1134" w:left="1701" w:header="0"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6" w:author="Angela Bobadilla" w:date="2018-05-25T12:20:00Z" w:initials="AB">
    <w:p w14:paraId="69EFFB1E" w14:textId="77777777" w:rsidR="00525447" w:rsidRDefault="00525447">
      <w:pPr>
        <w:pStyle w:val="Textocomentario"/>
      </w:pPr>
      <w:r>
        <w:rPr>
          <w:rStyle w:val="Refdecomentario"/>
        </w:rPr>
        <w:annotationRef/>
      </w:r>
      <w:r>
        <w:t xml:space="preserve">ESTA COLUMNA ES DIFERENTE. UNIFICARLA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EFFB1E"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2A8DC" w14:textId="77777777" w:rsidR="009C6C1E" w:rsidRDefault="009C6C1E">
      <w:pPr>
        <w:spacing w:line="240" w:lineRule="auto"/>
      </w:pPr>
      <w:r>
        <w:separator/>
      </w:r>
    </w:p>
  </w:endnote>
  <w:endnote w:type="continuationSeparator" w:id="0">
    <w:p w14:paraId="5FB1BB3E" w14:textId="77777777" w:rsidR="009C6C1E" w:rsidRDefault="009C6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361547"/>
      <w:docPartObj>
        <w:docPartGallery w:val="Page Numbers (Bottom of Page)"/>
        <w:docPartUnique/>
      </w:docPartObj>
    </w:sdtPr>
    <w:sdtEndPr>
      <w:rPr>
        <w:sz w:val="16"/>
        <w:szCs w:val="16"/>
      </w:rPr>
    </w:sdtEndPr>
    <w:sdtContent>
      <w:p w14:paraId="35BDDA99" w14:textId="77777777" w:rsidR="00525447" w:rsidRPr="00DE7950" w:rsidRDefault="00525447">
        <w:pPr>
          <w:pStyle w:val="Piedepgina"/>
          <w:jc w:val="right"/>
          <w:rPr>
            <w:sz w:val="16"/>
            <w:szCs w:val="16"/>
          </w:rPr>
        </w:pPr>
        <w:r w:rsidRPr="00DE7950">
          <w:rPr>
            <w:sz w:val="16"/>
            <w:szCs w:val="16"/>
          </w:rPr>
          <w:fldChar w:fldCharType="begin"/>
        </w:r>
        <w:r w:rsidRPr="00DE7950">
          <w:rPr>
            <w:sz w:val="16"/>
            <w:szCs w:val="16"/>
          </w:rPr>
          <w:instrText>PAGE   \* MERGEFORMAT</w:instrText>
        </w:r>
        <w:r w:rsidRPr="00DE7950">
          <w:rPr>
            <w:sz w:val="16"/>
            <w:szCs w:val="16"/>
          </w:rPr>
          <w:fldChar w:fldCharType="separate"/>
        </w:r>
        <w:r w:rsidR="006B13B1" w:rsidRPr="006B13B1">
          <w:rPr>
            <w:noProof/>
            <w:sz w:val="16"/>
            <w:szCs w:val="16"/>
            <w:lang w:val="es-ES"/>
          </w:rPr>
          <w:t>1</w:t>
        </w:r>
        <w:r w:rsidRPr="00DE7950">
          <w:rPr>
            <w:sz w:val="16"/>
            <w:szCs w:val="16"/>
          </w:rPr>
          <w:fldChar w:fldCharType="end"/>
        </w:r>
      </w:p>
    </w:sdtContent>
  </w:sdt>
  <w:p w14:paraId="4F77EB09" w14:textId="77777777" w:rsidR="00525447" w:rsidRDefault="005254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14737"/>
      <w:docPartObj>
        <w:docPartGallery w:val="Page Numbers (Bottom of Page)"/>
        <w:docPartUnique/>
      </w:docPartObj>
    </w:sdtPr>
    <w:sdtEndPr>
      <w:rPr>
        <w:sz w:val="16"/>
        <w:szCs w:val="16"/>
      </w:rPr>
    </w:sdtEndPr>
    <w:sdtContent>
      <w:p w14:paraId="50632BF6" w14:textId="77777777" w:rsidR="00525447" w:rsidRPr="00DE7950" w:rsidRDefault="00525447">
        <w:pPr>
          <w:pStyle w:val="Piedepgina"/>
          <w:jc w:val="right"/>
          <w:rPr>
            <w:sz w:val="16"/>
            <w:szCs w:val="16"/>
          </w:rPr>
        </w:pPr>
        <w:r w:rsidRPr="00DE7950">
          <w:rPr>
            <w:sz w:val="16"/>
            <w:szCs w:val="16"/>
          </w:rPr>
          <w:fldChar w:fldCharType="begin"/>
        </w:r>
        <w:r w:rsidRPr="00DE7950">
          <w:rPr>
            <w:sz w:val="16"/>
            <w:szCs w:val="16"/>
          </w:rPr>
          <w:instrText>PAGE   \* MERGEFORMAT</w:instrText>
        </w:r>
        <w:r w:rsidRPr="00DE7950">
          <w:rPr>
            <w:sz w:val="16"/>
            <w:szCs w:val="16"/>
          </w:rPr>
          <w:fldChar w:fldCharType="separate"/>
        </w:r>
        <w:r w:rsidRPr="0012558D">
          <w:rPr>
            <w:noProof/>
            <w:sz w:val="16"/>
            <w:szCs w:val="16"/>
            <w:lang w:val="es-ES"/>
          </w:rPr>
          <w:t>22</w:t>
        </w:r>
        <w:r w:rsidRPr="00DE7950">
          <w:rPr>
            <w:sz w:val="16"/>
            <w:szCs w:val="16"/>
          </w:rPr>
          <w:fldChar w:fldCharType="end"/>
        </w:r>
      </w:p>
    </w:sdtContent>
  </w:sdt>
  <w:p w14:paraId="079A5037" w14:textId="77777777" w:rsidR="00525447" w:rsidRDefault="0052544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126810"/>
      <w:docPartObj>
        <w:docPartGallery w:val="Page Numbers (Bottom of Page)"/>
        <w:docPartUnique/>
      </w:docPartObj>
    </w:sdtPr>
    <w:sdtEndPr/>
    <w:sdtContent>
      <w:p w14:paraId="26D1598F" w14:textId="7BBB9462" w:rsidR="0016755B" w:rsidRDefault="0016755B">
        <w:pPr>
          <w:pStyle w:val="Piedepgina"/>
          <w:jc w:val="right"/>
        </w:pPr>
        <w:r>
          <w:fldChar w:fldCharType="begin"/>
        </w:r>
        <w:r>
          <w:instrText>PAGE   \* MERGEFORMAT</w:instrText>
        </w:r>
        <w:r>
          <w:fldChar w:fldCharType="separate"/>
        </w:r>
        <w:r w:rsidR="006B13B1" w:rsidRPr="006B13B1">
          <w:rPr>
            <w:noProof/>
            <w:lang w:val="es-ES"/>
          </w:rPr>
          <w:t>30</w:t>
        </w:r>
        <w:r>
          <w:fldChar w:fldCharType="end"/>
        </w:r>
      </w:p>
    </w:sdtContent>
  </w:sdt>
  <w:p w14:paraId="5EFD7710" w14:textId="77777777" w:rsidR="00525447" w:rsidRDefault="005254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18389" w14:textId="77777777" w:rsidR="009C6C1E" w:rsidRDefault="009C6C1E">
      <w:pPr>
        <w:spacing w:line="240" w:lineRule="auto"/>
      </w:pPr>
      <w:r>
        <w:separator/>
      </w:r>
    </w:p>
  </w:footnote>
  <w:footnote w:type="continuationSeparator" w:id="0">
    <w:p w14:paraId="7C817C00" w14:textId="77777777" w:rsidR="009C6C1E" w:rsidRDefault="009C6C1E">
      <w:pPr>
        <w:spacing w:line="240" w:lineRule="auto"/>
      </w:pPr>
      <w:r>
        <w:continuationSeparator/>
      </w:r>
    </w:p>
  </w:footnote>
  <w:footnote w:id="1">
    <w:p w14:paraId="3319DC53" w14:textId="77777777" w:rsidR="00525447" w:rsidRDefault="00525447">
      <w:pPr>
        <w:pStyle w:val="Textonotapie"/>
      </w:pPr>
      <w:r>
        <w:rPr>
          <w:rStyle w:val="Refdenotaalpie"/>
        </w:rPr>
        <w:footnoteRef/>
      </w:r>
      <w:r>
        <w:t xml:space="preserve"> </w:t>
      </w:r>
      <w:r w:rsidRPr="00E7561B">
        <w:rPr>
          <w:rFonts w:eastAsia="Arial" w:cs="Arial"/>
          <w:i/>
          <w:szCs w:val="24"/>
          <w:lang w:val="es-ES"/>
        </w:rPr>
        <w:t>“Por la cual se expide el Estatuto General de Contratación de la Administración Pública” y demás disposiciones normativas que la complementan”</w:t>
      </w:r>
    </w:p>
  </w:footnote>
  <w:footnote w:id="2">
    <w:p w14:paraId="02262151" w14:textId="77777777" w:rsidR="00525447" w:rsidRPr="003C1850" w:rsidRDefault="00525447">
      <w:pPr>
        <w:pStyle w:val="Textonotapie"/>
        <w:rPr>
          <w:i/>
        </w:rPr>
      </w:pPr>
      <w:r w:rsidRPr="003C1850">
        <w:rPr>
          <w:rStyle w:val="Refdenotaalpie"/>
        </w:rPr>
        <w:footnoteRef/>
      </w:r>
      <w:r w:rsidRPr="003C1850">
        <w:t xml:space="preserve"> </w:t>
      </w:r>
      <w:r w:rsidRPr="003C1850">
        <w:rPr>
          <w:i/>
        </w:rPr>
        <w:t>“</w:t>
      </w:r>
      <w:r w:rsidRPr="003C1850">
        <w:rPr>
          <w:rFonts w:eastAsia="Arial" w:cs="Arial"/>
          <w:i/>
          <w:szCs w:val="24"/>
        </w:rPr>
        <w:t>Por la cual se adopta el manual interno de contratación de la Empresa de Renovación y Desarrollo Urbano”.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09ED" w14:textId="5F31EE6C" w:rsidR="002949F3" w:rsidRDefault="002949F3">
    <w:pPr>
      <w:pStyle w:val="Encabezado"/>
    </w:pPr>
    <w:ins w:id="5209" w:author="Jose Vidal Velandia Diaz" w:date="2018-05-28T14:59:00Z">
      <w:r>
        <w:rPr>
          <w:noProof/>
          <w:lang w:eastAsia="es-CO"/>
        </w:rPr>
        <w:drawing>
          <wp:inline distT="0" distB="0" distL="0" distR="0" wp14:anchorId="19949AE0" wp14:editId="75063D97">
            <wp:extent cx="2436260" cy="839438"/>
            <wp:effectExtent l="0" t="0" r="0" b="0"/>
            <wp:docPr id="31" name="Picture 1" descr="Macintosh HD:Users:personeriabogota:Documents:Personeria:2016:Julio:Propuesta logo:Logo Nuevo Personeria cuadricula-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rsoneriabogota:Documents:Personeria:2016:Julio:Propuesta logo:Logo Nuevo Personeria cuadricula-0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260" cy="839438"/>
                    </a:xfrm>
                    <a:prstGeom prst="rect">
                      <a:avLst/>
                    </a:prstGeom>
                    <a:noFill/>
                    <a:ln>
                      <a:noFill/>
                    </a:ln>
                  </pic:spPr>
                </pic:pic>
              </a:graphicData>
            </a:graphic>
          </wp:inline>
        </w:drawing>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1463C" w14:textId="77777777" w:rsidR="00525447" w:rsidRDefault="00525447">
    <w:pPr>
      <w:pStyle w:val="Encabezado"/>
    </w:pPr>
  </w:p>
  <w:p w14:paraId="1160426B" w14:textId="77777777" w:rsidR="00525447" w:rsidRDefault="00525447">
    <w:pPr>
      <w:pStyle w:val="Encabezado"/>
    </w:pPr>
    <w:r>
      <w:rPr>
        <w:noProof/>
        <w:lang w:eastAsia="es-CO"/>
      </w:rPr>
      <w:drawing>
        <wp:inline distT="0" distB="0" distL="0" distR="0" wp14:anchorId="50D1A4B1" wp14:editId="15A80A52">
          <wp:extent cx="2436260" cy="839438"/>
          <wp:effectExtent l="0" t="0" r="0" b="0"/>
          <wp:docPr id="1" name="Picture 1" descr="Macintosh HD:Users:personeriabogota:Documents:Personeria:2016:Julio:Propuesta logo:Logo Nuevo Personeria cuadricula-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rsoneriabogota:Documents:Personeria:2016:Julio:Propuesta logo:Logo Nuevo Personeria cuadricula-0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260" cy="83943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CE3EE" w14:textId="77777777" w:rsidR="00525447" w:rsidRDefault="00525447">
    <w:pPr>
      <w:pStyle w:val="Encabezado"/>
    </w:pPr>
  </w:p>
  <w:p w14:paraId="7C00FE85" w14:textId="77777777" w:rsidR="00525447" w:rsidRDefault="00525447">
    <w:pPr>
      <w:pStyle w:val="Encabezado"/>
    </w:pPr>
    <w:r>
      <w:rPr>
        <w:noProof/>
        <w:lang w:eastAsia="es-CO"/>
      </w:rPr>
      <w:drawing>
        <wp:inline distT="0" distB="0" distL="0" distR="0" wp14:anchorId="6AA0B478" wp14:editId="323840C7">
          <wp:extent cx="2436260" cy="839438"/>
          <wp:effectExtent l="0" t="0" r="0" b="0"/>
          <wp:docPr id="3" name="Picture 1" descr="Macintosh HD:Users:personeriabogota:Documents:Personeria:2016:Julio:Propuesta logo:Logo Nuevo Personeria cuadricula-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rsoneriabogota:Documents:Personeria:2016:Julio:Propuesta logo:Logo Nuevo Personeria cuadricula-0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260" cy="8394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D8E"/>
    <w:multiLevelType w:val="hybridMultilevel"/>
    <w:tmpl w:val="4580C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D11939"/>
    <w:multiLevelType w:val="hybridMultilevel"/>
    <w:tmpl w:val="328476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52878AF"/>
    <w:multiLevelType w:val="hybridMultilevel"/>
    <w:tmpl w:val="5A140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7B43F63"/>
    <w:multiLevelType w:val="hybridMultilevel"/>
    <w:tmpl w:val="AB9AC42C"/>
    <w:lvl w:ilvl="0" w:tplc="CF72D534">
      <w:start w:val="1"/>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nsid w:val="08F259CF"/>
    <w:multiLevelType w:val="hybridMultilevel"/>
    <w:tmpl w:val="EEA6D490"/>
    <w:lvl w:ilvl="0" w:tplc="53CC4148">
      <w:start w:val="1"/>
      <w:numFmt w:val="decimal"/>
      <w:lvlText w:val="%1."/>
      <w:lvlJc w:val="left"/>
      <w:pPr>
        <w:ind w:left="720" w:hanging="360"/>
      </w:pPr>
      <w:rPr>
        <w:rFonts w:cs="Arial"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BBD73DF"/>
    <w:multiLevelType w:val="multilevel"/>
    <w:tmpl w:val="44607922"/>
    <w:lvl w:ilvl="0">
      <w:start w:val="1"/>
      <w:numFmt w:val="decimal"/>
      <w:lvlText w:val="%1."/>
      <w:lvlJc w:val="left"/>
      <w:pPr>
        <w:ind w:left="1374" w:hanging="360"/>
      </w:pPr>
      <w:rPr>
        <w:rFonts w:hint="default"/>
      </w:rPr>
    </w:lvl>
    <w:lvl w:ilvl="1">
      <w:start w:val="1"/>
      <w:numFmt w:val="decimal"/>
      <w:isLgl/>
      <w:lvlText w:val="%1.%2"/>
      <w:lvlJc w:val="left"/>
      <w:pPr>
        <w:ind w:left="1734"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454"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14" w:hanging="1800"/>
      </w:pPr>
      <w:rPr>
        <w:rFonts w:hint="default"/>
      </w:rPr>
    </w:lvl>
    <w:lvl w:ilvl="8">
      <w:start w:val="1"/>
      <w:numFmt w:val="decimal"/>
      <w:isLgl/>
      <w:lvlText w:val="%1.%2.%3.%4.%5.%6.%7.%8.%9"/>
      <w:lvlJc w:val="left"/>
      <w:pPr>
        <w:ind w:left="3174" w:hanging="2160"/>
      </w:pPr>
      <w:rPr>
        <w:rFonts w:hint="default"/>
      </w:rPr>
    </w:lvl>
  </w:abstractNum>
  <w:abstractNum w:abstractNumId="6">
    <w:nsid w:val="0BDF2774"/>
    <w:multiLevelType w:val="hybridMultilevel"/>
    <w:tmpl w:val="0DEC5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6025DA"/>
    <w:multiLevelType w:val="multilevel"/>
    <w:tmpl w:val="0798AF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3BA71A8"/>
    <w:multiLevelType w:val="hybridMultilevel"/>
    <w:tmpl w:val="EEA6D490"/>
    <w:lvl w:ilvl="0" w:tplc="53CC4148">
      <w:start w:val="1"/>
      <w:numFmt w:val="decimal"/>
      <w:lvlText w:val="%1."/>
      <w:lvlJc w:val="left"/>
      <w:pPr>
        <w:ind w:left="720" w:hanging="360"/>
      </w:pPr>
      <w:rPr>
        <w:rFonts w:cs="Arial"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48A1B2C"/>
    <w:multiLevelType w:val="hybridMultilevel"/>
    <w:tmpl w:val="2CBA6A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18C85E5E"/>
    <w:multiLevelType w:val="hybridMultilevel"/>
    <w:tmpl w:val="30860F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95D423D"/>
    <w:multiLevelType w:val="multilevel"/>
    <w:tmpl w:val="7332BA76"/>
    <w:lvl w:ilvl="0">
      <w:start w:val="1"/>
      <w:numFmt w:val="decimal"/>
      <w:lvlText w:val="%1-"/>
      <w:lvlJc w:val="left"/>
      <w:pPr>
        <w:ind w:left="720" w:hanging="360"/>
      </w:pPr>
      <w:rPr>
        <w:rFonts w:ascii="Arial" w:eastAsiaTheme="minorHAnsi"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3E59C9"/>
    <w:multiLevelType w:val="hybridMultilevel"/>
    <w:tmpl w:val="4404C4B6"/>
    <w:lvl w:ilvl="0" w:tplc="2E76D25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11026D0"/>
    <w:multiLevelType w:val="hybridMultilevel"/>
    <w:tmpl w:val="EF845AAA"/>
    <w:lvl w:ilvl="0" w:tplc="8DF0B8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61A7CBD"/>
    <w:multiLevelType w:val="hybridMultilevel"/>
    <w:tmpl w:val="0ACEC284"/>
    <w:lvl w:ilvl="0" w:tplc="1C5EA9B4">
      <w:start w:val="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2207C3"/>
    <w:multiLevelType w:val="hybridMultilevel"/>
    <w:tmpl w:val="56CC3F74"/>
    <w:lvl w:ilvl="0" w:tplc="BFC09E72">
      <w:start w:val="1"/>
      <w:numFmt w:val="bullet"/>
      <w:lvlText w:val=""/>
      <w:lvlJc w:val="left"/>
      <w:pPr>
        <w:ind w:left="644" w:hanging="360"/>
      </w:pPr>
      <w:rPr>
        <w:rFonts w:ascii="Symbol" w:hAnsi="Symbol" w:hint="default"/>
        <w:color w:val="auto"/>
      </w:rPr>
    </w:lvl>
    <w:lvl w:ilvl="1" w:tplc="240A0003" w:tentative="1">
      <w:start w:val="1"/>
      <w:numFmt w:val="bullet"/>
      <w:lvlText w:val="o"/>
      <w:lvlJc w:val="left"/>
      <w:pPr>
        <w:ind w:left="1758" w:hanging="360"/>
      </w:pPr>
      <w:rPr>
        <w:rFonts w:ascii="Courier New" w:hAnsi="Courier New" w:cs="Courier New" w:hint="default"/>
      </w:rPr>
    </w:lvl>
    <w:lvl w:ilvl="2" w:tplc="240A0005" w:tentative="1">
      <w:start w:val="1"/>
      <w:numFmt w:val="bullet"/>
      <w:lvlText w:val=""/>
      <w:lvlJc w:val="left"/>
      <w:pPr>
        <w:ind w:left="2478" w:hanging="360"/>
      </w:pPr>
      <w:rPr>
        <w:rFonts w:ascii="Wingdings" w:hAnsi="Wingdings" w:hint="default"/>
      </w:rPr>
    </w:lvl>
    <w:lvl w:ilvl="3" w:tplc="240A0001" w:tentative="1">
      <w:start w:val="1"/>
      <w:numFmt w:val="bullet"/>
      <w:lvlText w:val=""/>
      <w:lvlJc w:val="left"/>
      <w:pPr>
        <w:ind w:left="3198" w:hanging="360"/>
      </w:pPr>
      <w:rPr>
        <w:rFonts w:ascii="Symbol" w:hAnsi="Symbol" w:hint="default"/>
      </w:rPr>
    </w:lvl>
    <w:lvl w:ilvl="4" w:tplc="240A0003" w:tentative="1">
      <w:start w:val="1"/>
      <w:numFmt w:val="bullet"/>
      <w:lvlText w:val="o"/>
      <w:lvlJc w:val="left"/>
      <w:pPr>
        <w:ind w:left="3918" w:hanging="360"/>
      </w:pPr>
      <w:rPr>
        <w:rFonts w:ascii="Courier New" w:hAnsi="Courier New" w:cs="Courier New" w:hint="default"/>
      </w:rPr>
    </w:lvl>
    <w:lvl w:ilvl="5" w:tplc="240A0005" w:tentative="1">
      <w:start w:val="1"/>
      <w:numFmt w:val="bullet"/>
      <w:lvlText w:val=""/>
      <w:lvlJc w:val="left"/>
      <w:pPr>
        <w:ind w:left="4638" w:hanging="360"/>
      </w:pPr>
      <w:rPr>
        <w:rFonts w:ascii="Wingdings" w:hAnsi="Wingdings" w:hint="default"/>
      </w:rPr>
    </w:lvl>
    <w:lvl w:ilvl="6" w:tplc="240A0001" w:tentative="1">
      <w:start w:val="1"/>
      <w:numFmt w:val="bullet"/>
      <w:lvlText w:val=""/>
      <w:lvlJc w:val="left"/>
      <w:pPr>
        <w:ind w:left="5358" w:hanging="360"/>
      </w:pPr>
      <w:rPr>
        <w:rFonts w:ascii="Symbol" w:hAnsi="Symbol" w:hint="default"/>
      </w:rPr>
    </w:lvl>
    <w:lvl w:ilvl="7" w:tplc="240A0003" w:tentative="1">
      <w:start w:val="1"/>
      <w:numFmt w:val="bullet"/>
      <w:lvlText w:val="o"/>
      <w:lvlJc w:val="left"/>
      <w:pPr>
        <w:ind w:left="6078" w:hanging="360"/>
      </w:pPr>
      <w:rPr>
        <w:rFonts w:ascii="Courier New" w:hAnsi="Courier New" w:cs="Courier New" w:hint="default"/>
      </w:rPr>
    </w:lvl>
    <w:lvl w:ilvl="8" w:tplc="240A0005" w:tentative="1">
      <w:start w:val="1"/>
      <w:numFmt w:val="bullet"/>
      <w:lvlText w:val=""/>
      <w:lvlJc w:val="left"/>
      <w:pPr>
        <w:ind w:left="6798" w:hanging="360"/>
      </w:pPr>
      <w:rPr>
        <w:rFonts w:ascii="Wingdings" w:hAnsi="Wingdings" w:hint="default"/>
      </w:rPr>
    </w:lvl>
  </w:abstractNum>
  <w:abstractNum w:abstractNumId="16">
    <w:nsid w:val="2A400785"/>
    <w:multiLevelType w:val="hybridMultilevel"/>
    <w:tmpl w:val="8C90D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DDA33F8"/>
    <w:multiLevelType w:val="hybridMultilevel"/>
    <w:tmpl w:val="DC02B6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1733CD7"/>
    <w:multiLevelType w:val="hybridMultilevel"/>
    <w:tmpl w:val="97342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1AD0588"/>
    <w:multiLevelType w:val="hybridMultilevel"/>
    <w:tmpl w:val="B742F9AC"/>
    <w:lvl w:ilvl="0" w:tplc="003C3D78">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8D74953"/>
    <w:multiLevelType w:val="hybridMultilevel"/>
    <w:tmpl w:val="3642EF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C8618E3"/>
    <w:multiLevelType w:val="hybridMultilevel"/>
    <w:tmpl w:val="C40238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0F37E68"/>
    <w:multiLevelType w:val="hybridMultilevel"/>
    <w:tmpl w:val="DF94D6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42032DB"/>
    <w:multiLevelType w:val="hybridMultilevel"/>
    <w:tmpl w:val="517C9B24"/>
    <w:lvl w:ilvl="0" w:tplc="ABC8A05C">
      <w:start w:val="14"/>
      <w:numFmt w:val="bullet"/>
      <w:lvlText w:val="-"/>
      <w:lvlJc w:val="left"/>
      <w:pPr>
        <w:ind w:left="786" w:hanging="360"/>
      </w:pPr>
      <w:rPr>
        <w:rFonts w:ascii="Arial" w:eastAsiaTheme="minorHAnsi"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4">
    <w:nsid w:val="480E14F0"/>
    <w:multiLevelType w:val="hybridMultilevel"/>
    <w:tmpl w:val="CBBA3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9020C0E"/>
    <w:multiLevelType w:val="hybridMultilevel"/>
    <w:tmpl w:val="EEA6D490"/>
    <w:lvl w:ilvl="0" w:tplc="53CC4148">
      <w:start w:val="1"/>
      <w:numFmt w:val="decimal"/>
      <w:lvlText w:val="%1."/>
      <w:lvlJc w:val="left"/>
      <w:pPr>
        <w:ind w:left="720" w:hanging="360"/>
      </w:pPr>
      <w:rPr>
        <w:rFonts w:cs="Arial"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0A105CC"/>
    <w:multiLevelType w:val="hybridMultilevel"/>
    <w:tmpl w:val="29529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0D54E7A"/>
    <w:multiLevelType w:val="hybridMultilevel"/>
    <w:tmpl w:val="7608A712"/>
    <w:lvl w:ilvl="0" w:tplc="240A0001">
      <w:start w:val="1"/>
      <w:numFmt w:val="bullet"/>
      <w:lvlText w:val=""/>
      <w:lvlJc w:val="left"/>
      <w:pPr>
        <w:ind w:left="856" w:hanging="360"/>
      </w:pPr>
      <w:rPr>
        <w:rFonts w:ascii="Symbol" w:hAnsi="Symbol" w:hint="default"/>
      </w:rPr>
    </w:lvl>
    <w:lvl w:ilvl="1" w:tplc="240A0003" w:tentative="1">
      <w:start w:val="1"/>
      <w:numFmt w:val="bullet"/>
      <w:lvlText w:val="o"/>
      <w:lvlJc w:val="left"/>
      <w:pPr>
        <w:ind w:left="1576" w:hanging="360"/>
      </w:pPr>
      <w:rPr>
        <w:rFonts w:ascii="Courier New" w:hAnsi="Courier New" w:cs="Courier New" w:hint="default"/>
      </w:rPr>
    </w:lvl>
    <w:lvl w:ilvl="2" w:tplc="240A0005" w:tentative="1">
      <w:start w:val="1"/>
      <w:numFmt w:val="bullet"/>
      <w:lvlText w:val=""/>
      <w:lvlJc w:val="left"/>
      <w:pPr>
        <w:ind w:left="2296" w:hanging="360"/>
      </w:pPr>
      <w:rPr>
        <w:rFonts w:ascii="Wingdings" w:hAnsi="Wingdings" w:hint="default"/>
      </w:rPr>
    </w:lvl>
    <w:lvl w:ilvl="3" w:tplc="240A0001" w:tentative="1">
      <w:start w:val="1"/>
      <w:numFmt w:val="bullet"/>
      <w:lvlText w:val=""/>
      <w:lvlJc w:val="left"/>
      <w:pPr>
        <w:ind w:left="3016" w:hanging="360"/>
      </w:pPr>
      <w:rPr>
        <w:rFonts w:ascii="Symbol" w:hAnsi="Symbol" w:hint="default"/>
      </w:rPr>
    </w:lvl>
    <w:lvl w:ilvl="4" w:tplc="240A0003" w:tentative="1">
      <w:start w:val="1"/>
      <w:numFmt w:val="bullet"/>
      <w:lvlText w:val="o"/>
      <w:lvlJc w:val="left"/>
      <w:pPr>
        <w:ind w:left="3736" w:hanging="360"/>
      </w:pPr>
      <w:rPr>
        <w:rFonts w:ascii="Courier New" w:hAnsi="Courier New" w:cs="Courier New" w:hint="default"/>
      </w:rPr>
    </w:lvl>
    <w:lvl w:ilvl="5" w:tplc="240A0005" w:tentative="1">
      <w:start w:val="1"/>
      <w:numFmt w:val="bullet"/>
      <w:lvlText w:val=""/>
      <w:lvlJc w:val="left"/>
      <w:pPr>
        <w:ind w:left="4456" w:hanging="360"/>
      </w:pPr>
      <w:rPr>
        <w:rFonts w:ascii="Wingdings" w:hAnsi="Wingdings" w:hint="default"/>
      </w:rPr>
    </w:lvl>
    <w:lvl w:ilvl="6" w:tplc="240A0001" w:tentative="1">
      <w:start w:val="1"/>
      <w:numFmt w:val="bullet"/>
      <w:lvlText w:val=""/>
      <w:lvlJc w:val="left"/>
      <w:pPr>
        <w:ind w:left="5176" w:hanging="360"/>
      </w:pPr>
      <w:rPr>
        <w:rFonts w:ascii="Symbol" w:hAnsi="Symbol" w:hint="default"/>
      </w:rPr>
    </w:lvl>
    <w:lvl w:ilvl="7" w:tplc="240A0003" w:tentative="1">
      <w:start w:val="1"/>
      <w:numFmt w:val="bullet"/>
      <w:lvlText w:val="o"/>
      <w:lvlJc w:val="left"/>
      <w:pPr>
        <w:ind w:left="5896" w:hanging="360"/>
      </w:pPr>
      <w:rPr>
        <w:rFonts w:ascii="Courier New" w:hAnsi="Courier New" w:cs="Courier New" w:hint="default"/>
      </w:rPr>
    </w:lvl>
    <w:lvl w:ilvl="8" w:tplc="240A0005" w:tentative="1">
      <w:start w:val="1"/>
      <w:numFmt w:val="bullet"/>
      <w:lvlText w:val=""/>
      <w:lvlJc w:val="left"/>
      <w:pPr>
        <w:ind w:left="6616" w:hanging="360"/>
      </w:pPr>
      <w:rPr>
        <w:rFonts w:ascii="Wingdings" w:hAnsi="Wingdings" w:hint="default"/>
      </w:rPr>
    </w:lvl>
  </w:abstractNum>
  <w:abstractNum w:abstractNumId="28">
    <w:nsid w:val="58045142"/>
    <w:multiLevelType w:val="hybridMultilevel"/>
    <w:tmpl w:val="31B68DA0"/>
    <w:lvl w:ilvl="0" w:tplc="984662D6">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8602409"/>
    <w:multiLevelType w:val="hybridMultilevel"/>
    <w:tmpl w:val="2AB6F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FED4D38"/>
    <w:multiLevelType w:val="hybridMultilevel"/>
    <w:tmpl w:val="328A6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AA3421A"/>
    <w:multiLevelType w:val="hybridMultilevel"/>
    <w:tmpl w:val="EDAA3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1D54C99"/>
    <w:multiLevelType w:val="hybridMultilevel"/>
    <w:tmpl w:val="5D6ED906"/>
    <w:lvl w:ilvl="0" w:tplc="7362D268">
      <w:start w:val="1"/>
      <w:numFmt w:val="decimal"/>
      <w:lvlText w:val="%1."/>
      <w:lvlJc w:val="left"/>
      <w:pPr>
        <w:ind w:left="750" w:hanging="39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706710B"/>
    <w:multiLevelType w:val="hybridMultilevel"/>
    <w:tmpl w:val="22CEB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8DD0854"/>
    <w:multiLevelType w:val="hybridMultilevel"/>
    <w:tmpl w:val="E7DC88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B221101"/>
    <w:multiLevelType w:val="hybridMultilevel"/>
    <w:tmpl w:val="C680C1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B373971"/>
    <w:multiLevelType w:val="hybridMultilevel"/>
    <w:tmpl w:val="AD7849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26"/>
  </w:num>
  <w:num w:numId="4">
    <w:abstractNumId w:val="2"/>
  </w:num>
  <w:num w:numId="5">
    <w:abstractNumId w:val="36"/>
  </w:num>
  <w:num w:numId="6">
    <w:abstractNumId w:val="25"/>
  </w:num>
  <w:num w:numId="7">
    <w:abstractNumId w:val="16"/>
  </w:num>
  <w:num w:numId="8">
    <w:abstractNumId w:val="22"/>
  </w:num>
  <w:num w:numId="9">
    <w:abstractNumId w:val="27"/>
  </w:num>
  <w:num w:numId="10">
    <w:abstractNumId w:val="30"/>
  </w:num>
  <w:num w:numId="11">
    <w:abstractNumId w:val="33"/>
  </w:num>
  <w:num w:numId="12">
    <w:abstractNumId w:val="29"/>
  </w:num>
  <w:num w:numId="13">
    <w:abstractNumId w:val="5"/>
  </w:num>
  <w:num w:numId="14">
    <w:abstractNumId w:val="3"/>
  </w:num>
  <w:num w:numId="15">
    <w:abstractNumId w:val="32"/>
  </w:num>
  <w:num w:numId="16">
    <w:abstractNumId w:val="11"/>
  </w:num>
  <w:num w:numId="17">
    <w:abstractNumId w:val="10"/>
  </w:num>
  <w:num w:numId="18">
    <w:abstractNumId w:val="20"/>
  </w:num>
  <w:num w:numId="19">
    <w:abstractNumId w:val="4"/>
  </w:num>
  <w:num w:numId="20">
    <w:abstractNumId w:val="8"/>
  </w:num>
  <w:num w:numId="21">
    <w:abstractNumId w:val="34"/>
  </w:num>
  <w:num w:numId="22">
    <w:abstractNumId w:val="21"/>
  </w:num>
  <w:num w:numId="23">
    <w:abstractNumId w:val="9"/>
  </w:num>
  <w:num w:numId="24">
    <w:abstractNumId w:val="12"/>
  </w:num>
  <w:num w:numId="25">
    <w:abstractNumId w:val="18"/>
  </w:num>
  <w:num w:numId="26">
    <w:abstractNumId w:val="31"/>
  </w:num>
  <w:num w:numId="27">
    <w:abstractNumId w:val="0"/>
  </w:num>
  <w:num w:numId="28">
    <w:abstractNumId w:val="17"/>
  </w:num>
  <w:num w:numId="29">
    <w:abstractNumId w:val="23"/>
  </w:num>
  <w:num w:numId="30">
    <w:abstractNumId w:val="13"/>
  </w:num>
  <w:num w:numId="31">
    <w:abstractNumId w:val="1"/>
  </w:num>
  <w:num w:numId="32">
    <w:abstractNumId w:val="28"/>
  </w:num>
  <w:num w:numId="33">
    <w:abstractNumId w:val="35"/>
  </w:num>
  <w:num w:numId="34">
    <w:abstractNumId w:val="15"/>
  </w:num>
  <w:num w:numId="35">
    <w:abstractNumId w:val="24"/>
  </w:num>
  <w:num w:numId="36">
    <w:abstractNumId w:val="14"/>
  </w:num>
  <w:num w:numId="3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 Vidal Velandia Diaz">
    <w15:presenceInfo w15:providerId="AD" w15:userId="S-1-5-21-1143766924-1275776949-929314848-75246"/>
  </w15:person>
  <w15:person w15:author="Carlos Manuel Freite Barranco">
    <w15:presenceInfo w15:providerId="AD" w15:userId="S-1-5-21-1143766924-1275776949-929314848-243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89"/>
    <w:rsid w:val="000137DC"/>
    <w:rsid w:val="000233E7"/>
    <w:rsid w:val="00023A94"/>
    <w:rsid w:val="0003126F"/>
    <w:rsid w:val="000356C0"/>
    <w:rsid w:val="00036A66"/>
    <w:rsid w:val="0004209E"/>
    <w:rsid w:val="0004527B"/>
    <w:rsid w:val="00054200"/>
    <w:rsid w:val="00055EBE"/>
    <w:rsid w:val="00056AAB"/>
    <w:rsid w:val="00061E8B"/>
    <w:rsid w:val="00070089"/>
    <w:rsid w:val="00070B18"/>
    <w:rsid w:val="00071A8C"/>
    <w:rsid w:val="000749B6"/>
    <w:rsid w:val="000827AC"/>
    <w:rsid w:val="00082E05"/>
    <w:rsid w:val="000850EE"/>
    <w:rsid w:val="00091FC4"/>
    <w:rsid w:val="00093225"/>
    <w:rsid w:val="00094B1A"/>
    <w:rsid w:val="000969EE"/>
    <w:rsid w:val="000A0C51"/>
    <w:rsid w:val="000B20C4"/>
    <w:rsid w:val="000B47FD"/>
    <w:rsid w:val="000B5BD4"/>
    <w:rsid w:val="000C0635"/>
    <w:rsid w:val="000C75F9"/>
    <w:rsid w:val="000F1D13"/>
    <w:rsid w:val="000F2580"/>
    <w:rsid w:val="000F3004"/>
    <w:rsid w:val="00104263"/>
    <w:rsid w:val="0010777B"/>
    <w:rsid w:val="001142BC"/>
    <w:rsid w:val="00122B1F"/>
    <w:rsid w:val="00124BB3"/>
    <w:rsid w:val="0014092E"/>
    <w:rsid w:val="001446B0"/>
    <w:rsid w:val="00147EAE"/>
    <w:rsid w:val="00155B8D"/>
    <w:rsid w:val="00166BE4"/>
    <w:rsid w:val="0016755B"/>
    <w:rsid w:val="00167849"/>
    <w:rsid w:val="00185DAA"/>
    <w:rsid w:val="00191EF8"/>
    <w:rsid w:val="00197AB8"/>
    <w:rsid w:val="001A3568"/>
    <w:rsid w:val="001C530C"/>
    <w:rsid w:val="001D482E"/>
    <w:rsid w:val="001D4FFD"/>
    <w:rsid w:val="001E2B1A"/>
    <w:rsid w:val="001F3BA0"/>
    <w:rsid w:val="00200013"/>
    <w:rsid w:val="00213D64"/>
    <w:rsid w:val="00214880"/>
    <w:rsid w:val="00226D04"/>
    <w:rsid w:val="00227C5F"/>
    <w:rsid w:val="0023044D"/>
    <w:rsid w:val="00235877"/>
    <w:rsid w:val="00236005"/>
    <w:rsid w:val="00237896"/>
    <w:rsid w:val="002438B9"/>
    <w:rsid w:val="00251606"/>
    <w:rsid w:val="002543DD"/>
    <w:rsid w:val="00257009"/>
    <w:rsid w:val="0025789B"/>
    <w:rsid w:val="00263041"/>
    <w:rsid w:val="00266560"/>
    <w:rsid w:val="00270F61"/>
    <w:rsid w:val="002745BA"/>
    <w:rsid w:val="002824E7"/>
    <w:rsid w:val="00293A02"/>
    <w:rsid w:val="002949F3"/>
    <w:rsid w:val="002B299E"/>
    <w:rsid w:val="002B6697"/>
    <w:rsid w:val="002C01C5"/>
    <w:rsid w:val="002C512F"/>
    <w:rsid w:val="002C6643"/>
    <w:rsid w:val="002D4677"/>
    <w:rsid w:val="002E7376"/>
    <w:rsid w:val="003151EA"/>
    <w:rsid w:val="00326232"/>
    <w:rsid w:val="003361C8"/>
    <w:rsid w:val="0034063C"/>
    <w:rsid w:val="00345EAF"/>
    <w:rsid w:val="003549C1"/>
    <w:rsid w:val="003638B7"/>
    <w:rsid w:val="00370633"/>
    <w:rsid w:val="003839C1"/>
    <w:rsid w:val="00384B08"/>
    <w:rsid w:val="0039410A"/>
    <w:rsid w:val="003B1075"/>
    <w:rsid w:val="003C1850"/>
    <w:rsid w:val="003C4BB6"/>
    <w:rsid w:val="003C5D76"/>
    <w:rsid w:val="003E156F"/>
    <w:rsid w:val="003F0C77"/>
    <w:rsid w:val="003F2216"/>
    <w:rsid w:val="0041661A"/>
    <w:rsid w:val="00423E92"/>
    <w:rsid w:val="00434D2D"/>
    <w:rsid w:val="00435941"/>
    <w:rsid w:val="004368C4"/>
    <w:rsid w:val="00447E0B"/>
    <w:rsid w:val="004505C3"/>
    <w:rsid w:val="0045088F"/>
    <w:rsid w:val="0045426C"/>
    <w:rsid w:val="00456755"/>
    <w:rsid w:val="0046670E"/>
    <w:rsid w:val="004704F9"/>
    <w:rsid w:val="00481525"/>
    <w:rsid w:val="00485732"/>
    <w:rsid w:val="0049200D"/>
    <w:rsid w:val="00493069"/>
    <w:rsid w:val="004A01CE"/>
    <w:rsid w:val="004A17B6"/>
    <w:rsid w:val="004C13E9"/>
    <w:rsid w:val="004C2CEC"/>
    <w:rsid w:val="004D3967"/>
    <w:rsid w:val="004D582E"/>
    <w:rsid w:val="004E55C1"/>
    <w:rsid w:val="004E56B5"/>
    <w:rsid w:val="004E6A2C"/>
    <w:rsid w:val="00511A5D"/>
    <w:rsid w:val="00511E45"/>
    <w:rsid w:val="0051672B"/>
    <w:rsid w:val="005251C5"/>
    <w:rsid w:val="00525447"/>
    <w:rsid w:val="0052685C"/>
    <w:rsid w:val="00531613"/>
    <w:rsid w:val="005733D7"/>
    <w:rsid w:val="00580A30"/>
    <w:rsid w:val="005842BF"/>
    <w:rsid w:val="00585212"/>
    <w:rsid w:val="005948DD"/>
    <w:rsid w:val="00596AE5"/>
    <w:rsid w:val="005A048F"/>
    <w:rsid w:val="005C1599"/>
    <w:rsid w:val="005C1E7F"/>
    <w:rsid w:val="005C3B61"/>
    <w:rsid w:val="005D108A"/>
    <w:rsid w:val="005D309B"/>
    <w:rsid w:val="005E09CB"/>
    <w:rsid w:val="005E311C"/>
    <w:rsid w:val="005E36C7"/>
    <w:rsid w:val="005E55F6"/>
    <w:rsid w:val="005F162C"/>
    <w:rsid w:val="005F5D92"/>
    <w:rsid w:val="005F7520"/>
    <w:rsid w:val="006204DE"/>
    <w:rsid w:val="00620689"/>
    <w:rsid w:val="00627080"/>
    <w:rsid w:val="006364FF"/>
    <w:rsid w:val="00647097"/>
    <w:rsid w:val="0066092B"/>
    <w:rsid w:val="00660C6C"/>
    <w:rsid w:val="00661327"/>
    <w:rsid w:val="00680C5B"/>
    <w:rsid w:val="00682B01"/>
    <w:rsid w:val="00695454"/>
    <w:rsid w:val="00695D4C"/>
    <w:rsid w:val="006A1A91"/>
    <w:rsid w:val="006A498B"/>
    <w:rsid w:val="006A7B12"/>
    <w:rsid w:val="006B13B1"/>
    <w:rsid w:val="006B45DE"/>
    <w:rsid w:val="006C4781"/>
    <w:rsid w:val="006C482F"/>
    <w:rsid w:val="006C79F7"/>
    <w:rsid w:val="006D2F61"/>
    <w:rsid w:val="006D72E1"/>
    <w:rsid w:val="006E015A"/>
    <w:rsid w:val="006E40EC"/>
    <w:rsid w:val="006F2985"/>
    <w:rsid w:val="00702A86"/>
    <w:rsid w:val="00703243"/>
    <w:rsid w:val="00704628"/>
    <w:rsid w:val="00710C9B"/>
    <w:rsid w:val="00713479"/>
    <w:rsid w:val="007266F4"/>
    <w:rsid w:val="00742B9A"/>
    <w:rsid w:val="00743A27"/>
    <w:rsid w:val="00746D2E"/>
    <w:rsid w:val="007538E3"/>
    <w:rsid w:val="00754B0E"/>
    <w:rsid w:val="00786940"/>
    <w:rsid w:val="00792673"/>
    <w:rsid w:val="007A376B"/>
    <w:rsid w:val="007B128D"/>
    <w:rsid w:val="007B6153"/>
    <w:rsid w:val="007B64B7"/>
    <w:rsid w:val="007C2771"/>
    <w:rsid w:val="007C3DC2"/>
    <w:rsid w:val="007C6DB4"/>
    <w:rsid w:val="007D12A4"/>
    <w:rsid w:val="007D2BB1"/>
    <w:rsid w:val="007F193A"/>
    <w:rsid w:val="007F1DCD"/>
    <w:rsid w:val="007F4415"/>
    <w:rsid w:val="00801B9B"/>
    <w:rsid w:val="00802919"/>
    <w:rsid w:val="00817C6B"/>
    <w:rsid w:val="00826747"/>
    <w:rsid w:val="00830624"/>
    <w:rsid w:val="00854543"/>
    <w:rsid w:val="00855E32"/>
    <w:rsid w:val="008576E9"/>
    <w:rsid w:val="008662C2"/>
    <w:rsid w:val="00870E6E"/>
    <w:rsid w:val="00871AB0"/>
    <w:rsid w:val="00875281"/>
    <w:rsid w:val="008844B7"/>
    <w:rsid w:val="008A71D2"/>
    <w:rsid w:val="008B21C7"/>
    <w:rsid w:val="008B34D1"/>
    <w:rsid w:val="008C29B8"/>
    <w:rsid w:val="008D701A"/>
    <w:rsid w:val="008E26CA"/>
    <w:rsid w:val="008F4D01"/>
    <w:rsid w:val="008F5B40"/>
    <w:rsid w:val="00901231"/>
    <w:rsid w:val="00902A96"/>
    <w:rsid w:val="009031B5"/>
    <w:rsid w:val="00921D1B"/>
    <w:rsid w:val="00926999"/>
    <w:rsid w:val="009321B9"/>
    <w:rsid w:val="0094468D"/>
    <w:rsid w:val="00947856"/>
    <w:rsid w:val="00950411"/>
    <w:rsid w:val="00950652"/>
    <w:rsid w:val="00954BE5"/>
    <w:rsid w:val="00965470"/>
    <w:rsid w:val="0097015C"/>
    <w:rsid w:val="00970ADD"/>
    <w:rsid w:val="00971996"/>
    <w:rsid w:val="009777A9"/>
    <w:rsid w:val="00986E93"/>
    <w:rsid w:val="009908FB"/>
    <w:rsid w:val="009912C8"/>
    <w:rsid w:val="009A4019"/>
    <w:rsid w:val="009A5760"/>
    <w:rsid w:val="009C221C"/>
    <w:rsid w:val="009C5E56"/>
    <w:rsid w:val="009C6C1E"/>
    <w:rsid w:val="009D2733"/>
    <w:rsid w:val="009D5AB7"/>
    <w:rsid w:val="009D6305"/>
    <w:rsid w:val="009F6882"/>
    <w:rsid w:val="009F774F"/>
    <w:rsid w:val="00A03409"/>
    <w:rsid w:val="00A143E8"/>
    <w:rsid w:val="00A16205"/>
    <w:rsid w:val="00A16D24"/>
    <w:rsid w:val="00A21689"/>
    <w:rsid w:val="00A258DB"/>
    <w:rsid w:val="00A268CC"/>
    <w:rsid w:val="00A3141B"/>
    <w:rsid w:val="00A33301"/>
    <w:rsid w:val="00A35B20"/>
    <w:rsid w:val="00A378CA"/>
    <w:rsid w:val="00A40062"/>
    <w:rsid w:val="00A4122B"/>
    <w:rsid w:val="00A640D3"/>
    <w:rsid w:val="00A70E8E"/>
    <w:rsid w:val="00A80DAE"/>
    <w:rsid w:val="00A83AFB"/>
    <w:rsid w:val="00A9506A"/>
    <w:rsid w:val="00A95D72"/>
    <w:rsid w:val="00AA42C9"/>
    <w:rsid w:val="00AC4E40"/>
    <w:rsid w:val="00AC6F96"/>
    <w:rsid w:val="00AD1A2A"/>
    <w:rsid w:val="00AD50AA"/>
    <w:rsid w:val="00AD6721"/>
    <w:rsid w:val="00AE19B6"/>
    <w:rsid w:val="00AE3112"/>
    <w:rsid w:val="00AE3152"/>
    <w:rsid w:val="00AF3F75"/>
    <w:rsid w:val="00B00147"/>
    <w:rsid w:val="00B00A27"/>
    <w:rsid w:val="00B00ABA"/>
    <w:rsid w:val="00B00F5F"/>
    <w:rsid w:val="00B13F61"/>
    <w:rsid w:val="00B20727"/>
    <w:rsid w:val="00B20B54"/>
    <w:rsid w:val="00B212B0"/>
    <w:rsid w:val="00B2158F"/>
    <w:rsid w:val="00B26C4E"/>
    <w:rsid w:val="00B27D7F"/>
    <w:rsid w:val="00B4348B"/>
    <w:rsid w:val="00B476ED"/>
    <w:rsid w:val="00B51703"/>
    <w:rsid w:val="00B6150F"/>
    <w:rsid w:val="00B63651"/>
    <w:rsid w:val="00B65A29"/>
    <w:rsid w:val="00B70759"/>
    <w:rsid w:val="00B8009D"/>
    <w:rsid w:val="00B861FC"/>
    <w:rsid w:val="00B94B06"/>
    <w:rsid w:val="00B95696"/>
    <w:rsid w:val="00BA0A45"/>
    <w:rsid w:val="00BA14E2"/>
    <w:rsid w:val="00BA2AF2"/>
    <w:rsid w:val="00BB25F1"/>
    <w:rsid w:val="00BC5578"/>
    <w:rsid w:val="00BD083D"/>
    <w:rsid w:val="00BD1F92"/>
    <w:rsid w:val="00BE05A4"/>
    <w:rsid w:val="00BE4581"/>
    <w:rsid w:val="00C00D07"/>
    <w:rsid w:val="00C048C5"/>
    <w:rsid w:val="00C053C3"/>
    <w:rsid w:val="00C10A59"/>
    <w:rsid w:val="00C1478C"/>
    <w:rsid w:val="00C157EA"/>
    <w:rsid w:val="00C16887"/>
    <w:rsid w:val="00C22DAA"/>
    <w:rsid w:val="00C241B3"/>
    <w:rsid w:val="00C36F8F"/>
    <w:rsid w:val="00C66C9B"/>
    <w:rsid w:val="00C701F0"/>
    <w:rsid w:val="00C70479"/>
    <w:rsid w:val="00C7250A"/>
    <w:rsid w:val="00C734D3"/>
    <w:rsid w:val="00C83ABB"/>
    <w:rsid w:val="00C92A70"/>
    <w:rsid w:val="00CA01D9"/>
    <w:rsid w:val="00CD0BAF"/>
    <w:rsid w:val="00CD447B"/>
    <w:rsid w:val="00CE05E5"/>
    <w:rsid w:val="00CE3867"/>
    <w:rsid w:val="00CF3184"/>
    <w:rsid w:val="00CF36E6"/>
    <w:rsid w:val="00D03A10"/>
    <w:rsid w:val="00D125B4"/>
    <w:rsid w:val="00D154EF"/>
    <w:rsid w:val="00D31F0B"/>
    <w:rsid w:val="00D329B5"/>
    <w:rsid w:val="00D72B32"/>
    <w:rsid w:val="00D932A6"/>
    <w:rsid w:val="00D9500E"/>
    <w:rsid w:val="00DA714E"/>
    <w:rsid w:val="00DB201E"/>
    <w:rsid w:val="00DC4D51"/>
    <w:rsid w:val="00DC7D11"/>
    <w:rsid w:val="00DE09F5"/>
    <w:rsid w:val="00E106D1"/>
    <w:rsid w:val="00E13AD2"/>
    <w:rsid w:val="00E17EC3"/>
    <w:rsid w:val="00E3267A"/>
    <w:rsid w:val="00E365E4"/>
    <w:rsid w:val="00E3693B"/>
    <w:rsid w:val="00E4349A"/>
    <w:rsid w:val="00E4530C"/>
    <w:rsid w:val="00E46B1D"/>
    <w:rsid w:val="00E54CE3"/>
    <w:rsid w:val="00E70A1E"/>
    <w:rsid w:val="00E7561B"/>
    <w:rsid w:val="00E76233"/>
    <w:rsid w:val="00E840F3"/>
    <w:rsid w:val="00E923FA"/>
    <w:rsid w:val="00EA291D"/>
    <w:rsid w:val="00EC6AFC"/>
    <w:rsid w:val="00EE2468"/>
    <w:rsid w:val="00EF0594"/>
    <w:rsid w:val="00EF2F42"/>
    <w:rsid w:val="00F053C3"/>
    <w:rsid w:val="00F07472"/>
    <w:rsid w:val="00F12A47"/>
    <w:rsid w:val="00F2353D"/>
    <w:rsid w:val="00F23AB0"/>
    <w:rsid w:val="00F4183C"/>
    <w:rsid w:val="00F5535A"/>
    <w:rsid w:val="00F6084B"/>
    <w:rsid w:val="00F65460"/>
    <w:rsid w:val="00F67F4E"/>
    <w:rsid w:val="00F755AD"/>
    <w:rsid w:val="00F76071"/>
    <w:rsid w:val="00F77D91"/>
    <w:rsid w:val="00F8408A"/>
    <w:rsid w:val="00FA1691"/>
    <w:rsid w:val="00FA1D27"/>
    <w:rsid w:val="00FA395D"/>
    <w:rsid w:val="00FA4707"/>
    <w:rsid w:val="00FA519A"/>
    <w:rsid w:val="00FB0772"/>
    <w:rsid w:val="00FB2DFF"/>
    <w:rsid w:val="00FB55D6"/>
    <w:rsid w:val="00FD3723"/>
    <w:rsid w:val="00FD704D"/>
    <w:rsid w:val="00FE0F74"/>
    <w:rsid w:val="00FE422C"/>
    <w:rsid w:val="00FF1EBA"/>
    <w:rsid w:val="00FF4F6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B2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89"/>
    <w:pPr>
      <w:spacing w:after="0" w:line="360" w:lineRule="auto"/>
      <w:jc w:val="both"/>
    </w:pPr>
    <w:rPr>
      <w:rFonts w:ascii="Arial" w:hAnsi="Arial"/>
      <w:sz w:val="24"/>
    </w:rPr>
  </w:style>
  <w:style w:type="paragraph" w:styleId="Ttulo1">
    <w:name w:val="heading 1"/>
    <w:basedOn w:val="Normal"/>
    <w:next w:val="Normal"/>
    <w:link w:val="Ttulo1Car"/>
    <w:uiPriority w:val="9"/>
    <w:qFormat/>
    <w:rsid w:val="00620689"/>
    <w:pPr>
      <w:keepNext/>
      <w:keepLines/>
      <w:spacing w:before="480"/>
      <w:outlineLvl w:val="0"/>
    </w:pPr>
    <w:rPr>
      <w:rFonts w:eastAsiaTheme="majorEastAsia" w:cstheme="majorBidi"/>
      <w:b/>
      <w:bCs/>
      <w:szCs w:val="28"/>
    </w:rPr>
  </w:style>
  <w:style w:type="paragraph" w:styleId="Ttulo2">
    <w:name w:val="heading 2"/>
    <w:basedOn w:val="Normal"/>
    <w:next w:val="Normal"/>
    <w:link w:val="Ttulo2Car"/>
    <w:uiPriority w:val="9"/>
    <w:semiHidden/>
    <w:unhideWhenUsed/>
    <w:qFormat/>
    <w:rsid w:val="0062068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0689"/>
    <w:rPr>
      <w:rFonts w:ascii="Arial" w:eastAsiaTheme="majorEastAsia" w:hAnsi="Arial" w:cstheme="majorBidi"/>
      <w:b/>
      <w:bCs/>
      <w:sz w:val="24"/>
      <w:szCs w:val="28"/>
    </w:rPr>
  </w:style>
  <w:style w:type="character" w:customStyle="1" w:styleId="Ttulo2Car">
    <w:name w:val="Título 2 Car"/>
    <w:basedOn w:val="Fuentedeprrafopredeter"/>
    <w:link w:val="Ttulo2"/>
    <w:uiPriority w:val="9"/>
    <w:semiHidden/>
    <w:rsid w:val="00620689"/>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ar"/>
    <w:uiPriority w:val="11"/>
    <w:qFormat/>
    <w:rsid w:val="00620689"/>
    <w:pPr>
      <w:numPr>
        <w:ilvl w:val="1"/>
      </w:numPr>
    </w:pPr>
    <w:rPr>
      <w:rFonts w:eastAsiaTheme="majorEastAsia" w:cstheme="majorBidi"/>
      <w:b/>
      <w:i/>
      <w:iCs/>
      <w:spacing w:val="15"/>
      <w:szCs w:val="24"/>
    </w:rPr>
  </w:style>
  <w:style w:type="character" w:customStyle="1" w:styleId="SubttuloCar">
    <w:name w:val="Subtítulo Car"/>
    <w:basedOn w:val="Fuentedeprrafopredeter"/>
    <w:link w:val="Subttulo"/>
    <w:uiPriority w:val="11"/>
    <w:rsid w:val="00620689"/>
    <w:rPr>
      <w:rFonts w:ascii="Arial" w:eastAsiaTheme="majorEastAsia" w:hAnsi="Arial" w:cstheme="majorBidi"/>
      <w:b/>
      <w:i/>
      <w:iCs/>
      <w:spacing w:val="15"/>
      <w:sz w:val="24"/>
      <w:szCs w:val="24"/>
    </w:rPr>
  </w:style>
  <w:style w:type="paragraph" w:styleId="Sinespaciado">
    <w:name w:val="No Spacing"/>
    <w:uiPriority w:val="1"/>
    <w:qFormat/>
    <w:rsid w:val="00620689"/>
    <w:pPr>
      <w:spacing w:after="0" w:line="240" w:lineRule="auto"/>
      <w:jc w:val="center"/>
    </w:pPr>
    <w:rPr>
      <w:rFonts w:ascii="Arial" w:hAnsi="Arial"/>
      <w:b/>
      <w:sz w:val="24"/>
    </w:rPr>
  </w:style>
  <w:style w:type="paragraph" w:styleId="Encabezado">
    <w:name w:val="header"/>
    <w:basedOn w:val="Normal"/>
    <w:link w:val="EncabezadoCar"/>
    <w:uiPriority w:val="99"/>
    <w:unhideWhenUsed/>
    <w:rsid w:val="0062068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20689"/>
    <w:rPr>
      <w:rFonts w:ascii="Arial" w:hAnsi="Arial"/>
      <w:sz w:val="24"/>
    </w:rPr>
  </w:style>
  <w:style w:type="paragraph" w:styleId="Piedepgina">
    <w:name w:val="footer"/>
    <w:basedOn w:val="Normal"/>
    <w:link w:val="PiedepginaCar"/>
    <w:uiPriority w:val="99"/>
    <w:unhideWhenUsed/>
    <w:rsid w:val="0062068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20689"/>
    <w:rPr>
      <w:rFonts w:ascii="Arial" w:hAnsi="Arial"/>
      <w:sz w:val="24"/>
    </w:rPr>
  </w:style>
  <w:style w:type="paragraph" w:styleId="Textodeglobo">
    <w:name w:val="Balloon Text"/>
    <w:basedOn w:val="Normal"/>
    <w:link w:val="TextodegloboCar"/>
    <w:uiPriority w:val="99"/>
    <w:semiHidden/>
    <w:unhideWhenUsed/>
    <w:rsid w:val="0062068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689"/>
    <w:rPr>
      <w:rFonts w:ascii="Tahoma" w:hAnsi="Tahoma" w:cs="Tahoma"/>
      <w:sz w:val="16"/>
      <w:szCs w:val="16"/>
    </w:rPr>
  </w:style>
  <w:style w:type="paragraph" w:styleId="TtulodeTDC">
    <w:name w:val="TOC Heading"/>
    <w:basedOn w:val="Ttulo1"/>
    <w:next w:val="Normal"/>
    <w:uiPriority w:val="39"/>
    <w:semiHidden/>
    <w:unhideWhenUsed/>
    <w:qFormat/>
    <w:rsid w:val="00620689"/>
    <w:pPr>
      <w:spacing w:line="276" w:lineRule="auto"/>
      <w:outlineLvl w:val="9"/>
    </w:pPr>
    <w:rPr>
      <w:rFonts w:asciiTheme="majorHAnsi" w:hAnsiTheme="majorHAnsi"/>
      <w:color w:val="2E74B5" w:themeColor="accent1" w:themeShade="BF"/>
      <w:sz w:val="28"/>
      <w:lang w:eastAsia="es-CO"/>
    </w:rPr>
  </w:style>
  <w:style w:type="paragraph" w:styleId="TDC2">
    <w:name w:val="toc 2"/>
    <w:basedOn w:val="Normal"/>
    <w:next w:val="Normal"/>
    <w:autoRedefine/>
    <w:uiPriority w:val="39"/>
    <w:semiHidden/>
    <w:unhideWhenUsed/>
    <w:qFormat/>
    <w:rsid w:val="00620689"/>
    <w:pPr>
      <w:spacing w:after="100" w:line="276" w:lineRule="auto"/>
      <w:ind w:left="220"/>
    </w:pPr>
    <w:rPr>
      <w:rFonts w:asciiTheme="minorHAnsi" w:eastAsiaTheme="minorEastAsia" w:hAnsiTheme="minorHAnsi"/>
      <w:sz w:val="22"/>
      <w:lang w:eastAsia="es-CO"/>
    </w:rPr>
  </w:style>
  <w:style w:type="paragraph" w:styleId="TDC1">
    <w:name w:val="toc 1"/>
    <w:basedOn w:val="Normal"/>
    <w:next w:val="Normal"/>
    <w:autoRedefine/>
    <w:uiPriority w:val="39"/>
    <w:unhideWhenUsed/>
    <w:qFormat/>
    <w:rsid w:val="00620689"/>
    <w:pPr>
      <w:spacing w:after="100" w:line="276" w:lineRule="auto"/>
    </w:pPr>
    <w:rPr>
      <w:rFonts w:asciiTheme="minorHAnsi" w:eastAsiaTheme="minorEastAsia" w:hAnsiTheme="minorHAnsi"/>
      <w:sz w:val="22"/>
      <w:lang w:eastAsia="es-CO"/>
    </w:rPr>
  </w:style>
  <w:style w:type="paragraph" w:styleId="TDC3">
    <w:name w:val="toc 3"/>
    <w:basedOn w:val="Normal"/>
    <w:next w:val="Normal"/>
    <w:autoRedefine/>
    <w:uiPriority w:val="39"/>
    <w:semiHidden/>
    <w:unhideWhenUsed/>
    <w:qFormat/>
    <w:rsid w:val="00620689"/>
    <w:pPr>
      <w:spacing w:after="100" w:line="276" w:lineRule="auto"/>
      <w:ind w:left="440"/>
    </w:pPr>
    <w:rPr>
      <w:rFonts w:asciiTheme="minorHAnsi" w:eastAsiaTheme="minorEastAsia" w:hAnsiTheme="minorHAnsi"/>
      <w:sz w:val="22"/>
      <w:lang w:eastAsia="es-CO"/>
    </w:rPr>
  </w:style>
  <w:style w:type="paragraph" w:customStyle="1" w:styleId="Default">
    <w:name w:val="Default"/>
    <w:rsid w:val="00620689"/>
    <w:pPr>
      <w:autoSpaceDE w:val="0"/>
      <w:autoSpaceDN w:val="0"/>
      <w:adjustRightInd w:val="0"/>
      <w:spacing w:after="0" w:line="240" w:lineRule="auto"/>
    </w:pPr>
    <w:rPr>
      <w:rFonts w:ascii="Arial" w:hAnsi="Arial" w:cs="Arial"/>
      <w:color w:val="000000"/>
      <w:sz w:val="24"/>
      <w:szCs w:val="24"/>
    </w:rPr>
  </w:style>
  <w:style w:type="paragraph" w:customStyle="1" w:styleId="Normalok">
    <w:name w:val="Normal ok"/>
    <w:basedOn w:val="Normal"/>
    <w:qFormat/>
    <w:rsid w:val="00620689"/>
    <w:pPr>
      <w:suppressAutoHyphens/>
    </w:pPr>
    <w:rPr>
      <w:rFonts w:eastAsia="Lucida Sans Unicode" w:cs="Arial"/>
      <w:kern w:val="1"/>
      <w:szCs w:val="24"/>
      <w:lang w:eastAsia="hi-IN"/>
    </w:rPr>
  </w:style>
  <w:style w:type="paragraph" w:styleId="Prrafodelista">
    <w:name w:val="List Paragraph"/>
    <w:basedOn w:val="Normal"/>
    <w:qFormat/>
    <w:rsid w:val="00620689"/>
    <w:pPr>
      <w:ind w:left="720"/>
      <w:contextualSpacing/>
    </w:pPr>
  </w:style>
  <w:style w:type="character" w:styleId="Hipervnculo">
    <w:name w:val="Hyperlink"/>
    <w:basedOn w:val="Fuentedeprrafopredeter"/>
    <w:uiPriority w:val="99"/>
    <w:unhideWhenUsed/>
    <w:rsid w:val="00620689"/>
    <w:rPr>
      <w:color w:val="0563C1" w:themeColor="hyperlink"/>
      <w:u w:val="single"/>
    </w:rPr>
  </w:style>
  <w:style w:type="paragraph" w:styleId="NormalWeb">
    <w:name w:val="Normal (Web)"/>
    <w:basedOn w:val="Normal"/>
    <w:uiPriority w:val="99"/>
    <w:unhideWhenUsed/>
    <w:rsid w:val="00620689"/>
    <w:pPr>
      <w:spacing w:before="100" w:beforeAutospacing="1" w:after="100" w:afterAutospacing="1" w:line="240" w:lineRule="auto"/>
      <w:jc w:val="left"/>
    </w:pPr>
    <w:rPr>
      <w:rFonts w:ascii="Times New Roman" w:eastAsia="Times New Roman" w:hAnsi="Times New Roman" w:cs="Times New Roman"/>
      <w:szCs w:val="24"/>
      <w:lang w:eastAsia="es-CO"/>
    </w:rPr>
  </w:style>
  <w:style w:type="table" w:styleId="Tablaconcuadrcula">
    <w:name w:val="Table Grid"/>
    <w:basedOn w:val="Tablanormal"/>
    <w:rsid w:val="00620689"/>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620689"/>
    <w:pPr>
      <w:spacing w:after="200" w:line="240" w:lineRule="auto"/>
    </w:pPr>
    <w:rPr>
      <w:b/>
      <w:bCs/>
      <w:color w:val="5B9BD5" w:themeColor="accent1"/>
      <w:sz w:val="18"/>
      <w:szCs w:val="18"/>
    </w:rPr>
  </w:style>
  <w:style w:type="character" w:styleId="nfasissutil">
    <w:name w:val="Subtle Emphasis"/>
    <w:aliases w:val="Subtítulo 2"/>
    <w:basedOn w:val="Fuentedeprrafopredeter"/>
    <w:uiPriority w:val="19"/>
    <w:qFormat/>
    <w:rsid w:val="00620689"/>
    <w:rPr>
      <w:rFonts w:ascii="Arial" w:hAnsi="Arial"/>
      <w:i/>
      <w:iCs/>
      <w:color w:val="auto"/>
      <w:sz w:val="24"/>
    </w:rPr>
  </w:style>
  <w:style w:type="paragraph" w:styleId="Tabladeilustraciones">
    <w:name w:val="table of figures"/>
    <w:basedOn w:val="Normal"/>
    <w:next w:val="Normal"/>
    <w:uiPriority w:val="99"/>
    <w:unhideWhenUsed/>
    <w:rsid w:val="00620689"/>
  </w:style>
  <w:style w:type="paragraph" w:styleId="Textonotapie">
    <w:name w:val="footnote text"/>
    <w:basedOn w:val="Normal"/>
    <w:link w:val="TextonotapieCar"/>
    <w:uiPriority w:val="99"/>
    <w:semiHidden/>
    <w:unhideWhenUsed/>
    <w:rsid w:val="00620689"/>
    <w:pPr>
      <w:spacing w:line="240" w:lineRule="auto"/>
    </w:pPr>
    <w:rPr>
      <w:sz w:val="20"/>
      <w:szCs w:val="20"/>
    </w:rPr>
  </w:style>
  <w:style w:type="character" w:customStyle="1" w:styleId="TextonotapieCar">
    <w:name w:val="Texto nota pie Car"/>
    <w:basedOn w:val="Fuentedeprrafopredeter"/>
    <w:link w:val="Textonotapie"/>
    <w:uiPriority w:val="99"/>
    <w:semiHidden/>
    <w:rsid w:val="00620689"/>
    <w:rPr>
      <w:rFonts w:ascii="Arial" w:hAnsi="Arial"/>
      <w:sz w:val="20"/>
      <w:szCs w:val="20"/>
    </w:rPr>
  </w:style>
  <w:style w:type="character" w:styleId="Refdenotaalpie">
    <w:name w:val="footnote reference"/>
    <w:basedOn w:val="Fuentedeprrafopredeter"/>
    <w:uiPriority w:val="99"/>
    <w:semiHidden/>
    <w:unhideWhenUsed/>
    <w:rsid w:val="00620689"/>
    <w:rPr>
      <w:vertAlign w:val="superscript"/>
    </w:rPr>
  </w:style>
  <w:style w:type="character" w:styleId="Refdecomentario">
    <w:name w:val="annotation reference"/>
    <w:basedOn w:val="Fuentedeprrafopredeter"/>
    <w:uiPriority w:val="99"/>
    <w:semiHidden/>
    <w:unhideWhenUsed/>
    <w:rsid w:val="00620689"/>
    <w:rPr>
      <w:sz w:val="16"/>
      <w:szCs w:val="16"/>
    </w:rPr>
  </w:style>
  <w:style w:type="paragraph" w:styleId="Textocomentario">
    <w:name w:val="annotation text"/>
    <w:basedOn w:val="Normal"/>
    <w:link w:val="TextocomentarioCar"/>
    <w:uiPriority w:val="99"/>
    <w:semiHidden/>
    <w:unhideWhenUsed/>
    <w:rsid w:val="006206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068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20689"/>
    <w:rPr>
      <w:b/>
      <w:bCs/>
    </w:rPr>
  </w:style>
  <w:style w:type="character" w:customStyle="1" w:styleId="AsuntodelcomentarioCar">
    <w:name w:val="Asunto del comentario Car"/>
    <w:basedOn w:val="TextocomentarioCar"/>
    <w:link w:val="Asuntodelcomentario"/>
    <w:uiPriority w:val="99"/>
    <w:semiHidden/>
    <w:rsid w:val="00620689"/>
    <w:rPr>
      <w:rFonts w:ascii="Arial" w:hAnsi="Arial"/>
      <w:b/>
      <w:bCs/>
      <w:sz w:val="20"/>
      <w:szCs w:val="20"/>
    </w:rPr>
  </w:style>
  <w:style w:type="paragraph" w:customStyle="1" w:styleId="Standard">
    <w:name w:val="Standard"/>
    <w:rsid w:val="00620689"/>
    <w:pPr>
      <w:widowControl w:val="0"/>
      <w:suppressAutoHyphens/>
      <w:autoSpaceDN w:val="0"/>
      <w:spacing w:after="0" w:line="240" w:lineRule="auto"/>
    </w:pPr>
    <w:rPr>
      <w:rFonts w:ascii="Times New Roman" w:eastAsia="Times New Roman" w:hAnsi="Times New Roman" w:cs="Times New Roman"/>
      <w:kern w:val="3"/>
      <w:sz w:val="20"/>
      <w:szCs w:val="20"/>
      <w:lang w:val="es-ES" w:eastAsia="es-ES" w:bidi="es-ES"/>
    </w:rPr>
  </w:style>
  <w:style w:type="character" w:styleId="Textoennegrita">
    <w:name w:val="Strong"/>
    <w:basedOn w:val="Fuentedeprrafopredeter"/>
    <w:uiPriority w:val="22"/>
    <w:qFormat/>
    <w:rsid w:val="00620689"/>
    <w:rPr>
      <w:b/>
      <w:bCs/>
    </w:rPr>
  </w:style>
  <w:style w:type="paragraph" w:styleId="Revisin">
    <w:name w:val="Revision"/>
    <w:hidden/>
    <w:uiPriority w:val="99"/>
    <w:semiHidden/>
    <w:rsid w:val="00A143E8"/>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89"/>
    <w:pPr>
      <w:spacing w:after="0" w:line="360" w:lineRule="auto"/>
      <w:jc w:val="both"/>
    </w:pPr>
    <w:rPr>
      <w:rFonts w:ascii="Arial" w:hAnsi="Arial"/>
      <w:sz w:val="24"/>
    </w:rPr>
  </w:style>
  <w:style w:type="paragraph" w:styleId="Ttulo1">
    <w:name w:val="heading 1"/>
    <w:basedOn w:val="Normal"/>
    <w:next w:val="Normal"/>
    <w:link w:val="Ttulo1Car"/>
    <w:uiPriority w:val="9"/>
    <w:qFormat/>
    <w:rsid w:val="00620689"/>
    <w:pPr>
      <w:keepNext/>
      <w:keepLines/>
      <w:spacing w:before="480"/>
      <w:outlineLvl w:val="0"/>
    </w:pPr>
    <w:rPr>
      <w:rFonts w:eastAsiaTheme="majorEastAsia" w:cstheme="majorBidi"/>
      <w:b/>
      <w:bCs/>
      <w:szCs w:val="28"/>
    </w:rPr>
  </w:style>
  <w:style w:type="paragraph" w:styleId="Ttulo2">
    <w:name w:val="heading 2"/>
    <w:basedOn w:val="Normal"/>
    <w:next w:val="Normal"/>
    <w:link w:val="Ttulo2Car"/>
    <w:uiPriority w:val="9"/>
    <w:semiHidden/>
    <w:unhideWhenUsed/>
    <w:qFormat/>
    <w:rsid w:val="0062068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0689"/>
    <w:rPr>
      <w:rFonts w:ascii="Arial" w:eastAsiaTheme="majorEastAsia" w:hAnsi="Arial" w:cstheme="majorBidi"/>
      <w:b/>
      <w:bCs/>
      <w:sz w:val="24"/>
      <w:szCs w:val="28"/>
    </w:rPr>
  </w:style>
  <w:style w:type="character" w:customStyle="1" w:styleId="Ttulo2Car">
    <w:name w:val="Título 2 Car"/>
    <w:basedOn w:val="Fuentedeprrafopredeter"/>
    <w:link w:val="Ttulo2"/>
    <w:uiPriority w:val="9"/>
    <w:semiHidden/>
    <w:rsid w:val="00620689"/>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ar"/>
    <w:uiPriority w:val="11"/>
    <w:qFormat/>
    <w:rsid w:val="00620689"/>
    <w:pPr>
      <w:numPr>
        <w:ilvl w:val="1"/>
      </w:numPr>
    </w:pPr>
    <w:rPr>
      <w:rFonts w:eastAsiaTheme="majorEastAsia" w:cstheme="majorBidi"/>
      <w:b/>
      <w:i/>
      <w:iCs/>
      <w:spacing w:val="15"/>
      <w:szCs w:val="24"/>
    </w:rPr>
  </w:style>
  <w:style w:type="character" w:customStyle="1" w:styleId="SubttuloCar">
    <w:name w:val="Subtítulo Car"/>
    <w:basedOn w:val="Fuentedeprrafopredeter"/>
    <w:link w:val="Subttulo"/>
    <w:uiPriority w:val="11"/>
    <w:rsid w:val="00620689"/>
    <w:rPr>
      <w:rFonts w:ascii="Arial" w:eastAsiaTheme="majorEastAsia" w:hAnsi="Arial" w:cstheme="majorBidi"/>
      <w:b/>
      <w:i/>
      <w:iCs/>
      <w:spacing w:val="15"/>
      <w:sz w:val="24"/>
      <w:szCs w:val="24"/>
    </w:rPr>
  </w:style>
  <w:style w:type="paragraph" w:styleId="Sinespaciado">
    <w:name w:val="No Spacing"/>
    <w:uiPriority w:val="1"/>
    <w:qFormat/>
    <w:rsid w:val="00620689"/>
    <w:pPr>
      <w:spacing w:after="0" w:line="240" w:lineRule="auto"/>
      <w:jc w:val="center"/>
    </w:pPr>
    <w:rPr>
      <w:rFonts w:ascii="Arial" w:hAnsi="Arial"/>
      <w:b/>
      <w:sz w:val="24"/>
    </w:rPr>
  </w:style>
  <w:style w:type="paragraph" w:styleId="Encabezado">
    <w:name w:val="header"/>
    <w:basedOn w:val="Normal"/>
    <w:link w:val="EncabezadoCar"/>
    <w:uiPriority w:val="99"/>
    <w:unhideWhenUsed/>
    <w:rsid w:val="0062068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20689"/>
    <w:rPr>
      <w:rFonts w:ascii="Arial" w:hAnsi="Arial"/>
      <w:sz w:val="24"/>
    </w:rPr>
  </w:style>
  <w:style w:type="paragraph" w:styleId="Piedepgina">
    <w:name w:val="footer"/>
    <w:basedOn w:val="Normal"/>
    <w:link w:val="PiedepginaCar"/>
    <w:uiPriority w:val="99"/>
    <w:unhideWhenUsed/>
    <w:rsid w:val="0062068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20689"/>
    <w:rPr>
      <w:rFonts w:ascii="Arial" w:hAnsi="Arial"/>
      <w:sz w:val="24"/>
    </w:rPr>
  </w:style>
  <w:style w:type="paragraph" w:styleId="Textodeglobo">
    <w:name w:val="Balloon Text"/>
    <w:basedOn w:val="Normal"/>
    <w:link w:val="TextodegloboCar"/>
    <w:uiPriority w:val="99"/>
    <w:semiHidden/>
    <w:unhideWhenUsed/>
    <w:rsid w:val="0062068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689"/>
    <w:rPr>
      <w:rFonts w:ascii="Tahoma" w:hAnsi="Tahoma" w:cs="Tahoma"/>
      <w:sz w:val="16"/>
      <w:szCs w:val="16"/>
    </w:rPr>
  </w:style>
  <w:style w:type="paragraph" w:styleId="TtulodeTDC">
    <w:name w:val="TOC Heading"/>
    <w:basedOn w:val="Ttulo1"/>
    <w:next w:val="Normal"/>
    <w:uiPriority w:val="39"/>
    <w:semiHidden/>
    <w:unhideWhenUsed/>
    <w:qFormat/>
    <w:rsid w:val="00620689"/>
    <w:pPr>
      <w:spacing w:line="276" w:lineRule="auto"/>
      <w:outlineLvl w:val="9"/>
    </w:pPr>
    <w:rPr>
      <w:rFonts w:asciiTheme="majorHAnsi" w:hAnsiTheme="majorHAnsi"/>
      <w:color w:val="2E74B5" w:themeColor="accent1" w:themeShade="BF"/>
      <w:sz w:val="28"/>
      <w:lang w:eastAsia="es-CO"/>
    </w:rPr>
  </w:style>
  <w:style w:type="paragraph" w:styleId="TDC2">
    <w:name w:val="toc 2"/>
    <w:basedOn w:val="Normal"/>
    <w:next w:val="Normal"/>
    <w:autoRedefine/>
    <w:uiPriority w:val="39"/>
    <w:semiHidden/>
    <w:unhideWhenUsed/>
    <w:qFormat/>
    <w:rsid w:val="00620689"/>
    <w:pPr>
      <w:spacing w:after="100" w:line="276" w:lineRule="auto"/>
      <w:ind w:left="220"/>
    </w:pPr>
    <w:rPr>
      <w:rFonts w:asciiTheme="minorHAnsi" w:eastAsiaTheme="minorEastAsia" w:hAnsiTheme="minorHAnsi"/>
      <w:sz w:val="22"/>
      <w:lang w:eastAsia="es-CO"/>
    </w:rPr>
  </w:style>
  <w:style w:type="paragraph" w:styleId="TDC1">
    <w:name w:val="toc 1"/>
    <w:basedOn w:val="Normal"/>
    <w:next w:val="Normal"/>
    <w:autoRedefine/>
    <w:uiPriority w:val="39"/>
    <w:unhideWhenUsed/>
    <w:qFormat/>
    <w:rsid w:val="00620689"/>
    <w:pPr>
      <w:spacing w:after="100" w:line="276" w:lineRule="auto"/>
    </w:pPr>
    <w:rPr>
      <w:rFonts w:asciiTheme="minorHAnsi" w:eastAsiaTheme="minorEastAsia" w:hAnsiTheme="minorHAnsi"/>
      <w:sz w:val="22"/>
      <w:lang w:eastAsia="es-CO"/>
    </w:rPr>
  </w:style>
  <w:style w:type="paragraph" w:styleId="TDC3">
    <w:name w:val="toc 3"/>
    <w:basedOn w:val="Normal"/>
    <w:next w:val="Normal"/>
    <w:autoRedefine/>
    <w:uiPriority w:val="39"/>
    <w:semiHidden/>
    <w:unhideWhenUsed/>
    <w:qFormat/>
    <w:rsid w:val="00620689"/>
    <w:pPr>
      <w:spacing w:after="100" w:line="276" w:lineRule="auto"/>
      <w:ind w:left="440"/>
    </w:pPr>
    <w:rPr>
      <w:rFonts w:asciiTheme="minorHAnsi" w:eastAsiaTheme="minorEastAsia" w:hAnsiTheme="minorHAnsi"/>
      <w:sz w:val="22"/>
      <w:lang w:eastAsia="es-CO"/>
    </w:rPr>
  </w:style>
  <w:style w:type="paragraph" w:customStyle="1" w:styleId="Default">
    <w:name w:val="Default"/>
    <w:rsid w:val="00620689"/>
    <w:pPr>
      <w:autoSpaceDE w:val="0"/>
      <w:autoSpaceDN w:val="0"/>
      <w:adjustRightInd w:val="0"/>
      <w:spacing w:after="0" w:line="240" w:lineRule="auto"/>
    </w:pPr>
    <w:rPr>
      <w:rFonts w:ascii="Arial" w:hAnsi="Arial" w:cs="Arial"/>
      <w:color w:val="000000"/>
      <w:sz w:val="24"/>
      <w:szCs w:val="24"/>
    </w:rPr>
  </w:style>
  <w:style w:type="paragraph" w:customStyle="1" w:styleId="Normalok">
    <w:name w:val="Normal ok"/>
    <w:basedOn w:val="Normal"/>
    <w:qFormat/>
    <w:rsid w:val="00620689"/>
    <w:pPr>
      <w:suppressAutoHyphens/>
    </w:pPr>
    <w:rPr>
      <w:rFonts w:eastAsia="Lucida Sans Unicode" w:cs="Arial"/>
      <w:kern w:val="1"/>
      <w:szCs w:val="24"/>
      <w:lang w:eastAsia="hi-IN"/>
    </w:rPr>
  </w:style>
  <w:style w:type="paragraph" w:styleId="Prrafodelista">
    <w:name w:val="List Paragraph"/>
    <w:basedOn w:val="Normal"/>
    <w:qFormat/>
    <w:rsid w:val="00620689"/>
    <w:pPr>
      <w:ind w:left="720"/>
      <w:contextualSpacing/>
    </w:pPr>
  </w:style>
  <w:style w:type="character" w:styleId="Hipervnculo">
    <w:name w:val="Hyperlink"/>
    <w:basedOn w:val="Fuentedeprrafopredeter"/>
    <w:uiPriority w:val="99"/>
    <w:unhideWhenUsed/>
    <w:rsid w:val="00620689"/>
    <w:rPr>
      <w:color w:val="0563C1" w:themeColor="hyperlink"/>
      <w:u w:val="single"/>
    </w:rPr>
  </w:style>
  <w:style w:type="paragraph" w:styleId="NormalWeb">
    <w:name w:val="Normal (Web)"/>
    <w:basedOn w:val="Normal"/>
    <w:uiPriority w:val="99"/>
    <w:unhideWhenUsed/>
    <w:rsid w:val="00620689"/>
    <w:pPr>
      <w:spacing w:before="100" w:beforeAutospacing="1" w:after="100" w:afterAutospacing="1" w:line="240" w:lineRule="auto"/>
      <w:jc w:val="left"/>
    </w:pPr>
    <w:rPr>
      <w:rFonts w:ascii="Times New Roman" w:eastAsia="Times New Roman" w:hAnsi="Times New Roman" w:cs="Times New Roman"/>
      <w:szCs w:val="24"/>
      <w:lang w:eastAsia="es-CO"/>
    </w:rPr>
  </w:style>
  <w:style w:type="table" w:styleId="Tablaconcuadrcula">
    <w:name w:val="Table Grid"/>
    <w:basedOn w:val="Tablanormal"/>
    <w:rsid w:val="00620689"/>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620689"/>
    <w:pPr>
      <w:spacing w:after="200" w:line="240" w:lineRule="auto"/>
    </w:pPr>
    <w:rPr>
      <w:b/>
      <w:bCs/>
      <w:color w:val="5B9BD5" w:themeColor="accent1"/>
      <w:sz w:val="18"/>
      <w:szCs w:val="18"/>
    </w:rPr>
  </w:style>
  <w:style w:type="character" w:styleId="nfasissutil">
    <w:name w:val="Subtle Emphasis"/>
    <w:aliases w:val="Subtítulo 2"/>
    <w:basedOn w:val="Fuentedeprrafopredeter"/>
    <w:uiPriority w:val="19"/>
    <w:qFormat/>
    <w:rsid w:val="00620689"/>
    <w:rPr>
      <w:rFonts w:ascii="Arial" w:hAnsi="Arial"/>
      <w:i/>
      <w:iCs/>
      <w:color w:val="auto"/>
      <w:sz w:val="24"/>
    </w:rPr>
  </w:style>
  <w:style w:type="paragraph" w:styleId="Tabladeilustraciones">
    <w:name w:val="table of figures"/>
    <w:basedOn w:val="Normal"/>
    <w:next w:val="Normal"/>
    <w:uiPriority w:val="99"/>
    <w:unhideWhenUsed/>
    <w:rsid w:val="00620689"/>
  </w:style>
  <w:style w:type="paragraph" w:styleId="Textonotapie">
    <w:name w:val="footnote text"/>
    <w:basedOn w:val="Normal"/>
    <w:link w:val="TextonotapieCar"/>
    <w:uiPriority w:val="99"/>
    <w:semiHidden/>
    <w:unhideWhenUsed/>
    <w:rsid w:val="00620689"/>
    <w:pPr>
      <w:spacing w:line="240" w:lineRule="auto"/>
    </w:pPr>
    <w:rPr>
      <w:sz w:val="20"/>
      <w:szCs w:val="20"/>
    </w:rPr>
  </w:style>
  <w:style w:type="character" w:customStyle="1" w:styleId="TextonotapieCar">
    <w:name w:val="Texto nota pie Car"/>
    <w:basedOn w:val="Fuentedeprrafopredeter"/>
    <w:link w:val="Textonotapie"/>
    <w:uiPriority w:val="99"/>
    <w:semiHidden/>
    <w:rsid w:val="00620689"/>
    <w:rPr>
      <w:rFonts w:ascii="Arial" w:hAnsi="Arial"/>
      <w:sz w:val="20"/>
      <w:szCs w:val="20"/>
    </w:rPr>
  </w:style>
  <w:style w:type="character" w:styleId="Refdenotaalpie">
    <w:name w:val="footnote reference"/>
    <w:basedOn w:val="Fuentedeprrafopredeter"/>
    <w:uiPriority w:val="99"/>
    <w:semiHidden/>
    <w:unhideWhenUsed/>
    <w:rsid w:val="00620689"/>
    <w:rPr>
      <w:vertAlign w:val="superscript"/>
    </w:rPr>
  </w:style>
  <w:style w:type="character" w:styleId="Refdecomentario">
    <w:name w:val="annotation reference"/>
    <w:basedOn w:val="Fuentedeprrafopredeter"/>
    <w:uiPriority w:val="99"/>
    <w:semiHidden/>
    <w:unhideWhenUsed/>
    <w:rsid w:val="00620689"/>
    <w:rPr>
      <w:sz w:val="16"/>
      <w:szCs w:val="16"/>
    </w:rPr>
  </w:style>
  <w:style w:type="paragraph" w:styleId="Textocomentario">
    <w:name w:val="annotation text"/>
    <w:basedOn w:val="Normal"/>
    <w:link w:val="TextocomentarioCar"/>
    <w:uiPriority w:val="99"/>
    <w:semiHidden/>
    <w:unhideWhenUsed/>
    <w:rsid w:val="006206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068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20689"/>
    <w:rPr>
      <w:b/>
      <w:bCs/>
    </w:rPr>
  </w:style>
  <w:style w:type="character" w:customStyle="1" w:styleId="AsuntodelcomentarioCar">
    <w:name w:val="Asunto del comentario Car"/>
    <w:basedOn w:val="TextocomentarioCar"/>
    <w:link w:val="Asuntodelcomentario"/>
    <w:uiPriority w:val="99"/>
    <w:semiHidden/>
    <w:rsid w:val="00620689"/>
    <w:rPr>
      <w:rFonts w:ascii="Arial" w:hAnsi="Arial"/>
      <w:b/>
      <w:bCs/>
      <w:sz w:val="20"/>
      <w:szCs w:val="20"/>
    </w:rPr>
  </w:style>
  <w:style w:type="paragraph" w:customStyle="1" w:styleId="Standard">
    <w:name w:val="Standard"/>
    <w:rsid w:val="00620689"/>
    <w:pPr>
      <w:widowControl w:val="0"/>
      <w:suppressAutoHyphens/>
      <w:autoSpaceDN w:val="0"/>
      <w:spacing w:after="0" w:line="240" w:lineRule="auto"/>
    </w:pPr>
    <w:rPr>
      <w:rFonts w:ascii="Times New Roman" w:eastAsia="Times New Roman" w:hAnsi="Times New Roman" w:cs="Times New Roman"/>
      <w:kern w:val="3"/>
      <w:sz w:val="20"/>
      <w:szCs w:val="20"/>
      <w:lang w:val="es-ES" w:eastAsia="es-ES" w:bidi="es-ES"/>
    </w:rPr>
  </w:style>
  <w:style w:type="character" w:styleId="Textoennegrita">
    <w:name w:val="Strong"/>
    <w:basedOn w:val="Fuentedeprrafopredeter"/>
    <w:uiPriority w:val="22"/>
    <w:qFormat/>
    <w:rsid w:val="00620689"/>
    <w:rPr>
      <w:b/>
      <w:bCs/>
    </w:rPr>
  </w:style>
  <w:style w:type="paragraph" w:styleId="Revisin">
    <w:name w:val="Revision"/>
    <w:hidden/>
    <w:uiPriority w:val="99"/>
    <w:semiHidden/>
    <w:rsid w:val="00A143E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24149">
      <w:bodyDiv w:val="1"/>
      <w:marLeft w:val="0"/>
      <w:marRight w:val="0"/>
      <w:marTop w:val="0"/>
      <w:marBottom w:val="0"/>
      <w:divBdr>
        <w:top w:val="none" w:sz="0" w:space="0" w:color="auto"/>
        <w:left w:val="none" w:sz="0" w:space="0" w:color="auto"/>
        <w:bottom w:val="none" w:sz="0" w:space="0" w:color="auto"/>
        <w:right w:val="none" w:sz="0" w:space="0" w:color="auto"/>
      </w:divBdr>
    </w:div>
    <w:div w:id="16733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hart" Target="charts/chart2.xml"/><Relationship Id="rId23" Type="http://schemas.microsoft.com/office/2011/relationships/commentsExtended" Target="commentsExtended.xml"/><Relationship Id="rId10" Type="http://schemas.openxmlformats.org/officeDocument/2006/relationships/comments" Target="comments.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pd_habitat@personeriabogota.gov.co"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C:\Users\guillermo.velandia\Downloads\RTA-COMPROMISO-ACTA-PERSONERIA-mar6-2018.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guillermo.velandia\Downloads\RTA-COMPROMISO-ACTA-PERSONERIA-mar6-2018.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C:\Users\guillermo.velandia\Downloads\RTA-COMPROMISO-ACTA-PERSONERIA-mar6-2018.xlsx" TargetMode="External"/><Relationship Id="rId1" Type="http://schemas.openxmlformats.org/officeDocument/2006/relationships/themeOverride" Target="../theme/themeOverride2.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oleObject" Target="file:///C:\Users\guillermo.velandia\Downloads\RTA-COMPROMISO-ACTA-PERSONERIA-mar6-2018.xlsx" TargetMode="External"/><Relationship Id="rId1" Type="http://schemas.openxmlformats.org/officeDocument/2006/relationships/themeOverride" Target="../theme/themeOverride3.xml"/><Relationship Id="rId4"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solidFill>
                  <a:sysClr val="windowText" lastClr="000000"/>
                </a:solidFill>
              </a:rPr>
              <a:t>193</a:t>
            </a:r>
            <a:r>
              <a:rPr lang="es-CO" b="1" baseline="0">
                <a:solidFill>
                  <a:sysClr val="windowText" lastClr="000000"/>
                </a:solidFill>
              </a:rPr>
              <a:t> CONTRATISTAS ERU</a:t>
            </a:r>
            <a:endParaRPr lang="es-CO" b="1">
              <a:solidFill>
                <a:sysClr val="windowText" lastClr="000000"/>
              </a:solidFill>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9FD-4343-84F7-38D625070D5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9FD-4343-84F7-38D625070D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'[RTA-COMPROMISO-ACTA-PERSONERIA-mar6-2018.xlsx]Hoja3'!$B$2:$C$2</c:f>
              <c:strCache>
                <c:ptCount val="2"/>
                <c:pt idx="0">
                  <c:v>Información de contratistas entregada por la ERU</c:v>
                </c:pt>
                <c:pt idx="1">
                  <c:v>Información de contratistas no entregada por la ERU.</c:v>
                </c:pt>
              </c:strCache>
            </c:strRef>
          </c:cat>
          <c:val>
            <c:numRef>
              <c:f>'[RTA-COMPROMISO-ACTA-PERSONERIA-mar6-2018.xlsx]Hoja3'!$B$3:$C$3</c:f>
              <c:numCache>
                <c:formatCode>General</c:formatCode>
                <c:ptCount val="2"/>
                <c:pt idx="0">
                  <c:v>110</c:v>
                </c:pt>
                <c:pt idx="1">
                  <c:v>83</c:v>
                </c:pt>
              </c:numCache>
            </c:numRef>
          </c:val>
          <c:extLst xmlns:c16r2="http://schemas.microsoft.com/office/drawing/2015/06/chart">
            <c:ext xmlns:c16="http://schemas.microsoft.com/office/drawing/2014/chart" uri="{C3380CC4-5D6E-409C-BE32-E72D297353CC}">
              <c16:uniqueId val="{00000004-E9FD-4343-84F7-38D625070D5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ENERO 2018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'[RTA-COMPROMISO-ACTA-PERSONERIA-mar6-2018.xlsx]Hoja4'!$A$3:$A$4</c:f>
              <c:strCache>
                <c:ptCount val="2"/>
                <c:pt idx="0">
                  <c:v>Dias habiles</c:v>
                </c:pt>
                <c:pt idx="1">
                  <c:v>Promedio Asistencia </c:v>
                </c:pt>
              </c:strCache>
            </c:strRef>
          </c:cat>
          <c:val>
            <c:numRef>
              <c:f>'[RTA-COMPROMISO-ACTA-PERSONERIA-mar6-2018.xlsx]Hoja4'!$B$3:$B$4</c:f>
              <c:numCache>
                <c:formatCode>General</c:formatCode>
                <c:ptCount val="2"/>
                <c:pt idx="0">
                  <c:v>21</c:v>
                </c:pt>
                <c:pt idx="1">
                  <c:v>17</c:v>
                </c:pt>
              </c:numCache>
            </c:numRef>
          </c:val>
          <c:extLst xmlns:c16r2="http://schemas.microsoft.com/office/drawing/2015/06/chart">
            <c:ext xmlns:c16="http://schemas.microsoft.com/office/drawing/2014/chart" uri="{C3380CC4-5D6E-409C-BE32-E72D297353CC}">
              <c16:uniqueId val="{00000000-CF6C-4F26-B297-FA93359DF3CF}"/>
            </c:ext>
          </c:extLst>
        </c:ser>
        <c:dLbls>
          <c:showLegendKey val="0"/>
          <c:showVal val="0"/>
          <c:showCatName val="0"/>
          <c:showSerName val="0"/>
          <c:showPercent val="0"/>
          <c:showBubbleSize val="0"/>
        </c:dLbls>
        <c:gapWidth val="219"/>
        <c:overlap val="-27"/>
        <c:axId val="76940416"/>
        <c:axId val="76946816"/>
      </c:barChart>
      <c:catAx>
        <c:axId val="7694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6946816"/>
        <c:crosses val="autoZero"/>
        <c:auto val="1"/>
        <c:lblAlgn val="ctr"/>
        <c:lblOffset val="100"/>
        <c:noMultiLvlLbl val="0"/>
      </c:catAx>
      <c:valAx>
        <c:axId val="7694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694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FEBRERO</a:t>
            </a:r>
            <a:r>
              <a:rPr lang="en-US" b="1" baseline="0">
                <a:solidFill>
                  <a:sysClr val="windowText" lastClr="000000"/>
                </a:solidFill>
              </a:rPr>
              <a:t> 2018</a:t>
            </a:r>
            <a:endParaRPr lang="en-US" b="1">
              <a:solidFill>
                <a:sysClr val="windowText" lastClr="000000"/>
              </a:solidFill>
            </a:endParaRPr>
          </a:p>
        </c:rich>
      </c:tx>
      <c:layout>
        <c:manualLayout>
          <c:xMode val="edge"/>
          <c:yMode val="edge"/>
          <c:x val="0.37634711286089201"/>
          <c:y val="4.1666666666666699E-2"/>
        </c:manualLayout>
      </c:layout>
      <c:overlay val="0"/>
      <c:spPr>
        <a:noFill/>
        <a:ln>
          <a:noFill/>
        </a:ln>
        <a:effectLst/>
      </c:spPr>
    </c:title>
    <c:autoTitleDeleted val="0"/>
    <c:plotArea>
      <c:layout/>
      <c:barChart>
        <c:barDir val="col"/>
        <c:grouping val="clustered"/>
        <c:varyColors val="0"/>
        <c:ser>
          <c:idx val="0"/>
          <c:order val="0"/>
          <c:spPr>
            <a:solidFill>
              <a:srgbClr val="ED7D31"/>
            </a:solidFill>
            <a:ln>
              <a:noFill/>
            </a:ln>
            <a:effectLst/>
          </c:spPr>
          <c:invertIfNegative val="0"/>
          <c:dPt>
            <c:idx val="1"/>
            <c:invertIfNegative val="0"/>
            <c:bubble3D val="0"/>
            <c:spPr>
              <a:solidFill>
                <a:srgbClr val="5B9BD5"/>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'[RTA-COMPROMISO-ACTA-PERSONERIA-mar6-2018.xlsx]Hoja4'!$A$6:$A$7</c:f>
              <c:strCache>
                <c:ptCount val="2"/>
                <c:pt idx="0">
                  <c:v>Dias habiles</c:v>
                </c:pt>
                <c:pt idx="1">
                  <c:v>Promedio Asistencia </c:v>
                </c:pt>
              </c:strCache>
            </c:strRef>
          </c:cat>
          <c:val>
            <c:numRef>
              <c:f>'[RTA-COMPROMISO-ACTA-PERSONERIA-mar6-2018.xlsx]Hoja4'!$B$6:$B$7</c:f>
              <c:numCache>
                <c:formatCode>General</c:formatCode>
                <c:ptCount val="2"/>
                <c:pt idx="0">
                  <c:v>20</c:v>
                </c:pt>
                <c:pt idx="1">
                  <c:v>19</c:v>
                </c:pt>
              </c:numCache>
            </c:numRef>
          </c:val>
          <c:extLst xmlns:c16r2="http://schemas.microsoft.com/office/drawing/2015/06/chart">
            <c:ext xmlns:c16="http://schemas.microsoft.com/office/drawing/2014/chart" uri="{C3380CC4-5D6E-409C-BE32-E72D297353CC}">
              <c16:uniqueId val="{00000000-9A70-49D3-9EDA-00C7632E5E33}"/>
            </c:ext>
          </c:extLst>
        </c:ser>
        <c:dLbls>
          <c:showLegendKey val="0"/>
          <c:showVal val="0"/>
          <c:showCatName val="0"/>
          <c:showSerName val="0"/>
          <c:showPercent val="0"/>
          <c:showBubbleSize val="0"/>
        </c:dLbls>
        <c:gapWidth val="219"/>
        <c:overlap val="-27"/>
        <c:axId val="110393600"/>
        <c:axId val="110473984"/>
      </c:barChart>
      <c:catAx>
        <c:axId val="11039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0473984"/>
        <c:crosses val="autoZero"/>
        <c:auto val="1"/>
        <c:lblAlgn val="ctr"/>
        <c:lblOffset val="100"/>
        <c:noMultiLvlLbl val="0"/>
      </c:catAx>
      <c:valAx>
        <c:axId val="110473984"/>
        <c:scaling>
          <c:orientation val="minMax"/>
          <c:max val="21"/>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0393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solidFill>
                  <a:sysClr val="windowText" lastClr="000000"/>
                </a:solidFill>
              </a:rPr>
              <a:t>MARZO 2018</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ED7D31"/>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'[RTA-COMPROMISO-ACTA-PERSONERIA-mar6-2018.xlsx]Hoja4'!$A$9:$A$10</c:f>
              <c:strCache>
                <c:ptCount val="2"/>
                <c:pt idx="0">
                  <c:v>Dias habiles</c:v>
                </c:pt>
                <c:pt idx="1">
                  <c:v>Promedio Asistencia </c:v>
                </c:pt>
              </c:strCache>
            </c:strRef>
          </c:cat>
          <c:val>
            <c:numRef>
              <c:f>'[RTA-COMPROMISO-ACTA-PERSONERIA-mar6-2018.xlsx]Hoja4'!$B$9:$B$10</c:f>
              <c:numCache>
                <c:formatCode>General</c:formatCode>
                <c:ptCount val="2"/>
                <c:pt idx="0">
                  <c:v>6</c:v>
                </c:pt>
                <c:pt idx="1">
                  <c:v>5</c:v>
                </c:pt>
              </c:numCache>
            </c:numRef>
          </c:val>
          <c:extLst xmlns:c16r2="http://schemas.microsoft.com/office/drawing/2015/06/chart">
            <c:ext xmlns:c16="http://schemas.microsoft.com/office/drawing/2014/chart" uri="{C3380CC4-5D6E-409C-BE32-E72D297353CC}">
              <c16:uniqueId val="{00000000-7C1A-486E-815F-14DB69E0DB84}"/>
            </c:ext>
          </c:extLst>
        </c:ser>
        <c:dLbls>
          <c:showLegendKey val="0"/>
          <c:showVal val="0"/>
          <c:showCatName val="0"/>
          <c:showSerName val="0"/>
          <c:showPercent val="0"/>
          <c:showBubbleSize val="0"/>
        </c:dLbls>
        <c:gapWidth val="219"/>
        <c:overlap val="-27"/>
        <c:axId val="110367872"/>
        <c:axId val="110369408"/>
      </c:barChart>
      <c:catAx>
        <c:axId val="11036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0369408"/>
        <c:crosses val="autoZero"/>
        <c:auto val="1"/>
        <c:lblAlgn val="ctr"/>
        <c:lblOffset val="100"/>
        <c:noMultiLvlLbl val="0"/>
      </c:catAx>
      <c:valAx>
        <c:axId val="110369408"/>
        <c:scaling>
          <c:orientation val="minMax"/>
          <c:max val="7"/>
          <c:min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0367872"/>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C5756-2E82-43BE-A4A7-C1072F8C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7511</Words>
  <Characters>41316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Luis Antonio Bustos Suarez</cp:lastModifiedBy>
  <cp:revision>2</cp:revision>
  <cp:lastPrinted>2018-05-29T15:03:00Z</cp:lastPrinted>
  <dcterms:created xsi:type="dcterms:W3CDTF">2018-07-26T21:50:00Z</dcterms:created>
  <dcterms:modified xsi:type="dcterms:W3CDTF">2018-07-26T21:50:00Z</dcterms:modified>
</cp:coreProperties>
</file>